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81E91" w14:textId="77777777" w:rsidR="00375E28" w:rsidRPr="00220238" w:rsidRDefault="00375E28" w:rsidP="00375E28">
      <w:pPr>
        <w:widowControl w:val="0"/>
        <w:pBdr>
          <w:top w:val="single" w:sz="4" w:space="1" w:color="auto"/>
          <w:left w:val="single" w:sz="4" w:space="4" w:color="auto"/>
          <w:bottom w:val="single" w:sz="4" w:space="1" w:color="auto"/>
          <w:right w:val="single" w:sz="4" w:space="4" w:color="auto"/>
        </w:pBdr>
        <w:tabs>
          <w:tab w:val="clear" w:pos="567"/>
        </w:tabs>
      </w:pPr>
      <w:r w:rsidRPr="00220238">
        <w:t xml:space="preserve">Šis dokuments ir apstiprināta </w:t>
      </w:r>
      <w:r w:rsidRPr="00375E28">
        <w:t>LIVTENCITY</w:t>
      </w:r>
      <w:r w:rsidRPr="00220238">
        <w:t xml:space="preserve"> zāļu informācija, kurā ir izceltas izmaiņas kopš iepriekšējās procedūras, kas ietekmē zāļu informāciju (</w:t>
      </w:r>
      <w:r w:rsidRPr="00375E28">
        <w:t>EMEA</w:t>
      </w:r>
      <w:r w:rsidRPr="00F8065C">
        <w:rPr>
          <w:lang w:val="bg-BG"/>
        </w:rPr>
        <w:t>/</w:t>
      </w:r>
      <w:r w:rsidRPr="00375E28">
        <w:t>H</w:t>
      </w:r>
      <w:r w:rsidRPr="00F8065C">
        <w:rPr>
          <w:lang w:val="bg-BG"/>
        </w:rPr>
        <w:t>/</w:t>
      </w:r>
      <w:r w:rsidRPr="00375E28">
        <w:t>C</w:t>
      </w:r>
      <w:r w:rsidRPr="00F8065C">
        <w:rPr>
          <w:lang w:val="bg-BG"/>
        </w:rPr>
        <w:t>/005787/</w:t>
      </w:r>
      <w:r w:rsidRPr="00375E28">
        <w:t>II</w:t>
      </w:r>
      <w:r w:rsidRPr="00F8065C">
        <w:rPr>
          <w:lang w:val="bg-BG"/>
        </w:rPr>
        <w:t>/0008</w:t>
      </w:r>
      <w:r w:rsidRPr="00220238">
        <w:t>).</w:t>
      </w:r>
    </w:p>
    <w:p w14:paraId="1A697B91" w14:textId="77777777" w:rsidR="00375E28" w:rsidRPr="00220238" w:rsidRDefault="00375E28" w:rsidP="00375E28">
      <w:pPr>
        <w:widowControl w:val="0"/>
        <w:pBdr>
          <w:top w:val="single" w:sz="4" w:space="1" w:color="auto"/>
          <w:left w:val="single" w:sz="4" w:space="4" w:color="auto"/>
          <w:bottom w:val="single" w:sz="4" w:space="1" w:color="auto"/>
          <w:right w:val="single" w:sz="4" w:space="4" w:color="auto"/>
        </w:pBdr>
        <w:tabs>
          <w:tab w:val="clear" w:pos="567"/>
        </w:tabs>
      </w:pPr>
    </w:p>
    <w:p w14:paraId="58E6676F" w14:textId="700837C7" w:rsidR="008640A8" w:rsidRPr="000A4480" w:rsidRDefault="00375E28" w:rsidP="00375E28">
      <w:pPr>
        <w:pBdr>
          <w:top w:val="single" w:sz="4" w:space="1" w:color="auto"/>
          <w:left w:val="single" w:sz="4" w:space="4" w:color="auto"/>
          <w:bottom w:val="single" w:sz="4" w:space="1" w:color="auto"/>
          <w:right w:val="single" w:sz="4" w:space="4" w:color="auto"/>
        </w:pBdr>
        <w:spacing w:line="240" w:lineRule="auto"/>
      </w:pPr>
      <w:r w:rsidRPr="00220238">
        <w:t xml:space="preserve">Plašāku informāciju skatīt Eiropas Zāļu aģentūras tīmekļa vietnē: </w:t>
      </w:r>
      <w:hyperlink r:id="rId9" w:history="1">
        <w:r w:rsidRPr="006538E5">
          <w:rPr>
            <w:rStyle w:val="Hyperlink"/>
          </w:rPr>
          <w:t>https://www.ema.europa.eu/en/medicines/human/EPAR/livtencity</w:t>
        </w:r>
      </w:hyperlink>
      <w:r>
        <w:rPr>
          <w:rStyle w:val="Hyperlink"/>
          <w:color w:val="auto"/>
          <w:u w:val="none"/>
        </w:rPr>
        <w:t xml:space="preserve"> </w:t>
      </w:r>
    </w:p>
    <w:p w14:paraId="1A1AE42B" w14:textId="77777777" w:rsidR="008640A8" w:rsidRPr="000A4480" w:rsidRDefault="008640A8" w:rsidP="005639BB">
      <w:pPr>
        <w:spacing w:line="240" w:lineRule="auto"/>
      </w:pPr>
    </w:p>
    <w:p w14:paraId="14B00D1B" w14:textId="77777777" w:rsidR="008640A8" w:rsidRPr="000A4480" w:rsidRDefault="008640A8" w:rsidP="005639BB">
      <w:pPr>
        <w:spacing w:line="240" w:lineRule="auto"/>
      </w:pPr>
    </w:p>
    <w:p w14:paraId="40F38339" w14:textId="77777777" w:rsidR="008640A8" w:rsidRPr="000A4480" w:rsidRDefault="008640A8" w:rsidP="005639BB">
      <w:pPr>
        <w:spacing w:line="240" w:lineRule="auto"/>
        <w:rPr>
          <w:szCs w:val="22"/>
        </w:rPr>
      </w:pPr>
    </w:p>
    <w:p w14:paraId="58FE074F" w14:textId="77777777" w:rsidR="008640A8" w:rsidRPr="000A4480" w:rsidRDefault="008640A8" w:rsidP="005639BB">
      <w:pPr>
        <w:spacing w:line="240" w:lineRule="auto"/>
        <w:rPr>
          <w:szCs w:val="22"/>
        </w:rPr>
      </w:pPr>
    </w:p>
    <w:p w14:paraId="246B473B" w14:textId="77777777" w:rsidR="008640A8" w:rsidRPr="000A4480" w:rsidRDefault="008640A8" w:rsidP="005639BB">
      <w:pPr>
        <w:spacing w:line="240" w:lineRule="auto"/>
        <w:rPr>
          <w:szCs w:val="22"/>
        </w:rPr>
      </w:pPr>
    </w:p>
    <w:p w14:paraId="42985AA1" w14:textId="77777777" w:rsidR="008640A8" w:rsidRPr="000A4480" w:rsidRDefault="008640A8" w:rsidP="005639BB">
      <w:pPr>
        <w:spacing w:line="240" w:lineRule="auto"/>
        <w:rPr>
          <w:szCs w:val="22"/>
        </w:rPr>
      </w:pPr>
    </w:p>
    <w:p w14:paraId="69D9B52B" w14:textId="77777777" w:rsidR="008640A8" w:rsidRPr="000A4480" w:rsidRDefault="008640A8" w:rsidP="005639BB">
      <w:pPr>
        <w:spacing w:line="240" w:lineRule="auto"/>
        <w:rPr>
          <w:szCs w:val="22"/>
        </w:rPr>
      </w:pPr>
    </w:p>
    <w:p w14:paraId="600814ED" w14:textId="77777777" w:rsidR="008640A8" w:rsidRPr="000A4480" w:rsidRDefault="008640A8" w:rsidP="005639BB">
      <w:pPr>
        <w:spacing w:line="240" w:lineRule="auto"/>
        <w:rPr>
          <w:szCs w:val="22"/>
        </w:rPr>
      </w:pPr>
    </w:p>
    <w:p w14:paraId="3117ADED" w14:textId="77777777" w:rsidR="008640A8" w:rsidRPr="000A4480" w:rsidRDefault="008640A8" w:rsidP="005639BB">
      <w:pPr>
        <w:spacing w:line="240" w:lineRule="auto"/>
        <w:rPr>
          <w:szCs w:val="22"/>
        </w:rPr>
      </w:pPr>
    </w:p>
    <w:p w14:paraId="7478312A" w14:textId="77777777" w:rsidR="008640A8" w:rsidRPr="000A4480" w:rsidRDefault="008640A8" w:rsidP="005639BB">
      <w:pPr>
        <w:spacing w:line="240" w:lineRule="auto"/>
        <w:rPr>
          <w:szCs w:val="22"/>
        </w:rPr>
      </w:pPr>
    </w:p>
    <w:p w14:paraId="420310D1" w14:textId="77777777" w:rsidR="008640A8" w:rsidRPr="000A4480" w:rsidRDefault="008640A8" w:rsidP="005639BB">
      <w:pPr>
        <w:spacing w:line="240" w:lineRule="auto"/>
        <w:rPr>
          <w:szCs w:val="22"/>
        </w:rPr>
      </w:pPr>
    </w:p>
    <w:p w14:paraId="0AA905CF" w14:textId="77777777" w:rsidR="008640A8" w:rsidRPr="000A4480" w:rsidRDefault="008640A8" w:rsidP="005639BB">
      <w:pPr>
        <w:spacing w:line="240" w:lineRule="auto"/>
        <w:rPr>
          <w:szCs w:val="22"/>
        </w:rPr>
      </w:pPr>
    </w:p>
    <w:p w14:paraId="11508E8C" w14:textId="77777777" w:rsidR="008640A8" w:rsidRPr="000A4480" w:rsidRDefault="008640A8" w:rsidP="005639BB">
      <w:pPr>
        <w:spacing w:line="240" w:lineRule="auto"/>
        <w:rPr>
          <w:szCs w:val="22"/>
        </w:rPr>
      </w:pPr>
    </w:p>
    <w:p w14:paraId="5A795B1D" w14:textId="77777777" w:rsidR="008640A8" w:rsidRPr="000A4480" w:rsidRDefault="008640A8" w:rsidP="005639BB">
      <w:pPr>
        <w:spacing w:line="240" w:lineRule="auto"/>
        <w:rPr>
          <w:szCs w:val="22"/>
        </w:rPr>
      </w:pPr>
    </w:p>
    <w:p w14:paraId="7CA94198" w14:textId="77777777" w:rsidR="008640A8" w:rsidRPr="000A4480" w:rsidRDefault="008640A8" w:rsidP="005639BB">
      <w:pPr>
        <w:spacing w:line="240" w:lineRule="auto"/>
        <w:rPr>
          <w:szCs w:val="22"/>
        </w:rPr>
      </w:pPr>
    </w:p>
    <w:p w14:paraId="0446712A" w14:textId="77777777" w:rsidR="008640A8" w:rsidRPr="000A4480" w:rsidRDefault="008640A8" w:rsidP="005639BB">
      <w:pPr>
        <w:spacing w:line="240" w:lineRule="auto"/>
      </w:pPr>
    </w:p>
    <w:p w14:paraId="1D6FFF00" w14:textId="77777777" w:rsidR="008640A8" w:rsidRPr="000A4480" w:rsidRDefault="008640A8" w:rsidP="005639BB">
      <w:pPr>
        <w:spacing w:line="240" w:lineRule="auto"/>
      </w:pPr>
    </w:p>
    <w:p w14:paraId="6C9652F4" w14:textId="77777777" w:rsidR="008640A8" w:rsidRPr="000A4480" w:rsidRDefault="008640A8" w:rsidP="005639BB">
      <w:pPr>
        <w:spacing w:line="240" w:lineRule="auto"/>
      </w:pPr>
    </w:p>
    <w:p w14:paraId="5DF93E12" w14:textId="77777777" w:rsidR="008640A8" w:rsidRPr="000A4480" w:rsidRDefault="008640A8" w:rsidP="005639BB">
      <w:pPr>
        <w:spacing w:line="240" w:lineRule="auto"/>
      </w:pPr>
    </w:p>
    <w:p w14:paraId="3DCF13E1" w14:textId="77777777" w:rsidR="008640A8" w:rsidRPr="000A4480" w:rsidRDefault="008640A8" w:rsidP="005639BB">
      <w:pPr>
        <w:spacing w:line="240" w:lineRule="auto"/>
      </w:pPr>
    </w:p>
    <w:p w14:paraId="4C3A6253" w14:textId="77777777" w:rsidR="008640A8" w:rsidRPr="000A4480" w:rsidRDefault="00AF145F" w:rsidP="005639BB">
      <w:pPr>
        <w:spacing w:line="240" w:lineRule="auto"/>
        <w:jc w:val="center"/>
        <w:rPr>
          <w:b/>
          <w:bCs/>
        </w:rPr>
      </w:pPr>
      <w:r w:rsidRPr="000A4480">
        <w:rPr>
          <w:b/>
        </w:rPr>
        <w:t>I PIELIKUMS</w:t>
      </w:r>
    </w:p>
    <w:p w14:paraId="76DADDD8" w14:textId="77777777" w:rsidR="008640A8" w:rsidRPr="000A4480" w:rsidRDefault="008640A8" w:rsidP="005639BB">
      <w:pPr>
        <w:spacing w:line="240" w:lineRule="auto"/>
        <w:jc w:val="center"/>
      </w:pPr>
    </w:p>
    <w:p w14:paraId="457DA38D" w14:textId="77777777" w:rsidR="008640A8" w:rsidRPr="000A4480" w:rsidRDefault="00AF145F" w:rsidP="004662B0">
      <w:pPr>
        <w:pStyle w:val="Style1"/>
      </w:pPr>
      <w:r w:rsidRPr="000A4480">
        <w:t>ZĀĻU APRAKSTS</w:t>
      </w:r>
    </w:p>
    <w:p w14:paraId="7FF82A44" w14:textId="77777777" w:rsidR="008640A8" w:rsidRPr="000A4480" w:rsidRDefault="00AF145F" w:rsidP="00304FD9">
      <w:pPr>
        <w:spacing w:line="240" w:lineRule="auto"/>
        <w:rPr>
          <w:szCs w:val="22"/>
        </w:rPr>
      </w:pPr>
      <w:r w:rsidRPr="000A4480">
        <w:br w:type="page"/>
      </w:r>
    </w:p>
    <w:p w14:paraId="69FEA6F4" w14:textId="77777777" w:rsidR="008640A8" w:rsidRPr="000A4480" w:rsidRDefault="00AF145F" w:rsidP="00304FD9">
      <w:pPr>
        <w:spacing w:line="240" w:lineRule="auto"/>
        <w:rPr>
          <w:szCs w:val="22"/>
        </w:rPr>
      </w:pPr>
      <w:r w:rsidRPr="000A4480">
        <w:rPr>
          <w:noProof/>
          <w:lang w:eastAsia="lv-LV"/>
        </w:rPr>
        <w:lastRenderedPageBreak/>
        <w:drawing>
          <wp:inline distT="0" distB="0" distL="0" distR="0" wp14:anchorId="3D9E7A6F" wp14:editId="03CBB84A">
            <wp:extent cx="200025" cy="171450"/>
            <wp:effectExtent l="0" t="0" r="0" b="0"/>
            <wp:docPr id="9" name="Picture 9"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197357" name="Picture 1" descr="BT_1000x858px"/>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0A4480">
        <w:t>Šīm zālēm tiek piemērota papildu uzraudzība. Tādējādi būs iespējams ātri identificēt jaunāko informāciju par šo zāļu drošumu. Veselības aprūpes speciālisti tiek lūgti ziņot par jebkādām iespējamām nevēlamām blakusparādībām. Skatīt 4.8. apakšpunktu par to, kā ziņot par nevēlamām blakusparādībām.</w:t>
      </w:r>
    </w:p>
    <w:p w14:paraId="6957E0A4" w14:textId="77777777" w:rsidR="008640A8" w:rsidRPr="000A4480" w:rsidRDefault="008640A8" w:rsidP="00304FD9">
      <w:pPr>
        <w:spacing w:line="240" w:lineRule="auto"/>
        <w:rPr>
          <w:szCs w:val="22"/>
        </w:rPr>
      </w:pPr>
    </w:p>
    <w:p w14:paraId="6B51D309" w14:textId="77777777" w:rsidR="008640A8" w:rsidRPr="000A4480" w:rsidRDefault="008640A8" w:rsidP="00304FD9">
      <w:pPr>
        <w:spacing w:line="240" w:lineRule="auto"/>
        <w:rPr>
          <w:szCs w:val="22"/>
        </w:rPr>
      </w:pPr>
    </w:p>
    <w:p w14:paraId="3D19E9D8" w14:textId="77777777" w:rsidR="008640A8" w:rsidRPr="000A4480" w:rsidRDefault="00AF145F" w:rsidP="00304FD9">
      <w:pPr>
        <w:keepNext/>
        <w:suppressAutoHyphens/>
        <w:spacing w:line="240" w:lineRule="auto"/>
        <w:ind w:left="567" w:hanging="567"/>
        <w:rPr>
          <w:szCs w:val="22"/>
        </w:rPr>
      </w:pPr>
      <w:r w:rsidRPr="000A4480">
        <w:rPr>
          <w:b/>
        </w:rPr>
        <w:t>1.</w:t>
      </w:r>
      <w:r w:rsidRPr="000A4480">
        <w:rPr>
          <w:b/>
        </w:rPr>
        <w:tab/>
        <w:t>ZĀĻU NOSAUKUMS</w:t>
      </w:r>
    </w:p>
    <w:p w14:paraId="262CDAC3" w14:textId="77777777" w:rsidR="008640A8" w:rsidRPr="000A4480" w:rsidRDefault="008640A8" w:rsidP="00304FD9">
      <w:pPr>
        <w:keepNext/>
        <w:spacing w:line="240" w:lineRule="auto"/>
        <w:rPr>
          <w:iCs/>
          <w:szCs w:val="22"/>
        </w:rPr>
      </w:pPr>
    </w:p>
    <w:p w14:paraId="21D135C5" w14:textId="77777777" w:rsidR="008640A8" w:rsidRPr="000A4480" w:rsidRDefault="00AF145F" w:rsidP="00304FD9">
      <w:pPr>
        <w:keepNext/>
        <w:spacing w:line="240" w:lineRule="auto"/>
        <w:rPr>
          <w:b/>
          <w:bCs/>
          <w:strike/>
          <w:u w:val="single"/>
        </w:rPr>
      </w:pPr>
      <w:r w:rsidRPr="000A4480">
        <w:t>LIVTENCITY 200 mg apvalkotās tabletes.</w:t>
      </w:r>
    </w:p>
    <w:p w14:paraId="7208929E" w14:textId="77777777" w:rsidR="008640A8" w:rsidRPr="000A4480" w:rsidRDefault="008640A8" w:rsidP="00304FD9">
      <w:pPr>
        <w:keepNext/>
        <w:spacing w:line="240" w:lineRule="auto"/>
        <w:rPr>
          <w:strike/>
        </w:rPr>
      </w:pPr>
    </w:p>
    <w:p w14:paraId="4DED9F40" w14:textId="77777777" w:rsidR="008640A8" w:rsidRPr="000A4480" w:rsidRDefault="008640A8" w:rsidP="00304FD9">
      <w:pPr>
        <w:spacing w:line="240" w:lineRule="auto"/>
        <w:rPr>
          <w:iCs/>
          <w:szCs w:val="22"/>
        </w:rPr>
      </w:pPr>
    </w:p>
    <w:p w14:paraId="30032ACD" w14:textId="77777777" w:rsidR="008640A8" w:rsidRPr="000A4480" w:rsidRDefault="00AF145F" w:rsidP="00304FD9">
      <w:pPr>
        <w:keepNext/>
        <w:suppressAutoHyphens/>
        <w:spacing w:line="240" w:lineRule="auto"/>
        <w:ind w:left="567" w:hanging="567"/>
        <w:rPr>
          <w:szCs w:val="22"/>
        </w:rPr>
      </w:pPr>
      <w:r w:rsidRPr="000A4480">
        <w:rPr>
          <w:b/>
        </w:rPr>
        <w:t>2.</w:t>
      </w:r>
      <w:r w:rsidRPr="000A4480">
        <w:rPr>
          <w:b/>
        </w:rPr>
        <w:tab/>
        <w:t>KVALITATĪVAIS UN KVANTITATĪVAIS SASTĀVS</w:t>
      </w:r>
    </w:p>
    <w:p w14:paraId="048DB811" w14:textId="77777777" w:rsidR="008640A8" w:rsidRPr="000A4480" w:rsidRDefault="008640A8" w:rsidP="00304FD9">
      <w:pPr>
        <w:keepNext/>
        <w:spacing w:line="240" w:lineRule="auto"/>
        <w:rPr>
          <w:bCs/>
          <w:iCs/>
          <w:szCs w:val="22"/>
          <w:u w:val="single"/>
        </w:rPr>
      </w:pPr>
    </w:p>
    <w:p w14:paraId="4BDB237D" w14:textId="115E97CE" w:rsidR="008640A8" w:rsidRPr="000A4480" w:rsidRDefault="00AF145F" w:rsidP="00304FD9">
      <w:pPr>
        <w:keepNext/>
        <w:spacing w:line="240" w:lineRule="auto"/>
        <w:rPr>
          <w:bCs/>
          <w:szCs w:val="22"/>
        </w:rPr>
      </w:pPr>
      <w:r w:rsidRPr="000A4480">
        <w:t>Katra tablete satur 200 mg maribavīra</w:t>
      </w:r>
      <w:r w:rsidR="00831B16" w:rsidRPr="000A4480">
        <w:t xml:space="preserve"> (maribavir)</w:t>
      </w:r>
      <w:r w:rsidRPr="000A4480">
        <w:t>.</w:t>
      </w:r>
    </w:p>
    <w:p w14:paraId="30ED5EE8" w14:textId="77777777" w:rsidR="008640A8" w:rsidRPr="000A4480" w:rsidRDefault="008640A8" w:rsidP="00304FD9">
      <w:pPr>
        <w:spacing w:line="240" w:lineRule="auto"/>
        <w:rPr>
          <w:bCs/>
          <w:szCs w:val="22"/>
          <w:u w:val="single"/>
        </w:rPr>
      </w:pPr>
    </w:p>
    <w:p w14:paraId="1D5EC4B9" w14:textId="77777777" w:rsidR="008640A8" w:rsidRPr="000A4480" w:rsidRDefault="00AF145F" w:rsidP="00304FD9">
      <w:pPr>
        <w:spacing w:line="240" w:lineRule="auto"/>
        <w:rPr>
          <w:bCs/>
          <w:szCs w:val="22"/>
        </w:rPr>
      </w:pPr>
      <w:r w:rsidRPr="000A4480">
        <w:t>Pilnu palīgvielu sarakstu skatīt 6.1. apakšpunktā.</w:t>
      </w:r>
    </w:p>
    <w:p w14:paraId="57ADA9E6" w14:textId="77777777" w:rsidR="008640A8" w:rsidRPr="000A4480" w:rsidRDefault="008640A8" w:rsidP="00304FD9">
      <w:pPr>
        <w:spacing w:line="240" w:lineRule="auto"/>
        <w:rPr>
          <w:szCs w:val="22"/>
        </w:rPr>
      </w:pPr>
    </w:p>
    <w:p w14:paraId="3C5BBB57" w14:textId="77777777" w:rsidR="008640A8" w:rsidRPr="000A4480" w:rsidRDefault="008640A8" w:rsidP="00304FD9">
      <w:pPr>
        <w:spacing w:line="240" w:lineRule="auto"/>
        <w:rPr>
          <w:szCs w:val="22"/>
        </w:rPr>
      </w:pPr>
    </w:p>
    <w:p w14:paraId="262EC9D4" w14:textId="77777777" w:rsidR="008640A8" w:rsidRPr="000A4480" w:rsidRDefault="00AF145F" w:rsidP="00304FD9">
      <w:pPr>
        <w:keepNext/>
        <w:suppressAutoHyphens/>
        <w:spacing w:line="240" w:lineRule="auto"/>
        <w:ind w:left="567" w:hanging="567"/>
        <w:rPr>
          <w:caps/>
          <w:szCs w:val="22"/>
        </w:rPr>
      </w:pPr>
      <w:r w:rsidRPr="000A4480">
        <w:rPr>
          <w:b/>
        </w:rPr>
        <w:t>3.</w:t>
      </w:r>
      <w:r w:rsidRPr="000A4480">
        <w:rPr>
          <w:b/>
        </w:rPr>
        <w:tab/>
        <w:t>ZĀĻU FORMA</w:t>
      </w:r>
    </w:p>
    <w:p w14:paraId="6C019FF5" w14:textId="77777777" w:rsidR="008640A8" w:rsidRPr="000A4480" w:rsidRDefault="008640A8" w:rsidP="00304FD9">
      <w:pPr>
        <w:keepNext/>
        <w:spacing w:line="240" w:lineRule="auto"/>
        <w:rPr>
          <w:szCs w:val="22"/>
        </w:rPr>
      </w:pPr>
    </w:p>
    <w:p w14:paraId="156260F5" w14:textId="77777777" w:rsidR="008640A8" w:rsidRPr="000A4480" w:rsidRDefault="00AF145F" w:rsidP="00304FD9">
      <w:pPr>
        <w:keepNext/>
        <w:spacing w:line="240" w:lineRule="auto"/>
        <w:rPr>
          <w:szCs w:val="22"/>
        </w:rPr>
      </w:pPr>
      <w:r w:rsidRPr="000A4480">
        <w:t>Apvalkotā tablete.</w:t>
      </w:r>
    </w:p>
    <w:p w14:paraId="7A2E60A8" w14:textId="77777777" w:rsidR="008640A8" w:rsidRPr="000A4480" w:rsidRDefault="008640A8" w:rsidP="00304FD9">
      <w:pPr>
        <w:spacing w:line="240" w:lineRule="auto"/>
      </w:pPr>
    </w:p>
    <w:p w14:paraId="603EFC13" w14:textId="20BA5370" w:rsidR="008640A8" w:rsidRPr="000A4480" w:rsidRDefault="00AF145F" w:rsidP="00304FD9">
      <w:pPr>
        <w:spacing w:line="240" w:lineRule="auto"/>
        <w:rPr>
          <w:szCs w:val="22"/>
        </w:rPr>
      </w:pPr>
      <w:r w:rsidRPr="000A4480">
        <w:t>Zila, izliekta, ovālas formas, 15,5 mm tablete ar gravējumu “SHP” vienā pusē un “620” otrā pusē.</w:t>
      </w:r>
    </w:p>
    <w:p w14:paraId="6B59463B" w14:textId="77777777" w:rsidR="008640A8" w:rsidRPr="000A4480" w:rsidRDefault="008640A8" w:rsidP="00304FD9">
      <w:pPr>
        <w:spacing w:line="240" w:lineRule="auto"/>
        <w:rPr>
          <w:szCs w:val="22"/>
        </w:rPr>
      </w:pPr>
    </w:p>
    <w:p w14:paraId="5AE843C3" w14:textId="77777777" w:rsidR="008640A8" w:rsidRPr="000A4480" w:rsidRDefault="008640A8" w:rsidP="00304FD9">
      <w:pPr>
        <w:spacing w:line="240" w:lineRule="auto"/>
        <w:rPr>
          <w:szCs w:val="22"/>
        </w:rPr>
      </w:pPr>
    </w:p>
    <w:p w14:paraId="1B7C7346" w14:textId="77777777" w:rsidR="008640A8" w:rsidRPr="000A4480" w:rsidRDefault="00AF145F" w:rsidP="00304FD9">
      <w:pPr>
        <w:keepNext/>
        <w:suppressAutoHyphens/>
        <w:spacing w:line="240" w:lineRule="auto"/>
        <w:ind w:left="567" w:hanging="567"/>
        <w:rPr>
          <w:caps/>
          <w:szCs w:val="22"/>
        </w:rPr>
      </w:pPr>
      <w:r w:rsidRPr="000A4480">
        <w:rPr>
          <w:b/>
          <w:caps/>
        </w:rPr>
        <w:t>4.</w:t>
      </w:r>
      <w:r w:rsidRPr="000A4480">
        <w:rPr>
          <w:b/>
          <w:caps/>
        </w:rPr>
        <w:tab/>
      </w:r>
      <w:r w:rsidRPr="000A4480">
        <w:rPr>
          <w:b/>
        </w:rPr>
        <w:t>KLĪNISKĀ INFORMĀCIJA</w:t>
      </w:r>
    </w:p>
    <w:p w14:paraId="105EF955" w14:textId="77777777" w:rsidR="008640A8" w:rsidRPr="000A4480" w:rsidRDefault="008640A8" w:rsidP="00304FD9">
      <w:pPr>
        <w:keepNext/>
        <w:spacing w:line="240" w:lineRule="auto"/>
        <w:rPr>
          <w:szCs w:val="22"/>
        </w:rPr>
      </w:pPr>
    </w:p>
    <w:p w14:paraId="268FEE7F" w14:textId="77777777" w:rsidR="008640A8" w:rsidRPr="000A4480" w:rsidRDefault="00AF145F" w:rsidP="005639BB">
      <w:pPr>
        <w:keepNext/>
        <w:spacing w:line="240" w:lineRule="auto"/>
        <w:rPr>
          <w:b/>
          <w:bCs/>
        </w:rPr>
      </w:pPr>
      <w:bookmarkStart w:id="0" w:name="_Hlk92358470"/>
      <w:r w:rsidRPr="000A4480">
        <w:rPr>
          <w:b/>
        </w:rPr>
        <w:t>4.1.</w:t>
      </w:r>
      <w:r w:rsidRPr="000A4480">
        <w:rPr>
          <w:b/>
        </w:rPr>
        <w:tab/>
        <w:t>Terapeitiskās indikācijas</w:t>
      </w:r>
    </w:p>
    <w:p w14:paraId="7ABD55F3" w14:textId="77777777" w:rsidR="008640A8" w:rsidRPr="000A4480" w:rsidRDefault="008640A8" w:rsidP="00304FD9">
      <w:pPr>
        <w:keepNext/>
        <w:keepLines/>
        <w:spacing w:line="240" w:lineRule="auto"/>
        <w:rPr>
          <w:szCs w:val="22"/>
        </w:rPr>
      </w:pPr>
    </w:p>
    <w:p w14:paraId="4C9746FC" w14:textId="541AC605" w:rsidR="008640A8" w:rsidRPr="000A4480" w:rsidRDefault="00AF145F" w:rsidP="005639BB">
      <w:pPr>
        <w:tabs>
          <w:tab w:val="clear" w:pos="567"/>
        </w:tabs>
        <w:spacing w:line="240" w:lineRule="auto"/>
      </w:pPr>
      <w:bookmarkStart w:id="1" w:name="_Hlk92288123"/>
      <w:r w:rsidRPr="000A4480">
        <w:t xml:space="preserve">LIVTENCITY ir </w:t>
      </w:r>
      <w:r w:rsidR="00EC569B" w:rsidRPr="000A4480">
        <w:t>indicēts</w:t>
      </w:r>
      <w:r w:rsidRPr="000A4480">
        <w:t xml:space="preserve"> citomegalovīrusa (CMV) infekcijas un/vai pret vienu vai vairākiem iepriekš lietotiem terapijas līdzekļiem, tai skaitā ganciklovīru, valganciklovīru, cidofovīru vai foskarnetu, refraktāras slimības (ar vai bez rezistences) ārstēšanai pieaugušiem pacientiem, kuriem ir veikta hematopoētisko cilmes šūnu transplantācija (HCŠT) vai</w:t>
      </w:r>
      <w:r w:rsidR="008B29DF" w:rsidRPr="000A4480">
        <w:t xml:space="preserve"> </w:t>
      </w:r>
      <w:r w:rsidR="006C5359" w:rsidRPr="000A4480">
        <w:t>sol</w:t>
      </w:r>
      <w:r w:rsidR="00716253" w:rsidRPr="000A4480">
        <w:t>i</w:t>
      </w:r>
      <w:r w:rsidR="006C5359" w:rsidRPr="000A4480">
        <w:t xml:space="preserve">da </w:t>
      </w:r>
      <w:r w:rsidRPr="000A4480">
        <w:t>orgāna transplantācija (</w:t>
      </w:r>
      <w:r w:rsidR="006C5359" w:rsidRPr="000A4480">
        <w:t>S</w:t>
      </w:r>
      <w:r w:rsidRPr="000A4480">
        <w:t>OT).</w:t>
      </w:r>
    </w:p>
    <w:p w14:paraId="628B0730" w14:textId="77777777" w:rsidR="008640A8" w:rsidRPr="000A4480" w:rsidRDefault="008640A8" w:rsidP="00304FD9">
      <w:pPr>
        <w:spacing w:line="240" w:lineRule="auto"/>
        <w:rPr>
          <w:szCs w:val="22"/>
        </w:rPr>
      </w:pPr>
    </w:p>
    <w:bookmarkEnd w:id="1"/>
    <w:p w14:paraId="0A9FADE2" w14:textId="77777777" w:rsidR="008640A8" w:rsidRPr="000A4480" w:rsidRDefault="00AF145F" w:rsidP="00304FD9">
      <w:pPr>
        <w:spacing w:line="240" w:lineRule="auto"/>
        <w:rPr>
          <w:szCs w:val="22"/>
          <w:u w:val="single"/>
        </w:rPr>
      </w:pPr>
      <w:r w:rsidRPr="000A4480">
        <w:t>Jāņem vērā oficiālie norādījumi par atbilstošu pretvīrusu līdzekļu lietošanu.</w:t>
      </w:r>
    </w:p>
    <w:p w14:paraId="12EF43FA" w14:textId="77777777" w:rsidR="00EA535C" w:rsidRPr="000A4480" w:rsidRDefault="00EA535C" w:rsidP="00304FD9">
      <w:pPr>
        <w:spacing w:line="240" w:lineRule="auto"/>
        <w:rPr>
          <w:szCs w:val="22"/>
        </w:rPr>
      </w:pPr>
    </w:p>
    <w:bookmarkEnd w:id="0"/>
    <w:p w14:paraId="31B1412E" w14:textId="77777777" w:rsidR="008640A8" w:rsidRPr="000A4480" w:rsidRDefault="00AF145F" w:rsidP="005639BB">
      <w:pPr>
        <w:keepNext/>
        <w:spacing w:line="240" w:lineRule="auto"/>
        <w:rPr>
          <w:b/>
          <w:bCs/>
        </w:rPr>
      </w:pPr>
      <w:r w:rsidRPr="000A4480">
        <w:rPr>
          <w:b/>
        </w:rPr>
        <w:t>4.2.</w:t>
      </w:r>
      <w:r w:rsidRPr="000A4480">
        <w:rPr>
          <w:b/>
        </w:rPr>
        <w:tab/>
        <w:t>Devas un lietošanas veids</w:t>
      </w:r>
    </w:p>
    <w:p w14:paraId="781E52DB" w14:textId="77777777" w:rsidR="008640A8" w:rsidRPr="000A4480" w:rsidRDefault="008640A8" w:rsidP="00304FD9">
      <w:pPr>
        <w:keepNext/>
        <w:spacing w:line="240" w:lineRule="auto"/>
        <w:rPr>
          <w:szCs w:val="22"/>
        </w:rPr>
      </w:pPr>
    </w:p>
    <w:p w14:paraId="3E5D90E6" w14:textId="6A9CB125" w:rsidR="008640A8" w:rsidRPr="000A4480" w:rsidRDefault="00AF145F" w:rsidP="00304FD9">
      <w:pPr>
        <w:keepNext/>
        <w:spacing w:line="240" w:lineRule="auto"/>
        <w:rPr>
          <w:szCs w:val="22"/>
        </w:rPr>
      </w:pPr>
      <w:r w:rsidRPr="000A4480">
        <w:t xml:space="preserve">LIVTENCITY terapiju drīkst </w:t>
      </w:r>
      <w:r w:rsidR="008B29DF" w:rsidRPr="000A4480">
        <w:t>uz</w:t>
      </w:r>
      <w:r w:rsidRPr="000A4480">
        <w:t>sākt ārsti ar pieredzi tādu pacientu ārstēšanā, kuriem ir veikta</w:t>
      </w:r>
      <w:r w:rsidR="008B29DF" w:rsidRPr="000A4480">
        <w:t xml:space="preserve"> </w:t>
      </w:r>
      <w:r w:rsidR="00114FCD" w:rsidRPr="000A4480">
        <w:t xml:space="preserve">solida </w:t>
      </w:r>
      <w:r w:rsidRPr="000A4480">
        <w:t>orgāna transplantācija vai hematopoētisko cilmes šūnu transplantācija.</w:t>
      </w:r>
    </w:p>
    <w:p w14:paraId="268C8C6A" w14:textId="77777777" w:rsidR="008640A8" w:rsidRPr="000A4480" w:rsidRDefault="008640A8" w:rsidP="00304FD9">
      <w:pPr>
        <w:spacing w:line="240" w:lineRule="auto"/>
        <w:rPr>
          <w:szCs w:val="22"/>
        </w:rPr>
      </w:pPr>
    </w:p>
    <w:p w14:paraId="78F39592" w14:textId="77777777" w:rsidR="008640A8" w:rsidRPr="000A4480" w:rsidRDefault="00AF145F" w:rsidP="00304FD9">
      <w:pPr>
        <w:keepNext/>
        <w:spacing w:line="240" w:lineRule="auto"/>
        <w:rPr>
          <w:szCs w:val="22"/>
          <w:u w:val="single"/>
        </w:rPr>
      </w:pPr>
      <w:bookmarkStart w:id="2" w:name="OLE_LINK10"/>
      <w:r w:rsidRPr="000A4480">
        <w:rPr>
          <w:u w:val="single"/>
        </w:rPr>
        <w:t>Devas</w:t>
      </w:r>
    </w:p>
    <w:p w14:paraId="33BE04CA" w14:textId="77777777" w:rsidR="008640A8" w:rsidRPr="000A4480" w:rsidRDefault="008640A8" w:rsidP="00304FD9">
      <w:pPr>
        <w:keepNext/>
        <w:keepLines/>
        <w:spacing w:line="240" w:lineRule="auto"/>
        <w:rPr>
          <w:szCs w:val="22"/>
        </w:rPr>
      </w:pPr>
    </w:p>
    <w:p w14:paraId="1BCA91E0" w14:textId="27CE7A08" w:rsidR="008640A8" w:rsidRPr="000A4480" w:rsidRDefault="00AF145F" w:rsidP="00304FD9">
      <w:pPr>
        <w:spacing w:line="240" w:lineRule="auto"/>
      </w:pPr>
      <w:r w:rsidRPr="000A4480">
        <w:t>Ieteicamā LIVTENCITY deva</w:t>
      </w:r>
      <w:r w:rsidRPr="000A4480">
        <w:rPr>
          <w:b/>
        </w:rPr>
        <w:t xml:space="preserve"> </w:t>
      </w:r>
      <w:r w:rsidRPr="000A4480">
        <w:t>ir 400 mg (divas 200 mg tabletes) divreiz dienā, 8 nedēļas dienā saņemot kopā 800 mg</w:t>
      </w:r>
      <w:r w:rsidRPr="000A4480">
        <w:rPr>
          <w:bCs/>
          <w:iCs/>
        </w:rPr>
        <w:t xml:space="preserve"> devu</w:t>
      </w:r>
      <w:r w:rsidRPr="000A4480">
        <w:t>.</w:t>
      </w:r>
      <w:r w:rsidRPr="000A4480">
        <w:rPr>
          <w:bCs/>
        </w:rPr>
        <w:t xml:space="preserve"> Var būt nepieciešama </w:t>
      </w:r>
      <w:r w:rsidRPr="000A4480">
        <w:t>ārstēšanas ilguma pielāgošana atbilstoši pacienta klīniskajiem rādītājiem.</w:t>
      </w:r>
    </w:p>
    <w:p w14:paraId="454B05B5" w14:textId="77777777" w:rsidR="008640A8" w:rsidRPr="000A4480" w:rsidRDefault="008640A8" w:rsidP="00304FD9">
      <w:pPr>
        <w:spacing w:line="240" w:lineRule="auto"/>
        <w:rPr>
          <w:szCs w:val="22"/>
        </w:rPr>
      </w:pPr>
    </w:p>
    <w:bookmarkEnd w:id="2"/>
    <w:p w14:paraId="6A26C798" w14:textId="372C5DFF" w:rsidR="008640A8" w:rsidRPr="000A4480" w:rsidRDefault="00AF145F" w:rsidP="00304FD9">
      <w:pPr>
        <w:keepNext/>
        <w:spacing w:line="240" w:lineRule="auto"/>
        <w:rPr>
          <w:iCs/>
          <w:szCs w:val="22"/>
          <w:u w:val="single"/>
        </w:rPr>
      </w:pPr>
      <w:r w:rsidRPr="000A4480">
        <w:rPr>
          <w:u w:val="single"/>
        </w:rPr>
        <w:t>Lietošana vienlaicīgi ar CYP3A induktoriem</w:t>
      </w:r>
    </w:p>
    <w:p w14:paraId="6CC40010" w14:textId="77777777" w:rsidR="008640A8" w:rsidRPr="000A4480" w:rsidRDefault="008640A8" w:rsidP="00304FD9">
      <w:pPr>
        <w:keepNext/>
        <w:spacing w:line="240" w:lineRule="auto"/>
        <w:rPr>
          <w:iCs/>
          <w:szCs w:val="22"/>
          <w:u w:val="single"/>
        </w:rPr>
      </w:pPr>
    </w:p>
    <w:p w14:paraId="36434A98" w14:textId="3C1ED85A" w:rsidR="008640A8" w:rsidRPr="000A4480" w:rsidRDefault="00AF145F" w:rsidP="005639BB">
      <w:pPr>
        <w:spacing w:line="240" w:lineRule="auto"/>
        <w:rPr>
          <w:iCs/>
          <w:strike/>
          <w:szCs w:val="22"/>
        </w:rPr>
      </w:pPr>
      <w:r w:rsidRPr="000A4480">
        <w:t xml:space="preserve">LIVTENCITY lietošana vienlaicīgi ar spēcīgiem citohroma P450 3A (CYP3A) induktoriem rifampicīnu, rifabutīnu vai asinszāli nav ieteicama, jo pastāv iespēja, ka var samazināties maribavīra efektivitāte. </w:t>
      </w:r>
    </w:p>
    <w:p w14:paraId="4E916888" w14:textId="77777777" w:rsidR="008640A8" w:rsidRPr="000A4480" w:rsidRDefault="008640A8" w:rsidP="007A4141">
      <w:pPr>
        <w:spacing w:line="240" w:lineRule="auto"/>
        <w:rPr>
          <w:iCs/>
          <w:strike/>
          <w:szCs w:val="22"/>
          <w:u w:val="double"/>
        </w:rPr>
      </w:pPr>
    </w:p>
    <w:p w14:paraId="3B6415E7" w14:textId="7E822B4D" w:rsidR="008640A8" w:rsidRPr="000A4480" w:rsidRDefault="00AF145F" w:rsidP="005639BB">
      <w:pPr>
        <w:spacing w:line="240" w:lineRule="auto"/>
        <w:rPr>
          <w:iCs/>
          <w:szCs w:val="22"/>
        </w:rPr>
      </w:pPr>
      <w:r w:rsidRPr="000A4480">
        <w:t>Ja LIVTENCITY lietošana vienlaicīgi ar spēcīgiem vai vidēji spēcīgiem CYP3A induktoriem (piemēram, karbamazepīnu, efavirenzu, fenobarbitālu un fenitoīnu) ir nenovēršama, LIVTENCITY deva ir jāpalielina līdz 1200 mg divreiz dienā (skatīt 4.4., 4.5. un 5.2. apakšpunktu).</w:t>
      </w:r>
    </w:p>
    <w:p w14:paraId="09A9195C" w14:textId="77777777" w:rsidR="008640A8" w:rsidRPr="000A4480" w:rsidRDefault="008640A8" w:rsidP="00304FD9">
      <w:pPr>
        <w:spacing w:line="240" w:lineRule="auto"/>
        <w:rPr>
          <w:b/>
          <w:bCs/>
          <w:iCs/>
          <w:strike/>
          <w:szCs w:val="22"/>
          <w:u w:val="double"/>
        </w:rPr>
      </w:pPr>
    </w:p>
    <w:p w14:paraId="373E9B1D" w14:textId="77777777" w:rsidR="008640A8" w:rsidRPr="000A4480" w:rsidRDefault="00AF145F" w:rsidP="00304FD9">
      <w:pPr>
        <w:keepNext/>
        <w:spacing w:line="240" w:lineRule="auto"/>
        <w:rPr>
          <w:szCs w:val="22"/>
          <w:u w:val="single"/>
        </w:rPr>
      </w:pPr>
      <w:r w:rsidRPr="000A4480">
        <w:rPr>
          <w:u w:val="single"/>
        </w:rPr>
        <w:lastRenderedPageBreak/>
        <w:t>Izlaista deva</w:t>
      </w:r>
    </w:p>
    <w:p w14:paraId="77D18651" w14:textId="77777777" w:rsidR="008640A8" w:rsidRPr="000A4480" w:rsidRDefault="008640A8" w:rsidP="00304FD9">
      <w:pPr>
        <w:keepNext/>
        <w:spacing w:line="240" w:lineRule="auto"/>
        <w:rPr>
          <w:szCs w:val="22"/>
        </w:rPr>
      </w:pPr>
    </w:p>
    <w:p w14:paraId="3C1AC903" w14:textId="6FD0F6C0" w:rsidR="008640A8" w:rsidRPr="000A4480" w:rsidRDefault="00AF145F" w:rsidP="00304FD9">
      <w:pPr>
        <w:spacing w:line="240" w:lineRule="auto"/>
        <w:rPr>
          <w:szCs w:val="22"/>
        </w:rPr>
      </w:pPr>
      <w:r w:rsidRPr="000A4480">
        <w:t>Pacientiem jānorāda: ja ir aizmirsta LIVTENCITY deva un nākamā deva ir jālieto nākam</w:t>
      </w:r>
      <w:r w:rsidR="00595DC3" w:rsidRPr="000A4480">
        <w:t>o</w:t>
      </w:r>
      <w:r w:rsidRPr="000A4480">
        <w:t xml:space="preserve"> 3 stund</w:t>
      </w:r>
      <w:r w:rsidR="00595DC3" w:rsidRPr="000A4480">
        <w:t>u laikā</w:t>
      </w:r>
      <w:r w:rsidRPr="000A4480">
        <w:t>, aizmirstā deva ir jāizlaiž un zāļu lietošana jāturpina saskaņā ar parasto grafiku. Pacienti nedrīkst lietot divreiz lielāku nākamo devu vai devu, kas lielāka par parakstīto devu.</w:t>
      </w:r>
    </w:p>
    <w:p w14:paraId="6A9E4E08" w14:textId="77777777" w:rsidR="008640A8" w:rsidRPr="000A4480" w:rsidRDefault="008640A8" w:rsidP="00304FD9">
      <w:pPr>
        <w:spacing w:line="240" w:lineRule="auto"/>
        <w:rPr>
          <w:bCs/>
          <w:szCs w:val="22"/>
        </w:rPr>
      </w:pPr>
    </w:p>
    <w:p w14:paraId="56246FDB" w14:textId="77777777" w:rsidR="008640A8" w:rsidRPr="000A4480" w:rsidRDefault="00AF145F" w:rsidP="00304FD9">
      <w:pPr>
        <w:keepNext/>
        <w:spacing w:line="240" w:lineRule="auto"/>
        <w:rPr>
          <w:iCs/>
          <w:szCs w:val="22"/>
          <w:u w:val="single"/>
        </w:rPr>
      </w:pPr>
      <w:bookmarkStart w:id="3" w:name="_Hlk92297070"/>
      <w:r w:rsidRPr="000A4480">
        <w:rPr>
          <w:u w:val="single"/>
        </w:rPr>
        <w:t>Īpašas populācijas</w:t>
      </w:r>
    </w:p>
    <w:bookmarkEnd w:id="3"/>
    <w:p w14:paraId="4EE4146D" w14:textId="77777777" w:rsidR="008640A8" w:rsidRPr="000A4480" w:rsidRDefault="008640A8" w:rsidP="00304FD9">
      <w:pPr>
        <w:keepNext/>
        <w:spacing w:line="240" w:lineRule="auto"/>
        <w:rPr>
          <w:i/>
          <w:iCs/>
          <w:szCs w:val="22"/>
        </w:rPr>
      </w:pPr>
    </w:p>
    <w:p w14:paraId="1EF07AB5" w14:textId="77777777" w:rsidR="008640A8" w:rsidRPr="000A4480" w:rsidRDefault="00AF145F" w:rsidP="00304FD9">
      <w:pPr>
        <w:keepNext/>
        <w:spacing w:line="240" w:lineRule="auto"/>
        <w:rPr>
          <w:i/>
          <w:szCs w:val="22"/>
        </w:rPr>
      </w:pPr>
      <w:r w:rsidRPr="000A4480">
        <w:rPr>
          <w:i/>
        </w:rPr>
        <w:t>Gados vecāki pacienti</w:t>
      </w:r>
    </w:p>
    <w:p w14:paraId="0AA034D1" w14:textId="77777777" w:rsidR="008640A8" w:rsidRPr="000A4480" w:rsidRDefault="008640A8" w:rsidP="00304FD9">
      <w:pPr>
        <w:keepNext/>
        <w:spacing w:line="240" w:lineRule="auto"/>
        <w:rPr>
          <w:iCs/>
          <w:szCs w:val="22"/>
        </w:rPr>
      </w:pPr>
    </w:p>
    <w:p w14:paraId="3F16FF35" w14:textId="77777777" w:rsidR="008640A8" w:rsidRPr="000A4480" w:rsidRDefault="00AF145F" w:rsidP="00304FD9">
      <w:pPr>
        <w:keepNext/>
        <w:spacing w:line="240" w:lineRule="auto"/>
        <w:rPr>
          <w:szCs w:val="22"/>
        </w:rPr>
      </w:pPr>
      <w:r w:rsidRPr="000A4480">
        <w:t>Pacientiem, kuri ir vecāki par 65 gadiem, devas pielāgošana nav nepieciešama (skatīt 5.1. un 5.2. apakšpunktu).</w:t>
      </w:r>
    </w:p>
    <w:p w14:paraId="70496074" w14:textId="77777777" w:rsidR="008640A8" w:rsidRPr="000A4480" w:rsidRDefault="008640A8" w:rsidP="00304FD9">
      <w:pPr>
        <w:spacing w:line="240" w:lineRule="auto"/>
        <w:rPr>
          <w:szCs w:val="22"/>
        </w:rPr>
      </w:pPr>
    </w:p>
    <w:p w14:paraId="4A0637ED" w14:textId="77777777" w:rsidR="008640A8" w:rsidRPr="000A4480" w:rsidRDefault="00AF145F" w:rsidP="00304FD9">
      <w:pPr>
        <w:keepNext/>
        <w:spacing w:line="240" w:lineRule="auto"/>
        <w:rPr>
          <w:i/>
          <w:szCs w:val="22"/>
        </w:rPr>
      </w:pPr>
      <w:r w:rsidRPr="000A4480">
        <w:rPr>
          <w:i/>
        </w:rPr>
        <w:t>Nieru darbības traucējumi</w:t>
      </w:r>
    </w:p>
    <w:p w14:paraId="6B9C6D9D" w14:textId="77777777" w:rsidR="008640A8" w:rsidRPr="000A4480" w:rsidRDefault="008640A8" w:rsidP="00304FD9">
      <w:pPr>
        <w:keepNext/>
        <w:spacing w:line="240" w:lineRule="auto"/>
        <w:rPr>
          <w:szCs w:val="22"/>
        </w:rPr>
      </w:pPr>
    </w:p>
    <w:p w14:paraId="6B261D2A" w14:textId="23468E7B" w:rsidR="008640A8" w:rsidRPr="000A4480" w:rsidRDefault="00AF145F" w:rsidP="00304FD9">
      <w:pPr>
        <w:keepNext/>
        <w:spacing w:line="240" w:lineRule="auto"/>
      </w:pPr>
      <w:r w:rsidRPr="000A4480">
        <w:t xml:space="preserve">Pacientiem ar viegliem, vidēji smagiem vai smagiem nieru darbības traucējumiem LIVTENCITY devas pielāgošana nav nepieciešama. </w:t>
      </w:r>
      <w:bookmarkStart w:id="4" w:name="_Hlk65772791"/>
      <w:r w:rsidRPr="000A4480">
        <w:t>LIVTENCITY lietošana pacientiem ar nieru slimību terminālā stadijā (</w:t>
      </w:r>
      <w:r w:rsidRPr="000A4480">
        <w:rPr>
          <w:i/>
          <w:iCs/>
        </w:rPr>
        <w:t>End Stage Renal Disease</w:t>
      </w:r>
      <w:r w:rsidRPr="000A4480">
        <w:t> </w:t>
      </w:r>
      <w:r w:rsidRPr="000A4480">
        <w:rPr>
          <w:i/>
          <w:iCs/>
        </w:rPr>
        <w:t>ESRD</w:t>
      </w:r>
      <w:r w:rsidRPr="000A4480">
        <w:t xml:space="preserve">), </w:t>
      </w:r>
      <w:r w:rsidR="00DC23A6" w:rsidRPr="000A4480">
        <w:t xml:space="preserve">tajā skaitā </w:t>
      </w:r>
      <w:r w:rsidRPr="000A4480">
        <w:t xml:space="preserve">pacientiem, kuriem tiek veikta dialīze, nav pētīta. Pacientiem, kuriem tiek veikta dialīze, nav gaidāms, ka būs nepieciešama devas pielāgošana, jo maribavīrs </w:t>
      </w:r>
      <w:r w:rsidR="00B86BF4" w:rsidRPr="000A4480">
        <w:t xml:space="preserve">izteikti </w:t>
      </w:r>
      <w:r w:rsidRPr="000A4480">
        <w:t>saistās ar plazmas proteīniem (skatīt 5.2. apakšpunktu)</w:t>
      </w:r>
      <w:bookmarkEnd w:id="4"/>
      <w:r w:rsidRPr="000A4480">
        <w:t>.</w:t>
      </w:r>
    </w:p>
    <w:p w14:paraId="3039BB49" w14:textId="77777777" w:rsidR="008640A8" w:rsidRPr="000A4480" w:rsidRDefault="008640A8" w:rsidP="00304FD9">
      <w:pPr>
        <w:spacing w:line="240" w:lineRule="auto"/>
        <w:rPr>
          <w:bCs/>
          <w:szCs w:val="22"/>
        </w:rPr>
      </w:pPr>
    </w:p>
    <w:p w14:paraId="31D2B012" w14:textId="77777777" w:rsidR="008640A8" w:rsidRPr="000A4480" w:rsidRDefault="00AF145F" w:rsidP="00304FD9">
      <w:pPr>
        <w:keepNext/>
        <w:spacing w:line="240" w:lineRule="auto"/>
        <w:rPr>
          <w:i/>
          <w:iCs/>
          <w:szCs w:val="22"/>
        </w:rPr>
      </w:pPr>
      <w:bookmarkStart w:id="5" w:name="_Hlk92408181"/>
      <w:r w:rsidRPr="000A4480">
        <w:rPr>
          <w:i/>
        </w:rPr>
        <w:t xml:space="preserve">Aknu darbības traucējumi </w:t>
      </w:r>
    </w:p>
    <w:p w14:paraId="7AB96020" w14:textId="77777777" w:rsidR="008640A8" w:rsidRPr="000A4480" w:rsidRDefault="008640A8" w:rsidP="00304FD9">
      <w:pPr>
        <w:keepNext/>
        <w:spacing w:line="240" w:lineRule="auto"/>
        <w:rPr>
          <w:i/>
          <w:iCs/>
          <w:szCs w:val="22"/>
        </w:rPr>
      </w:pPr>
    </w:p>
    <w:bookmarkEnd w:id="5"/>
    <w:p w14:paraId="34A9B7AB" w14:textId="002CB621" w:rsidR="008640A8" w:rsidRPr="000A4480" w:rsidRDefault="00AF145F" w:rsidP="00304FD9">
      <w:pPr>
        <w:keepNext/>
        <w:spacing w:line="240" w:lineRule="auto"/>
        <w:rPr>
          <w:szCs w:val="22"/>
        </w:rPr>
      </w:pPr>
      <w:r w:rsidRPr="000A4480">
        <w:t>Pacientiem ar viegliem (</w:t>
      </w:r>
      <w:r w:rsidRPr="000A4480">
        <w:rPr>
          <w:i/>
          <w:iCs/>
        </w:rPr>
        <w:t>Child</w:t>
      </w:r>
      <w:r w:rsidRPr="000A4480">
        <w:rPr>
          <w:i/>
          <w:iCs/>
        </w:rPr>
        <w:noBreakHyphen/>
        <w:t>Pugh</w:t>
      </w:r>
      <w:r w:rsidRPr="000A4480">
        <w:t xml:space="preserve"> A kategorija) vai vidēji smagiem aknu darbības traucējumiem (</w:t>
      </w:r>
      <w:r w:rsidRPr="000A4480">
        <w:rPr>
          <w:i/>
          <w:iCs/>
        </w:rPr>
        <w:t>Child</w:t>
      </w:r>
      <w:r w:rsidRPr="000A4480">
        <w:rPr>
          <w:i/>
          <w:iCs/>
        </w:rPr>
        <w:noBreakHyphen/>
        <w:t>Pugh</w:t>
      </w:r>
      <w:r w:rsidRPr="000A4480">
        <w:t xml:space="preserve"> B kategorija) LIVTENCITY devas pielāgošana nav nepieciešama. LIVTENCITY lietošana pacientiem ar smagiem aknu darbības traucējumiem (</w:t>
      </w:r>
      <w:r w:rsidRPr="000A4480">
        <w:rPr>
          <w:i/>
          <w:iCs/>
        </w:rPr>
        <w:t>Child</w:t>
      </w:r>
      <w:r w:rsidRPr="000A4480">
        <w:rPr>
          <w:i/>
          <w:iCs/>
        </w:rPr>
        <w:noBreakHyphen/>
        <w:t>Pugh</w:t>
      </w:r>
      <w:r w:rsidRPr="000A4480">
        <w:t xml:space="preserve"> C kategorija) nav pētīta</w:t>
      </w:r>
      <w:r w:rsidRPr="000A4480">
        <w:rPr>
          <w:bCs/>
        </w:rPr>
        <w:t>.</w:t>
      </w:r>
      <w:r w:rsidRPr="000A4480">
        <w:rPr>
          <w:b/>
        </w:rPr>
        <w:t xml:space="preserve"> </w:t>
      </w:r>
      <w:r w:rsidRPr="000A4480">
        <w:t>Nav zināms, vai pacientiem ar smagiem aknu darbības traucējumiem maribavīra iedarbība nozīmīgi pastiprinās. Tāpēc, lietojot LIVTENCITY pacientiem ar smagiem aknu darbības traucējumiem, ieteicams ievērot piesardzību</w:t>
      </w:r>
      <w:r w:rsidRPr="000A4480">
        <w:rPr>
          <w:b/>
        </w:rPr>
        <w:t xml:space="preserve"> </w:t>
      </w:r>
      <w:r w:rsidRPr="000A4480">
        <w:t>(skatīt 5.2. apakšpunktu).</w:t>
      </w:r>
    </w:p>
    <w:p w14:paraId="6DF7E154" w14:textId="77777777" w:rsidR="008640A8" w:rsidRPr="000A4480" w:rsidRDefault="008640A8" w:rsidP="00304FD9">
      <w:pPr>
        <w:keepNext/>
        <w:spacing w:line="240" w:lineRule="auto"/>
        <w:rPr>
          <w:bCs/>
          <w:szCs w:val="22"/>
        </w:rPr>
      </w:pPr>
    </w:p>
    <w:p w14:paraId="598C34EC" w14:textId="77777777" w:rsidR="008640A8" w:rsidRPr="000A4480" w:rsidRDefault="00AF145F" w:rsidP="00304FD9">
      <w:pPr>
        <w:keepNext/>
        <w:spacing w:line="240" w:lineRule="auto"/>
        <w:rPr>
          <w:bCs/>
          <w:i/>
          <w:iCs/>
          <w:szCs w:val="22"/>
        </w:rPr>
      </w:pPr>
      <w:r w:rsidRPr="000A4480">
        <w:rPr>
          <w:i/>
        </w:rPr>
        <w:t>Pediatriskā populācija</w:t>
      </w:r>
    </w:p>
    <w:p w14:paraId="72D720AA" w14:textId="77777777" w:rsidR="008640A8" w:rsidRPr="000A4480" w:rsidRDefault="008640A8" w:rsidP="00304FD9">
      <w:pPr>
        <w:keepNext/>
        <w:spacing w:line="240" w:lineRule="auto"/>
        <w:rPr>
          <w:bCs/>
          <w:szCs w:val="22"/>
        </w:rPr>
      </w:pPr>
    </w:p>
    <w:p w14:paraId="420D1F48" w14:textId="77777777" w:rsidR="008640A8" w:rsidRPr="000A4480" w:rsidRDefault="00AF145F" w:rsidP="00304FD9">
      <w:pPr>
        <w:keepNext/>
        <w:spacing w:line="240" w:lineRule="auto"/>
        <w:rPr>
          <w:szCs w:val="22"/>
        </w:rPr>
      </w:pPr>
      <w:bookmarkStart w:id="6" w:name="_Hlk63177864"/>
      <w:bookmarkStart w:id="7" w:name="_Hlk64979064"/>
      <w:r w:rsidRPr="000A4480">
        <w:t>LIVTENCITY</w:t>
      </w:r>
      <w:bookmarkEnd w:id="6"/>
      <w:r w:rsidRPr="000A4480">
        <w:t xml:space="preserve"> drošums un efektivitāte, lietojot bērniem vecumā līdz 18 gadiem, nav pierādīta. Dati nav pieejami.</w:t>
      </w:r>
    </w:p>
    <w:bookmarkEnd w:id="7"/>
    <w:p w14:paraId="0C75DB03" w14:textId="77777777" w:rsidR="008640A8" w:rsidRPr="000A4480" w:rsidRDefault="008640A8" w:rsidP="00304FD9">
      <w:pPr>
        <w:spacing w:line="240" w:lineRule="auto"/>
        <w:rPr>
          <w:szCs w:val="22"/>
        </w:rPr>
      </w:pPr>
    </w:p>
    <w:p w14:paraId="205FAB01" w14:textId="77777777" w:rsidR="008640A8" w:rsidRPr="000A4480" w:rsidRDefault="00AF145F" w:rsidP="00304FD9">
      <w:pPr>
        <w:keepNext/>
        <w:spacing w:line="240" w:lineRule="auto"/>
        <w:rPr>
          <w:szCs w:val="22"/>
          <w:u w:val="single"/>
        </w:rPr>
      </w:pPr>
      <w:r w:rsidRPr="000A4480">
        <w:rPr>
          <w:u w:val="single"/>
        </w:rPr>
        <w:t>Lietošanas veids</w:t>
      </w:r>
    </w:p>
    <w:p w14:paraId="112FFF96" w14:textId="77777777" w:rsidR="008640A8" w:rsidRPr="000A4480" w:rsidRDefault="008640A8" w:rsidP="00304FD9">
      <w:pPr>
        <w:keepNext/>
        <w:spacing w:line="240" w:lineRule="auto"/>
        <w:rPr>
          <w:szCs w:val="22"/>
          <w:u w:val="single"/>
        </w:rPr>
      </w:pPr>
    </w:p>
    <w:p w14:paraId="796CD623" w14:textId="77777777" w:rsidR="008640A8" w:rsidRPr="000A4480" w:rsidRDefault="00AF145F" w:rsidP="00304FD9">
      <w:pPr>
        <w:keepNext/>
        <w:spacing w:line="240" w:lineRule="auto"/>
        <w:rPr>
          <w:szCs w:val="22"/>
        </w:rPr>
      </w:pPr>
      <w:r w:rsidRPr="000A4480">
        <w:t>Iekšķīgai lietošanai.</w:t>
      </w:r>
    </w:p>
    <w:p w14:paraId="5F5FE2D7" w14:textId="77777777" w:rsidR="008640A8" w:rsidRPr="000A4480" w:rsidRDefault="008640A8" w:rsidP="00304FD9">
      <w:pPr>
        <w:keepNext/>
        <w:spacing w:line="240" w:lineRule="auto"/>
        <w:rPr>
          <w:szCs w:val="22"/>
          <w:u w:val="single"/>
        </w:rPr>
      </w:pPr>
    </w:p>
    <w:p w14:paraId="7C8E421F" w14:textId="133C68A5" w:rsidR="008640A8" w:rsidRPr="000A4480" w:rsidRDefault="00AF145F" w:rsidP="00304FD9">
      <w:pPr>
        <w:keepNext/>
        <w:spacing w:line="240" w:lineRule="auto"/>
        <w:rPr>
          <w:iCs/>
          <w:szCs w:val="22"/>
        </w:rPr>
      </w:pPr>
      <w:bookmarkStart w:id="8" w:name="OLE_LINK4"/>
      <w:r w:rsidRPr="000A4480">
        <w:t>LIVTENCITY ir paredzēts tikai iekšķīgai lietošanai, un to var lietot kopā ar uzturu vai atsevišķi. Apvalkoto tableti var lietot kā veselu tableti, sasmalcinātu tableti vai sasmalcinātu tableti, izmantojot nazogastrālu vai orogastrālu zondi.</w:t>
      </w:r>
      <w:bookmarkEnd w:id="8"/>
    </w:p>
    <w:p w14:paraId="788B8E4D" w14:textId="77777777" w:rsidR="008640A8" w:rsidRPr="000A4480" w:rsidRDefault="008640A8" w:rsidP="00304FD9">
      <w:pPr>
        <w:keepNext/>
        <w:spacing w:line="240" w:lineRule="auto"/>
        <w:rPr>
          <w:rFonts w:ascii="Times New Roman Bold" w:hAnsi="Times New Roman Bold"/>
          <w:iCs/>
          <w:szCs w:val="22"/>
          <w:u w:val="double"/>
        </w:rPr>
      </w:pPr>
    </w:p>
    <w:p w14:paraId="1CDF27AC" w14:textId="77777777" w:rsidR="008640A8" w:rsidRPr="000A4480" w:rsidRDefault="00AF145F" w:rsidP="00304FD9">
      <w:pPr>
        <w:keepNext/>
        <w:spacing w:line="240" w:lineRule="auto"/>
        <w:ind w:left="567" w:hanging="567"/>
        <w:rPr>
          <w:szCs w:val="22"/>
        </w:rPr>
      </w:pPr>
      <w:r w:rsidRPr="000A4480">
        <w:rPr>
          <w:b/>
        </w:rPr>
        <w:t>4.3.</w:t>
      </w:r>
      <w:r w:rsidRPr="000A4480">
        <w:rPr>
          <w:b/>
        </w:rPr>
        <w:tab/>
        <w:t>Kontrindikācijas</w:t>
      </w:r>
    </w:p>
    <w:p w14:paraId="3801A32A" w14:textId="77777777" w:rsidR="008640A8" w:rsidRPr="000A4480" w:rsidRDefault="008640A8" w:rsidP="00304FD9">
      <w:pPr>
        <w:keepNext/>
        <w:spacing w:line="240" w:lineRule="auto"/>
        <w:rPr>
          <w:szCs w:val="22"/>
        </w:rPr>
      </w:pPr>
    </w:p>
    <w:p w14:paraId="31DD4625" w14:textId="77777777" w:rsidR="008640A8" w:rsidRPr="000A4480" w:rsidRDefault="00AF145F" w:rsidP="00304FD9">
      <w:pPr>
        <w:keepNext/>
        <w:spacing w:line="240" w:lineRule="auto"/>
        <w:rPr>
          <w:szCs w:val="22"/>
        </w:rPr>
      </w:pPr>
      <w:r w:rsidRPr="000A4480">
        <w:t>Paaugstināta jutība pret aktīvo vielu vai jebkuru no 6.1. apakšpunktā uzskaitītajām palīgvielām.</w:t>
      </w:r>
    </w:p>
    <w:p w14:paraId="10D8C2A6" w14:textId="77777777" w:rsidR="008640A8" w:rsidRPr="000A4480" w:rsidRDefault="008640A8" w:rsidP="00304FD9">
      <w:pPr>
        <w:spacing w:line="240" w:lineRule="auto"/>
        <w:rPr>
          <w:szCs w:val="22"/>
        </w:rPr>
      </w:pPr>
    </w:p>
    <w:p w14:paraId="66B01F89" w14:textId="4FA50501" w:rsidR="008640A8" w:rsidRPr="000A4480" w:rsidRDefault="00AF145F" w:rsidP="00304FD9">
      <w:pPr>
        <w:spacing w:line="240" w:lineRule="auto"/>
        <w:rPr>
          <w:szCs w:val="22"/>
        </w:rPr>
      </w:pPr>
      <w:r w:rsidRPr="000A4480">
        <w:t xml:space="preserve">Lietošana vienlaicīgi ar ganciklovīru vai valganciklovīru (skatīt 4.5. apakšpunktu). </w:t>
      </w:r>
    </w:p>
    <w:p w14:paraId="0DB6C4AE" w14:textId="77777777" w:rsidR="008640A8" w:rsidRPr="000A4480" w:rsidRDefault="008640A8" w:rsidP="00304FD9">
      <w:pPr>
        <w:spacing w:line="240" w:lineRule="auto"/>
        <w:rPr>
          <w:szCs w:val="22"/>
        </w:rPr>
      </w:pPr>
    </w:p>
    <w:p w14:paraId="37A40EFE" w14:textId="77777777" w:rsidR="008640A8" w:rsidRPr="000A4480" w:rsidRDefault="00AF145F" w:rsidP="00304FD9">
      <w:pPr>
        <w:keepNext/>
        <w:spacing w:line="240" w:lineRule="auto"/>
        <w:ind w:left="567" w:hanging="567"/>
        <w:rPr>
          <w:b/>
          <w:szCs w:val="22"/>
        </w:rPr>
      </w:pPr>
      <w:r w:rsidRPr="000A4480">
        <w:rPr>
          <w:b/>
        </w:rPr>
        <w:t>4.4.</w:t>
      </w:r>
      <w:r w:rsidRPr="000A4480">
        <w:rPr>
          <w:b/>
        </w:rPr>
        <w:tab/>
        <w:t>Īpaši brīdinājumi un piesardzība lietošanā</w:t>
      </w:r>
    </w:p>
    <w:p w14:paraId="2BE00090" w14:textId="77777777" w:rsidR="008640A8" w:rsidRPr="000A4480" w:rsidRDefault="008640A8" w:rsidP="00304FD9">
      <w:pPr>
        <w:keepNext/>
        <w:spacing w:line="240" w:lineRule="auto"/>
        <w:rPr>
          <w:bCs/>
          <w:iCs/>
          <w:szCs w:val="22"/>
        </w:rPr>
      </w:pPr>
    </w:p>
    <w:p w14:paraId="4B82696E" w14:textId="08BDCECF" w:rsidR="008640A8" w:rsidRPr="000A4480" w:rsidRDefault="00AF145F" w:rsidP="00304FD9">
      <w:pPr>
        <w:keepNext/>
        <w:spacing w:line="240" w:lineRule="auto"/>
        <w:rPr>
          <w:bCs/>
          <w:iCs/>
          <w:szCs w:val="22"/>
          <w:u w:val="single"/>
        </w:rPr>
      </w:pPr>
      <w:bookmarkStart w:id="9" w:name="_Hlk106615280"/>
      <w:r w:rsidRPr="000A4480">
        <w:rPr>
          <w:bCs/>
          <w:iCs/>
          <w:szCs w:val="22"/>
          <w:u w:val="single"/>
        </w:rPr>
        <w:t>Virusoloģiska neveiksme ārstēšanas laikā un recidīvs pēc ārstēšanas</w:t>
      </w:r>
    </w:p>
    <w:p w14:paraId="651387FC" w14:textId="77777777" w:rsidR="008640A8" w:rsidRPr="000A4480" w:rsidRDefault="008640A8" w:rsidP="005639BB">
      <w:pPr>
        <w:keepNext/>
        <w:keepLines/>
        <w:spacing w:line="240" w:lineRule="auto"/>
        <w:rPr>
          <w:bCs/>
          <w:iCs/>
          <w:szCs w:val="22"/>
        </w:rPr>
      </w:pPr>
    </w:p>
    <w:p w14:paraId="3954C562" w14:textId="6BCAE4F3" w:rsidR="008640A8" w:rsidRPr="000A4480" w:rsidRDefault="00AF145F" w:rsidP="00304FD9">
      <w:pPr>
        <w:spacing w:line="240" w:lineRule="auto"/>
        <w:rPr>
          <w:bCs/>
          <w:iCs/>
          <w:szCs w:val="22"/>
        </w:rPr>
      </w:pPr>
      <w:r w:rsidRPr="000A4480">
        <w:rPr>
          <w:bCs/>
          <w:iCs/>
          <w:szCs w:val="22"/>
        </w:rPr>
        <w:t xml:space="preserve">LIVTENCITY terapijas laikā vai pēc tās beigām iespējama virusoloģiska neveiksme. Vīrusa infekcijas recidīvs pēcterapijas periodā parasti sākās 4–8 nedēļas pēc terapijas pārtraukšanas. Dažas ar maribavīra pUL97 rezistenci saistītās aminoskābju substitūcijas ir saistītas ar krustenisku rezistenci pret ganciklovīru un valganciklovīru. Pacientiem, kuri nereaģē </w:t>
      </w:r>
      <w:r w:rsidR="00B86BF4" w:rsidRPr="000A4480">
        <w:rPr>
          <w:bCs/>
          <w:iCs/>
          <w:szCs w:val="22"/>
        </w:rPr>
        <w:t xml:space="preserve">uz </w:t>
      </w:r>
      <w:r w:rsidRPr="000A4480">
        <w:rPr>
          <w:bCs/>
          <w:iCs/>
          <w:szCs w:val="22"/>
        </w:rPr>
        <w:t xml:space="preserve">terapiju, ir jākontrolē CMV DNS </w:t>
      </w:r>
      <w:r w:rsidRPr="000A4480">
        <w:rPr>
          <w:bCs/>
          <w:iCs/>
          <w:szCs w:val="22"/>
        </w:rPr>
        <w:lastRenderedPageBreak/>
        <w:t>līmenis un jānosaka rezistences mutācijas. Ja tiek atklātas maribavīra rezistences mutācijas, terapija jāpārtrauc</w:t>
      </w:r>
      <w:r w:rsidR="00EE2D9F" w:rsidRPr="000A4480">
        <w:rPr>
          <w:bCs/>
          <w:iCs/>
          <w:szCs w:val="22"/>
        </w:rPr>
        <w:t>.</w:t>
      </w:r>
    </w:p>
    <w:p w14:paraId="1EECED4B" w14:textId="77777777" w:rsidR="008640A8" w:rsidRPr="000A4480" w:rsidRDefault="008640A8" w:rsidP="00304FD9">
      <w:pPr>
        <w:spacing w:line="240" w:lineRule="auto"/>
        <w:rPr>
          <w:bCs/>
          <w:iCs/>
          <w:szCs w:val="22"/>
        </w:rPr>
      </w:pPr>
    </w:p>
    <w:bookmarkEnd w:id="9"/>
    <w:p w14:paraId="02581C02" w14:textId="417C3165" w:rsidR="008640A8" w:rsidRPr="000A4480" w:rsidRDefault="00AF145F" w:rsidP="00304FD9">
      <w:pPr>
        <w:keepNext/>
        <w:spacing w:line="240" w:lineRule="auto"/>
        <w:rPr>
          <w:bCs/>
          <w:iCs/>
          <w:szCs w:val="22"/>
          <w:u w:val="single"/>
        </w:rPr>
      </w:pPr>
      <w:r w:rsidRPr="000A4480">
        <w:rPr>
          <w:u w:val="single"/>
        </w:rPr>
        <w:t>CMV slimība, kas skar arī CNS</w:t>
      </w:r>
    </w:p>
    <w:p w14:paraId="09373054" w14:textId="77777777" w:rsidR="008640A8" w:rsidRPr="000A4480" w:rsidRDefault="008640A8" w:rsidP="00304FD9">
      <w:pPr>
        <w:keepNext/>
        <w:tabs>
          <w:tab w:val="clear" w:pos="567"/>
        </w:tabs>
        <w:spacing w:line="240" w:lineRule="auto"/>
        <w:rPr>
          <w:szCs w:val="22"/>
        </w:rPr>
      </w:pPr>
    </w:p>
    <w:p w14:paraId="2545B174" w14:textId="61D75798" w:rsidR="008640A8" w:rsidRPr="000A4480" w:rsidRDefault="00AF145F" w:rsidP="005639BB">
      <w:pPr>
        <w:tabs>
          <w:tab w:val="clear" w:pos="567"/>
        </w:tabs>
        <w:spacing w:line="240" w:lineRule="auto"/>
        <w:rPr>
          <w:iCs/>
          <w:szCs w:val="22"/>
        </w:rPr>
      </w:pPr>
      <w:r w:rsidRPr="000A4480">
        <w:t xml:space="preserve">LIVTENCITY nav pētīts pacientiem ar CMV infekciju CNS. </w:t>
      </w:r>
      <w:r w:rsidR="00401BE6" w:rsidRPr="000A4480">
        <w:t xml:space="preserve">Pamatojoties uz </w:t>
      </w:r>
      <w:r w:rsidRPr="000A4480">
        <w:t>neklīniskiem datiem</w:t>
      </w:r>
      <w:r w:rsidR="00B86BF4" w:rsidRPr="000A4480">
        <w:t>,</w:t>
      </w:r>
      <w:r w:rsidRPr="000A4480">
        <w:t xml:space="preserve"> paredzams, ka vīrusa maribavīra </w:t>
      </w:r>
      <w:r w:rsidR="000D735D" w:rsidRPr="000A4480">
        <w:t xml:space="preserve">nonākšana </w:t>
      </w:r>
      <w:r w:rsidRPr="000A4480">
        <w:t xml:space="preserve">CNS salīdzinājumā ar līmeni plazmā ir zema (skatīt 5.2. un 5.3. apakšpunktu). Tāpēc nav paredzams, ka </w:t>
      </w:r>
      <w:r w:rsidR="00B86BF4" w:rsidRPr="000A4480">
        <w:t xml:space="preserve">ar </w:t>
      </w:r>
      <w:r w:rsidRPr="000A4480">
        <w:t>LIVTENCITY varētu efektīvi ārstēt CMV infekciju CNS (piemēram, meningoencefalītu).</w:t>
      </w:r>
    </w:p>
    <w:p w14:paraId="7DB57CAE" w14:textId="77777777" w:rsidR="008640A8" w:rsidRPr="000A4480" w:rsidRDefault="008640A8" w:rsidP="00304FD9">
      <w:pPr>
        <w:tabs>
          <w:tab w:val="clear" w:pos="567"/>
        </w:tabs>
        <w:spacing w:line="240" w:lineRule="auto"/>
        <w:rPr>
          <w:u w:val="single"/>
        </w:rPr>
      </w:pPr>
    </w:p>
    <w:p w14:paraId="367D1017" w14:textId="77777777" w:rsidR="008640A8" w:rsidRPr="000A4480" w:rsidRDefault="00AF145F" w:rsidP="00304FD9">
      <w:pPr>
        <w:keepNext/>
        <w:tabs>
          <w:tab w:val="clear" w:pos="567"/>
        </w:tabs>
        <w:spacing w:line="240" w:lineRule="auto"/>
        <w:rPr>
          <w:szCs w:val="22"/>
          <w:u w:val="single"/>
        </w:rPr>
      </w:pPr>
      <w:r w:rsidRPr="000A4480">
        <w:rPr>
          <w:u w:val="single"/>
        </w:rPr>
        <w:t xml:space="preserve">Lietošana kopā ar imūnsupresantiem </w:t>
      </w:r>
    </w:p>
    <w:p w14:paraId="76DF21BC" w14:textId="77777777" w:rsidR="008640A8" w:rsidRPr="000A4480" w:rsidRDefault="008640A8" w:rsidP="00304FD9">
      <w:pPr>
        <w:keepNext/>
        <w:spacing w:line="240" w:lineRule="auto"/>
        <w:rPr>
          <w:i/>
          <w:szCs w:val="22"/>
        </w:rPr>
      </w:pPr>
    </w:p>
    <w:p w14:paraId="691E3243" w14:textId="56AD434E" w:rsidR="008640A8" w:rsidRPr="000A4480" w:rsidRDefault="00AF145F" w:rsidP="00304FD9">
      <w:pPr>
        <w:keepNext/>
        <w:spacing w:line="240" w:lineRule="auto"/>
        <w:rPr>
          <w:szCs w:val="22"/>
          <w:u w:val="double"/>
        </w:rPr>
      </w:pPr>
      <w:r w:rsidRPr="000A4480">
        <w:t>LIVTENCITY var paaugstināt tādu imūnsupresantu koncentrāciju, kas ir citohroma P450 (CYP)3A/P</w:t>
      </w:r>
      <w:r w:rsidRPr="000A4480">
        <w:noBreakHyphen/>
        <w:t>gp substrāti ar šauru terapeitiskās darbības diapazonu (pie tiem pieder arī takrolims, ciklosporīns, sirolims un everolims). Šo imūnsupresantu līmenis plazmā bieži jākontrolē visā LIVTENCITY terapijas laikā, īpaši pēc tā lietošanas sākšanas un pārtraukšanas, un pēc vajadzības jāpielāgo to devas (skatīt 4.5., 4.8. un 5.2. apakšpunktu).</w:t>
      </w:r>
    </w:p>
    <w:p w14:paraId="467B360A" w14:textId="77777777" w:rsidR="008640A8" w:rsidRPr="000A4480" w:rsidRDefault="008640A8" w:rsidP="00304FD9">
      <w:pPr>
        <w:spacing w:line="240" w:lineRule="auto"/>
        <w:rPr>
          <w:szCs w:val="22"/>
        </w:rPr>
      </w:pPr>
    </w:p>
    <w:p w14:paraId="7FD50794" w14:textId="4FFBE66B" w:rsidR="008640A8" w:rsidRPr="000A4480" w:rsidRDefault="00AF145F" w:rsidP="00304FD9">
      <w:pPr>
        <w:keepNext/>
        <w:tabs>
          <w:tab w:val="clear" w:pos="567"/>
        </w:tabs>
        <w:spacing w:line="240" w:lineRule="auto"/>
        <w:rPr>
          <w:szCs w:val="22"/>
          <w:u w:val="single"/>
        </w:rPr>
      </w:pPr>
      <w:r w:rsidRPr="000A4480">
        <w:rPr>
          <w:u w:val="single"/>
        </w:rPr>
        <w:t>Blakusparādību vai samazinātas efektivitātes risks zāļu mijiedarbības dēļ</w:t>
      </w:r>
    </w:p>
    <w:p w14:paraId="2A90B2D3" w14:textId="77777777" w:rsidR="008640A8" w:rsidRPr="000A4480" w:rsidRDefault="008640A8" w:rsidP="00304FD9">
      <w:pPr>
        <w:keepNext/>
        <w:tabs>
          <w:tab w:val="clear" w:pos="567"/>
        </w:tabs>
        <w:spacing w:line="240" w:lineRule="auto"/>
        <w:rPr>
          <w:szCs w:val="22"/>
          <w:u w:val="single"/>
        </w:rPr>
      </w:pPr>
    </w:p>
    <w:p w14:paraId="0C291E73" w14:textId="54AC0BF4" w:rsidR="008640A8" w:rsidRPr="000A4480" w:rsidRDefault="00AF145F" w:rsidP="00304FD9">
      <w:pPr>
        <w:keepNext/>
        <w:tabs>
          <w:tab w:val="clear" w:pos="567"/>
        </w:tabs>
        <w:spacing w:line="240" w:lineRule="auto"/>
        <w:rPr>
          <w:szCs w:val="22"/>
        </w:rPr>
      </w:pPr>
      <w:r w:rsidRPr="000A4480">
        <w:t>LIVTENCITY lietošana vienlaicīgi ar noteiktām zālēm var izraisīt zināmu vai iespējami nozīmīg</w:t>
      </w:r>
      <w:r w:rsidR="007614CD" w:rsidRPr="000A4480">
        <w:t>as</w:t>
      </w:r>
      <w:r w:rsidRPr="000A4480">
        <w:t xml:space="preserve"> zāļu mijiedarbīb</w:t>
      </w:r>
      <w:r w:rsidR="007614CD" w:rsidRPr="000A4480">
        <w:t>as</w:t>
      </w:r>
      <w:r w:rsidRPr="000A4480">
        <w:t>; daž</w:t>
      </w:r>
      <w:r w:rsidR="007614CD" w:rsidRPr="000A4480">
        <w:t>a</w:t>
      </w:r>
      <w:r w:rsidRPr="000A4480">
        <w:t xml:space="preserve">s </w:t>
      </w:r>
      <w:r w:rsidR="007614CD" w:rsidRPr="000A4480">
        <w:t>no tām</w:t>
      </w:r>
      <w:r w:rsidRPr="000A4480">
        <w:t xml:space="preserve"> var </w:t>
      </w:r>
      <w:r w:rsidR="007614CD" w:rsidRPr="000A4480">
        <w:t>izraisīt</w:t>
      </w:r>
      <w:r w:rsidRPr="000A4480">
        <w:t>:</w:t>
      </w:r>
    </w:p>
    <w:p w14:paraId="2081D46E" w14:textId="48FCB4D1" w:rsidR="008640A8" w:rsidRPr="000A4480" w:rsidRDefault="00AF145F" w:rsidP="00304FD9">
      <w:pPr>
        <w:pStyle w:val="ListParagraph"/>
        <w:numPr>
          <w:ilvl w:val="0"/>
          <w:numId w:val="27"/>
        </w:numPr>
        <w:tabs>
          <w:tab w:val="clear" w:pos="567"/>
        </w:tabs>
        <w:spacing w:line="240" w:lineRule="auto"/>
        <w:rPr>
          <w:szCs w:val="22"/>
        </w:rPr>
      </w:pPr>
      <w:r w:rsidRPr="000A4480">
        <w:t>iespējami klīniski nozīmīgas blakusparādības</w:t>
      </w:r>
      <w:r w:rsidR="0058319F" w:rsidRPr="000A4480">
        <w:t xml:space="preserve"> no lielākas</w:t>
      </w:r>
      <w:r w:rsidRPr="000A4480">
        <w:t xml:space="preserve"> vienlaicīgi lietoto zāļu iedarbība</w:t>
      </w:r>
      <w:r w:rsidR="0058319F" w:rsidRPr="000A4480">
        <w:t>s</w:t>
      </w:r>
      <w:r w:rsidRPr="000A4480">
        <w:t>;</w:t>
      </w:r>
      <w:r w:rsidR="007614CD" w:rsidRPr="000A4480">
        <w:t xml:space="preserve"> </w:t>
      </w:r>
    </w:p>
    <w:p w14:paraId="2FBF51B6" w14:textId="4210AB22" w:rsidR="008640A8" w:rsidRPr="000A4480" w:rsidRDefault="00AF145F" w:rsidP="00304FD9">
      <w:pPr>
        <w:pStyle w:val="ListParagraph"/>
        <w:numPr>
          <w:ilvl w:val="0"/>
          <w:numId w:val="27"/>
        </w:numPr>
        <w:tabs>
          <w:tab w:val="clear" w:pos="567"/>
        </w:tabs>
        <w:spacing w:line="240" w:lineRule="auto"/>
        <w:rPr>
          <w:bCs/>
          <w:szCs w:val="22"/>
        </w:rPr>
      </w:pPr>
      <w:r w:rsidRPr="000A4480">
        <w:t>LIVTENCITY terapeitiskās iedarbības samazināšanos.</w:t>
      </w:r>
    </w:p>
    <w:p w14:paraId="59AE6D1C" w14:textId="77777777" w:rsidR="008640A8" w:rsidRPr="000A4480" w:rsidRDefault="008640A8" w:rsidP="00304FD9">
      <w:pPr>
        <w:tabs>
          <w:tab w:val="clear" w:pos="567"/>
        </w:tabs>
        <w:spacing w:line="240" w:lineRule="auto"/>
        <w:rPr>
          <w:bCs/>
          <w:szCs w:val="22"/>
        </w:rPr>
      </w:pPr>
    </w:p>
    <w:p w14:paraId="139CBBA4" w14:textId="77777777" w:rsidR="008640A8" w:rsidRPr="000A4480" w:rsidRDefault="00AF145F" w:rsidP="00304FD9">
      <w:pPr>
        <w:tabs>
          <w:tab w:val="clear" w:pos="567"/>
        </w:tabs>
        <w:spacing w:line="240" w:lineRule="auto"/>
        <w:rPr>
          <w:szCs w:val="22"/>
        </w:rPr>
      </w:pPr>
      <w:r w:rsidRPr="000A4480">
        <w:t>Skatīt 1. tabulu, kurā norādīti soļi, lai novērstu vai samazinātu mijiedarbību ar šīm zināmajām vai potenciāli nozīmīgajām zālēm, tostarp ieteikumi par devām (skatīt 4.3. un 4.5. apakšpunktu).</w:t>
      </w:r>
    </w:p>
    <w:p w14:paraId="7ED74EB4" w14:textId="77777777" w:rsidR="008640A8" w:rsidRPr="000A4480" w:rsidRDefault="008640A8" w:rsidP="00304FD9">
      <w:pPr>
        <w:spacing w:line="240" w:lineRule="auto"/>
        <w:rPr>
          <w:iCs/>
          <w:szCs w:val="22"/>
        </w:rPr>
      </w:pPr>
    </w:p>
    <w:p w14:paraId="24F33E36" w14:textId="77777777" w:rsidR="008640A8" w:rsidRPr="000A4480" w:rsidRDefault="00AF145F" w:rsidP="00304FD9">
      <w:pPr>
        <w:keepNext/>
        <w:spacing w:line="240" w:lineRule="auto"/>
        <w:rPr>
          <w:szCs w:val="22"/>
          <w:u w:val="single"/>
        </w:rPr>
      </w:pPr>
      <w:r w:rsidRPr="000A4480">
        <w:rPr>
          <w:u w:val="single"/>
        </w:rPr>
        <w:t>Nātrija saturs</w:t>
      </w:r>
    </w:p>
    <w:p w14:paraId="22A669F9" w14:textId="77777777" w:rsidR="008640A8" w:rsidRPr="000A4480" w:rsidRDefault="008640A8" w:rsidP="00304FD9">
      <w:pPr>
        <w:keepNext/>
        <w:spacing w:line="240" w:lineRule="auto"/>
        <w:rPr>
          <w:szCs w:val="22"/>
          <w:u w:val="single"/>
        </w:rPr>
      </w:pPr>
    </w:p>
    <w:p w14:paraId="653C2C74" w14:textId="77777777" w:rsidR="008640A8" w:rsidRPr="000A4480" w:rsidRDefault="00AF145F" w:rsidP="005639BB">
      <w:pPr>
        <w:spacing w:line="240" w:lineRule="auto"/>
        <w:rPr>
          <w:iCs/>
          <w:szCs w:val="22"/>
        </w:rPr>
      </w:pPr>
      <w:r w:rsidRPr="000A4480">
        <w:t>Šīs zāles satur mazāk par 1 mmol nātrija (23 mg) katrā tabletē, - būtībā tās ir “nātriju nesaturošas”.</w:t>
      </w:r>
    </w:p>
    <w:p w14:paraId="5082446B" w14:textId="77777777" w:rsidR="008640A8" w:rsidRPr="000A4480" w:rsidRDefault="008640A8" w:rsidP="005639BB">
      <w:pPr>
        <w:spacing w:line="240" w:lineRule="auto"/>
      </w:pPr>
    </w:p>
    <w:p w14:paraId="30879463" w14:textId="77777777" w:rsidR="008640A8" w:rsidRPr="000A4480" w:rsidRDefault="00AF145F" w:rsidP="005639BB">
      <w:pPr>
        <w:keepNext/>
        <w:spacing w:line="240" w:lineRule="auto"/>
        <w:rPr>
          <w:b/>
          <w:bCs/>
        </w:rPr>
      </w:pPr>
      <w:r w:rsidRPr="000A4480">
        <w:rPr>
          <w:b/>
        </w:rPr>
        <w:t>4.5.</w:t>
      </w:r>
      <w:r w:rsidRPr="000A4480">
        <w:rPr>
          <w:b/>
        </w:rPr>
        <w:tab/>
        <w:t>Mijiedarbība ar citām zālēm un citi mijiedarbības veidi</w:t>
      </w:r>
    </w:p>
    <w:p w14:paraId="5C5479CC" w14:textId="77777777" w:rsidR="008640A8" w:rsidRPr="000A4480" w:rsidRDefault="008640A8" w:rsidP="00304FD9">
      <w:pPr>
        <w:keepNext/>
        <w:spacing w:line="240" w:lineRule="auto"/>
        <w:rPr>
          <w:szCs w:val="22"/>
        </w:rPr>
      </w:pPr>
    </w:p>
    <w:p w14:paraId="2FD16D2A" w14:textId="77777777" w:rsidR="008640A8" w:rsidRPr="000A4480" w:rsidRDefault="00AF145F" w:rsidP="00304FD9">
      <w:pPr>
        <w:keepNext/>
        <w:spacing w:line="240" w:lineRule="auto"/>
        <w:rPr>
          <w:szCs w:val="22"/>
          <w:u w:val="single"/>
        </w:rPr>
      </w:pPr>
      <w:bookmarkStart w:id="10" w:name="_Hlk41433337"/>
      <w:r w:rsidRPr="000A4480">
        <w:rPr>
          <w:u w:val="single"/>
        </w:rPr>
        <w:t>Citu zāļu ietekme uz LIVTENCITY</w:t>
      </w:r>
    </w:p>
    <w:bookmarkEnd w:id="10"/>
    <w:p w14:paraId="1055A6DF" w14:textId="77777777" w:rsidR="008640A8" w:rsidRPr="000A4480" w:rsidRDefault="008640A8" w:rsidP="005639BB">
      <w:pPr>
        <w:keepNext/>
        <w:keepLines/>
        <w:spacing w:line="240" w:lineRule="auto"/>
        <w:rPr>
          <w:szCs w:val="22"/>
        </w:rPr>
      </w:pPr>
    </w:p>
    <w:p w14:paraId="40EF7ED8" w14:textId="2710D8F4" w:rsidR="008640A8" w:rsidRPr="000A4480" w:rsidRDefault="00AF145F" w:rsidP="00304FD9">
      <w:pPr>
        <w:spacing w:line="240" w:lineRule="auto"/>
        <w:rPr>
          <w:szCs w:val="22"/>
        </w:rPr>
      </w:pPr>
      <w:r w:rsidRPr="000A4480">
        <w:t xml:space="preserve">Maribavīru primāri metabolizē CYP3A, un ir paredzams, ka zāles, kas inducē vai inhibē CYP3A, ietekmē maribavīra klīrensu (skatīt 5.2. apakšpunktu). </w:t>
      </w:r>
    </w:p>
    <w:p w14:paraId="42AFC491" w14:textId="77777777" w:rsidR="001F3C1C" w:rsidRPr="000A4480" w:rsidRDefault="001F3C1C" w:rsidP="00304FD9">
      <w:pPr>
        <w:spacing w:line="240" w:lineRule="auto"/>
        <w:rPr>
          <w:szCs w:val="22"/>
        </w:rPr>
      </w:pPr>
    </w:p>
    <w:p w14:paraId="3EE20966" w14:textId="5C14692F" w:rsidR="008640A8" w:rsidRPr="000A4480" w:rsidRDefault="001F3C1C" w:rsidP="00304FD9">
      <w:pPr>
        <w:spacing w:line="240" w:lineRule="auto"/>
        <w:rPr>
          <w:szCs w:val="22"/>
        </w:rPr>
      </w:pPr>
      <w:r w:rsidRPr="000A4480">
        <w:rPr>
          <w:szCs w:val="22"/>
        </w:rPr>
        <w:t>Lietojot LIVTENCITY vienlaicīgi ar zālēm, kas ir CYP3A inhibitori, var paaugstināties maribavīra koncentrācija plazmā (skatīt 5.2. apakšpunktu). Tomēr, lietojot maribavīru vienlaicīgi ar CYP3A inhibitoriem, devas pielāgošana nav nepieciešama.</w:t>
      </w:r>
    </w:p>
    <w:p w14:paraId="16141BE6" w14:textId="77777777" w:rsidR="001F3C1C" w:rsidRPr="000A4480" w:rsidRDefault="001F3C1C" w:rsidP="00304FD9">
      <w:pPr>
        <w:spacing w:line="240" w:lineRule="auto"/>
        <w:rPr>
          <w:szCs w:val="22"/>
        </w:rPr>
      </w:pPr>
    </w:p>
    <w:p w14:paraId="008F5B3C" w14:textId="1960E0FA" w:rsidR="008640A8" w:rsidRPr="000A4480" w:rsidRDefault="0058319F" w:rsidP="00304FD9">
      <w:pPr>
        <w:spacing w:line="240" w:lineRule="auto"/>
      </w:pPr>
      <w:r w:rsidRPr="000A4480">
        <w:t>Paredzams</w:t>
      </w:r>
      <w:r w:rsidR="00AF145F" w:rsidRPr="000A4480">
        <w:t xml:space="preserve">, ka lietošana vienlaicīgi ar spēcīgiem vai vidēji spēcīgiem CYP3A induktoriem (piemēram, rifampicīnu, rifabutīnu, karbamazepīnu, fenobarbitālu, fenitoīnu, efavirenzu un asinszāli) izraisīs nozīmīgu maribavīra koncentrācijas samazināšanos plazmā, kas, savukārt, var izraisīt efektivitātes samazināšanos. Tāpēc jāapsver iespēja lietot alternatīvas zāles ar zemāku CYP3A inducēšanas potenciālu. </w:t>
      </w:r>
      <w:r w:rsidR="001F3C1C" w:rsidRPr="000A4480">
        <w:t xml:space="preserve">maribavīra </w:t>
      </w:r>
      <w:r w:rsidR="00AF145F" w:rsidRPr="000A4480">
        <w:t xml:space="preserve">lietošana vienlaicīgi ar tādiem spēcīgiem citohroma P450 3A (CYP3A) induktoriem, kā rifampicīnu, rifabutīnu vai asinszāli, nav ieteicama. </w:t>
      </w:r>
    </w:p>
    <w:p w14:paraId="039B7DE7" w14:textId="77777777" w:rsidR="001F3C1C" w:rsidRPr="000A4480" w:rsidRDefault="001F3C1C" w:rsidP="00304FD9">
      <w:pPr>
        <w:spacing w:line="240" w:lineRule="auto"/>
      </w:pPr>
    </w:p>
    <w:p w14:paraId="16ABC3B9" w14:textId="5F675809" w:rsidR="008640A8" w:rsidRPr="000A4480" w:rsidRDefault="00AF145F" w:rsidP="00304FD9">
      <w:pPr>
        <w:spacing w:line="240" w:lineRule="auto"/>
        <w:rPr>
          <w:szCs w:val="22"/>
        </w:rPr>
      </w:pPr>
      <w:r w:rsidRPr="000A4480">
        <w:t xml:space="preserve">Ja </w:t>
      </w:r>
      <w:r w:rsidR="004A5613" w:rsidRPr="000A4480">
        <w:t>maribavīra</w:t>
      </w:r>
      <w:r w:rsidRPr="000A4480">
        <w:t xml:space="preserve"> lietošana vienlaicīgi ar citiem spēcīgiem vai vidēji spēcīgiem CYP3A induktoriem (piemēram, karbamazepīnu, efavirenzu, fenobarbitālu un fenitoīnu) nav novēršama,</w:t>
      </w:r>
      <w:r w:rsidR="004A5613" w:rsidRPr="000A4480">
        <w:t xml:space="preserve"> maribavīra</w:t>
      </w:r>
      <w:r w:rsidRPr="000A4480">
        <w:t xml:space="preserve"> deva ir jāpalielina līdz 1200 mg divreiz dienā (skatīt 4.2. un 5.2. apakšpunktu).</w:t>
      </w:r>
    </w:p>
    <w:p w14:paraId="64E9AF93" w14:textId="77777777" w:rsidR="008640A8" w:rsidRPr="000A4480" w:rsidRDefault="008640A8" w:rsidP="00304FD9">
      <w:pPr>
        <w:spacing w:line="240" w:lineRule="auto"/>
        <w:rPr>
          <w:szCs w:val="22"/>
        </w:rPr>
      </w:pPr>
    </w:p>
    <w:p w14:paraId="7401816D" w14:textId="353DD4B1" w:rsidR="008640A8" w:rsidRPr="000A4480" w:rsidRDefault="003769DB" w:rsidP="00304FD9">
      <w:pPr>
        <w:keepNext/>
        <w:spacing w:line="240" w:lineRule="auto"/>
        <w:rPr>
          <w:szCs w:val="22"/>
          <w:u w:val="single"/>
        </w:rPr>
      </w:pPr>
      <w:r w:rsidRPr="000A4480">
        <w:rPr>
          <w:u w:val="single"/>
        </w:rPr>
        <w:lastRenderedPageBreak/>
        <w:t>Maribavīra</w:t>
      </w:r>
      <w:r w:rsidR="00AF145F" w:rsidRPr="000A4480">
        <w:rPr>
          <w:u w:val="single"/>
        </w:rPr>
        <w:t xml:space="preserve"> ietekme uz citām zālēm</w:t>
      </w:r>
    </w:p>
    <w:p w14:paraId="78CF296E" w14:textId="77777777" w:rsidR="008640A8" w:rsidRPr="000A4480" w:rsidRDefault="008640A8" w:rsidP="00304FD9">
      <w:pPr>
        <w:keepNext/>
        <w:spacing w:line="240" w:lineRule="auto"/>
        <w:rPr>
          <w:szCs w:val="22"/>
          <w:u w:val="single"/>
        </w:rPr>
      </w:pPr>
    </w:p>
    <w:p w14:paraId="3E756476" w14:textId="6D4B464B" w:rsidR="008640A8" w:rsidRPr="000A4480" w:rsidRDefault="00576DAB" w:rsidP="005639BB">
      <w:pPr>
        <w:spacing w:line="240" w:lineRule="auto"/>
        <w:rPr>
          <w:szCs w:val="22"/>
        </w:rPr>
      </w:pPr>
      <w:r w:rsidRPr="000A4480">
        <w:t xml:space="preserve">Maribavīra </w:t>
      </w:r>
      <w:r w:rsidR="00AF145F" w:rsidRPr="000A4480">
        <w:t>lietošana vienlaicīgi ar valganciklovīru</w:t>
      </w:r>
      <w:r w:rsidRPr="000A4480">
        <w:t xml:space="preserve"> un </w:t>
      </w:r>
      <w:r w:rsidR="00AF145F" w:rsidRPr="000A4480">
        <w:t>ganciklovīru ir kontrindicēta</w:t>
      </w:r>
      <w:r w:rsidRPr="000A4480">
        <w:t xml:space="preserve"> (skatīt 4.3. apakšpunktu)</w:t>
      </w:r>
      <w:r w:rsidR="00AF145F" w:rsidRPr="000A4480">
        <w:t>. LIVTENCITY var antagonizēt ganciklovīra un valganciklovīra pretvīrusu iedarbību, jo inhibē cilvēka CMV UL97 serīna/treonīna kināzi, kas ir nepieciešama ganciklovīra un valganciklovīra aktivizēšanai/fosforilēšanai (skatīt 4.3. un 5.1. apakšpunktu).</w:t>
      </w:r>
    </w:p>
    <w:p w14:paraId="389BD451" w14:textId="77777777" w:rsidR="008640A8" w:rsidRPr="000A4480" w:rsidRDefault="008640A8" w:rsidP="00304FD9">
      <w:pPr>
        <w:spacing w:line="240" w:lineRule="auto"/>
        <w:rPr>
          <w:szCs w:val="22"/>
        </w:rPr>
      </w:pPr>
    </w:p>
    <w:p w14:paraId="4D2CEBE9" w14:textId="6B16BBF8" w:rsidR="008640A8" w:rsidRPr="000A4480" w:rsidRDefault="003769DB" w:rsidP="00304FD9">
      <w:pPr>
        <w:spacing w:line="240" w:lineRule="auto"/>
        <w:rPr>
          <w:szCs w:val="22"/>
        </w:rPr>
      </w:pPr>
      <w:r w:rsidRPr="000A4480">
        <w:t xml:space="preserve">Pamatojoties </w:t>
      </w:r>
      <w:r w:rsidR="00AF145F" w:rsidRPr="000A4480">
        <w:t xml:space="preserve">uz </w:t>
      </w:r>
      <w:r w:rsidR="00AF145F" w:rsidRPr="000A4480">
        <w:rPr>
          <w:i/>
        </w:rPr>
        <w:t>in vitro</w:t>
      </w:r>
      <w:r w:rsidR="00AF145F" w:rsidRPr="000A4480">
        <w:t xml:space="preserve"> un klīnisku mijiedarbības pētījumu rezultātiem (1. tabula un 5.2. apakšpunkts), terapeitiskā koncentrācijā klīniski </w:t>
      </w:r>
      <w:r w:rsidR="00702FFF" w:rsidRPr="000A4480">
        <w:t xml:space="preserve">nozīmīga </w:t>
      </w:r>
      <w:r w:rsidR="00AF145F" w:rsidRPr="000A4480">
        <w:t xml:space="preserve">mijiedarbība nav gaidāma, ja </w:t>
      </w:r>
      <w:bookmarkStart w:id="11" w:name="_Hlk115258601"/>
      <w:r w:rsidR="00702FFF" w:rsidRPr="000A4480">
        <w:t>maribavīrs</w:t>
      </w:r>
      <w:bookmarkEnd w:id="11"/>
      <w:r w:rsidR="00702FFF" w:rsidRPr="000A4480">
        <w:t xml:space="preserve"> </w:t>
      </w:r>
      <w:r w:rsidR="00AF145F" w:rsidRPr="000A4480">
        <w:t xml:space="preserve">tiek lietots vienlaicīgi ar </w:t>
      </w:r>
      <w:r w:rsidR="00AF145F" w:rsidRPr="000A4480">
        <w:rPr>
          <w:szCs w:val="22"/>
        </w:rPr>
        <w:t xml:space="preserve">CYP1A2, </w:t>
      </w:r>
      <w:r w:rsidR="00AF145F" w:rsidRPr="000A4480">
        <w:t>2A6, 2B6, 2C8, 2C9, 2C19, 2E1, 2D6 un 3A4; UGT1A1, 1A4, 1A6, 1A9, 2B7;</w:t>
      </w:r>
      <w:r w:rsidR="00702FFF" w:rsidRPr="000A4480">
        <w:t xml:space="preserve"> </w:t>
      </w:r>
      <w:r w:rsidR="00AF145F" w:rsidRPr="000A4480">
        <w:t>žults sāļu izvadīšanas sūkņa (</w:t>
      </w:r>
      <w:r w:rsidR="007D2EEF" w:rsidRPr="000A4480">
        <w:rPr>
          <w:i/>
          <w:iCs/>
        </w:rPr>
        <w:t>bile salt export pump-</w:t>
      </w:r>
      <w:r w:rsidR="00AF145F" w:rsidRPr="000A4480">
        <w:t>BSEP); daudzu zāļu un toksīnu ekstrūzijas proteīna (</w:t>
      </w:r>
      <w:r w:rsidR="009B784E" w:rsidRPr="000A4480">
        <w:rPr>
          <w:i/>
          <w:iCs/>
        </w:rPr>
        <w:t xml:space="preserve">multidrug and toxin extrusion – </w:t>
      </w:r>
      <w:r w:rsidR="00AF145F" w:rsidRPr="000A4480">
        <w:t>MATE)/2K; organisko anjonu transport</w:t>
      </w:r>
      <w:r w:rsidR="009B784E" w:rsidRPr="000A4480">
        <w:t>vielām</w:t>
      </w:r>
      <w:r w:rsidR="00AF145F" w:rsidRPr="000A4480">
        <w:t xml:space="preserve"> (OAT)1; organisko katjonu transport</w:t>
      </w:r>
      <w:r w:rsidR="009B784E" w:rsidRPr="000A4480">
        <w:t>vielām</w:t>
      </w:r>
      <w:r w:rsidR="00AF145F" w:rsidRPr="000A4480">
        <w:t xml:space="preserve"> (</w:t>
      </w:r>
      <w:r w:rsidR="009B784E" w:rsidRPr="000A4480">
        <w:rPr>
          <w:i/>
          <w:iCs/>
        </w:rPr>
        <w:t xml:space="preserve">organic cation transporters - </w:t>
      </w:r>
      <w:r w:rsidR="00AF145F" w:rsidRPr="000A4480">
        <w:t>OCT)1 un OCT2; organiskos anjonus transportējošā polipeptīda (OATP)1B1 un OATP1B3 substrātiem.</w:t>
      </w:r>
    </w:p>
    <w:p w14:paraId="4F63243B" w14:textId="77777777" w:rsidR="008640A8" w:rsidRPr="000A4480" w:rsidRDefault="008640A8" w:rsidP="00304FD9">
      <w:pPr>
        <w:spacing w:line="240" w:lineRule="auto"/>
        <w:rPr>
          <w:szCs w:val="22"/>
        </w:rPr>
      </w:pPr>
    </w:p>
    <w:p w14:paraId="2971DC6D" w14:textId="568B04F8" w:rsidR="008640A8" w:rsidRPr="000A4480" w:rsidRDefault="00AF145F" w:rsidP="00304FD9">
      <w:pPr>
        <w:spacing w:line="240" w:lineRule="auto"/>
      </w:pPr>
      <w:bookmarkStart w:id="12" w:name="_Hlk85746853"/>
      <w:r w:rsidRPr="000A4480">
        <w:rPr>
          <w:i/>
          <w:iCs/>
        </w:rPr>
        <w:t>In vitro</w:t>
      </w:r>
      <w:r w:rsidRPr="000A4480">
        <w:t xml:space="preserve"> maribavīrs inducēja CYP1A2 enzīmu. Klīniski dati, kas ļautu izslēgt ar CYP1A2 inducēšanu saistītas mijiedarbības risku</w:t>
      </w:r>
      <w:r w:rsidRPr="000A4480">
        <w:rPr>
          <w:i/>
        </w:rPr>
        <w:t xml:space="preserve"> in vivo</w:t>
      </w:r>
      <w:r w:rsidRPr="000A4480">
        <w:t xml:space="preserve">, nav pieejami. Tādēļ jāizvairās no maribavīra lietošanas vienlaicīgi ar zālēm, kas ir jutīgi CYP1A2 substrāti ar šauru terapeitiskās darbības diapazonu (piemēram, tizanidīnu un teofilīnu), jo pastāv CYP1A2 substrātu efektivitātes trūkuma risks. </w:t>
      </w:r>
    </w:p>
    <w:p w14:paraId="10221825" w14:textId="77777777" w:rsidR="008640A8" w:rsidRPr="000A4480" w:rsidRDefault="008640A8" w:rsidP="00304FD9">
      <w:pPr>
        <w:spacing w:line="240" w:lineRule="auto"/>
      </w:pPr>
    </w:p>
    <w:p w14:paraId="0704EF0E" w14:textId="21B18A72" w:rsidR="008640A8" w:rsidRPr="000A4480" w:rsidRDefault="00AF145F" w:rsidP="00304FD9">
      <w:pPr>
        <w:spacing w:line="240" w:lineRule="auto"/>
        <w:rPr>
          <w:szCs w:val="22"/>
        </w:rPr>
      </w:pPr>
      <w:r w:rsidRPr="000A4480">
        <w:t xml:space="preserve">Lietošana vienlaicīgi ar </w:t>
      </w:r>
      <w:r w:rsidR="009C6CA5" w:rsidRPr="000A4480">
        <w:t>maribavīru</w:t>
      </w:r>
      <w:r w:rsidRPr="000A4480">
        <w:t xml:space="preserve"> paaugstināja takrolima koncentrāciju plazmā (skatīt 1. tabulu). Ja imūnsupresanti takrolims, ciklosporīns, everolims vai sirolims tiek lietoti vienlaicīgi ar </w:t>
      </w:r>
      <w:r w:rsidR="009C6CA5" w:rsidRPr="000A4480">
        <w:t>maribavīru</w:t>
      </w:r>
      <w:r w:rsidRPr="000A4480">
        <w:t xml:space="preserve">, imūnsupresantu līmenis bieži jākontrolē visā </w:t>
      </w:r>
      <w:r w:rsidR="009C6CA5" w:rsidRPr="000A4480">
        <w:t>maribavīra</w:t>
      </w:r>
      <w:r w:rsidRPr="000A4480">
        <w:t xml:space="preserve"> terapijas laikā, īpaši pēc </w:t>
      </w:r>
      <w:r w:rsidR="009C6CA5" w:rsidRPr="000A4480">
        <w:t>maribavīra</w:t>
      </w:r>
      <w:r w:rsidR="00AE680B" w:rsidRPr="000A4480">
        <w:t xml:space="preserve"> </w:t>
      </w:r>
      <w:r w:rsidRPr="000A4480">
        <w:t xml:space="preserve">lietošanas </w:t>
      </w:r>
      <w:r w:rsidR="009C6CA5" w:rsidRPr="000A4480">
        <w:t>uz</w:t>
      </w:r>
      <w:r w:rsidRPr="000A4480">
        <w:t xml:space="preserve">sākšanas un pārtraukšanas, un </w:t>
      </w:r>
      <w:r w:rsidR="009C6CA5" w:rsidRPr="000A4480">
        <w:rPr>
          <w:rStyle w:val="q4iawc"/>
        </w:rPr>
        <w:t>nepieciešamības gadījumā</w:t>
      </w:r>
      <w:r w:rsidR="009C6CA5" w:rsidRPr="000A4480" w:rsidDel="009C6CA5">
        <w:t xml:space="preserve"> </w:t>
      </w:r>
      <w:r w:rsidRPr="000A4480">
        <w:t>jāpielāgo deva (skatīt 4.4. apakšpunktu un 1. tabulu).</w:t>
      </w:r>
    </w:p>
    <w:p w14:paraId="6353949F" w14:textId="77777777" w:rsidR="008640A8" w:rsidRPr="000A4480" w:rsidRDefault="008640A8" w:rsidP="00304FD9">
      <w:pPr>
        <w:spacing w:line="240" w:lineRule="auto"/>
        <w:rPr>
          <w:szCs w:val="22"/>
        </w:rPr>
      </w:pPr>
    </w:p>
    <w:p w14:paraId="18797BDE" w14:textId="7AA8CB4B" w:rsidR="008640A8" w:rsidRPr="000A4480" w:rsidRDefault="00AF145F" w:rsidP="00304FD9">
      <w:pPr>
        <w:spacing w:line="240" w:lineRule="auto"/>
        <w:rPr>
          <w:szCs w:val="22"/>
        </w:rPr>
      </w:pPr>
      <w:r w:rsidRPr="000A4480">
        <w:t xml:space="preserve">Klīniski nozīmīgās koncentrācijās </w:t>
      </w:r>
      <w:bookmarkStart w:id="13" w:name="_Hlk115257781"/>
      <w:r w:rsidRPr="000A4480">
        <w:t>maribavīrs</w:t>
      </w:r>
      <w:bookmarkEnd w:id="13"/>
      <w:r w:rsidRPr="000A4480">
        <w:t xml:space="preserve"> </w:t>
      </w:r>
      <w:r w:rsidRPr="000A4480">
        <w:rPr>
          <w:i/>
          <w:iCs/>
        </w:rPr>
        <w:t>in vitro</w:t>
      </w:r>
      <w:r w:rsidRPr="000A4480">
        <w:t xml:space="preserve"> inhibēja P-gp transport</w:t>
      </w:r>
      <w:r w:rsidR="00AE680B" w:rsidRPr="000A4480">
        <w:t>vielu.</w:t>
      </w:r>
      <w:r w:rsidRPr="000A4480">
        <w:t xml:space="preserve"> Klīniskā pētījumā vienlaicīg</w:t>
      </w:r>
      <w:r w:rsidR="00DF275C" w:rsidRPr="000A4480">
        <w:t>a</w:t>
      </w:r>
      <w:r w:rsidRPr="000A4480">
        <w:t xml:space="preserve"> </w:t>
      </w:r>
      <w:r w:rsidR="00DF275C" w:rsidRPr="000A4480">
        <w:t>maribavīra</w:t>
      </w:r>
      <w:r w:rsidRPr="000A4480">
        <w:t xml:space="preserve"> </w:t>
      </w:r>
      <w:r w:rsidR="00DF275C" w:rsidRPr="000A4480">
        <w:t xml:space="preserve">lietošana </w:t>
      </w:r>
      <w:r w:rsidRPr="000A4480">
        <w:t xml:space="preserve">paaugstināja digoksīna koncentrāciju plazmā (skatīt 1. tabulu). Tādēļ gadījumos, kad </w:t>
      </w:r>
      <w:r w:rsidR="00DF275C" w:rsidRPr="000A4480">
        <w:t>maribavīrs</w:t>
      </w:r>
      <w:r w:rsidRPr="000A4480">
        <w:t xml:space="preserve"> tiek lietots vienlaicīgi ar jutīgiem P-gp substrātiem (piemēram, digoksīnu, dabigatrānu), ir jāievēro piesardzība. Jākontrolē digoksīna koncentrācija serumā, un pēc vajadzības jāsamazina digoksīna deva (skatīt 1. tabulu).</w:t>
      </w:r>
    </w:p>
    <w:p w14:paraId="0791C0E7" w14:textId="77777777" w:rsidR="008640A8" w:rsidRPr="000A4480" w:rsidRDefault="008640A8" w:rsidP="00304FD9">
      <w:pPr>
        <w:spacing w:line="240" w:lineRule="auto"/>
        <w:rPr>
          <w:szCs w:val="22"/>
        </w:rPr>
      </w:pPr>
    </w:p>
    <w:p w14:paraId="7DA21BCE" w14:textId="6B35D28E" w:rsidR="008640A8" w:rsidRPr="000A4480" w:rsidRDefault="00AF145F" w:rsidP="00304FD9">
      <w:pPr>
        <w:spacing w:line="240" w:lineRule="auto"/>
      </w:pPr>
      <w:r w:rsidRPr="000A4480">
        <w:t xml:space="preserve">Klīniski nozīmīgās koncentrācijās maribavīrs </w:t>
      </w:r>
      <w:r w:rsidRPr="000A4480">
        <w:rPr>
          <w:i/>
        </w:rPr>
        <w:t xml:space="preserve">in vitro </w:t>
      </w:r>
      <w:r w:rsidRPr="000A4480">
        <w:t xml:space="preserve">inhibēja </w:t>
      </w:r>
      <w:r w:rsidR="00674437" w:rsidRPr="000A4480">
        <w:t>krūts vēža rezistences proteīnu (</w:t>
      </w:r>
      <w:r w:rsidR="00674437" w:rsidRPr="000A4480">
        <w:rPr>
          <w:i/>
          <w:iCs/>
        </w:rPr>
        <w:t>breast cancer resistance protein-</w:t>
      </w:r>
      <w:r w:rsidRPr="000A4480">
        <w:t>BCRP</w:t>
      </w:r>
      <w:r w:rsidR="00674437" w:rsidRPr="000A4480">
        <w:t>)</w:t>
      </w:r>
      <w:r w:rsidRPr="000A4480">
        <w:t xml:space="preserve"> transportvielu</w:t>
      </w:r>
      <w:r w:rsidR="00674437" w:rsidRPr="000A4480">
        <w:t xml:space="preserve">. </w:t>
      </w:r>
      <w:r w:rsidRPr="000A4480">
        <w:t xml:space="preserve">Tāpēc, lietojot </w:t>
      </w:r>
      <w:r w:rsidR="00DD0C1B" w:rsidRPr="000A4480">
        <w:t>maribavīru</w:t>
      </w:r>
      <w:r w:rsidRPr="000A4480">
        <w:t xml:space="preserve"> vienlaicīgi ar jutīgiem BCRP substrātiem, piemēram, rosuvastatīnu, ir paredzama to iedarbības pastiprināšanās, kas var izraisīt nevēlamas blakusparādības.</w:t>
      </w:r>
    </w:p>
    <w:p w14:paraId="449FE6A1" w14:textId="77777777" w:rsidR="008640A8" w:rsidRPr="000A4480" w:rsidRDefault="008640A8" w:rsidP="00304FD9">
      <w:pPr>
        <w:spacing w:line="240" w:lineRule="auto"/>
        <w:rPr>
          <w:szCs w:val="22"/>
        </w:rPr>
      </w:pPr>
    </w:p>
    <w:p w14:paraId="455F7F56" w14:textId="0EAF2EC7" w:rsidR="008640A8" w:rsidRPr="000A4480" w:rsidRDefault="00AF145F" w:rsidP="00304FD9">
      <w:pPr>
        <w:spacing w:line="240" w:lineRule="auto"/>
        <w:rPr>
          <w:szCs w:val="22"/>
        </w:rPr>
      </w:pPr>
      <w:r w:rsidRPr="000A4480">
        <w:rPr>
          <w:i/>
        </w:rPr>
        <w:t>In vitro</w:t>
      </w:r>
      <w:r w:rsidRPr="000A4480">
        <w:t xml:space="preserve"> maribavīrs inhibē OAT3, tāpēc var paaugstināties OAT3 transportēto zāļu (piemēram, ciprofloksacīna, imipenēma un cilastatīna) koncentrācija plazmā.</w:t>
      </w:r>
    </w:p>
    <w:p w14:paraId="7BA4DFB4" w14:textId="77777777" w:rsidR="008640A8" w:rsidRPr="000A4480" w:rsidRDefault="008640A8" w:rsidP="00304FD9">
      <w:pPr>
        <w:spacing w:line="240" w:lineRule="auto"/>
        <w:rPr>
          <w:szCs w:val="22"/>
        </w:rPr>
      </w:pPr>
    </w:p>
    <w:p w14:paraId="7F26F7F2" w14:textId="33190D0F" w:rsidR="008640A8" w:rsidRPr="000A4480" w:rsidRDefault="00AF145F" w:rsidP="00304FD9">
      <w:pPr>
        <w:spacing w:line="240" w:lineRule="auto"/>
        <w:rPr>
          <w:strike/>
          <w:szCs w:val="22"/>
        </w:rPr>
      </w:pPr>
      <w:bookmarkStart w:id="14" w:name="_Hlk106616345"/>
      <w:r w:rsidRPr="000A4480">
        <w:rPr>
          <w:i/>
        </w:rPr>
        <w:t>In vitro</w:t>
      </w:r>
      <w:r w:rsidRPr="000A4480">
        <w:t xml:space="preserve"> maribavīrs inhibē MATE1. Klīniski dati par to, vai maribavīra lietošana vienlaicīgi ar jutīgiem MATE1 substrātiem</w:t>
      </w:r>
      <w:r w:rsidR="00B409E5" w:rsidRPr="000A4480">
        <w:t xml:space="preserve"> (piemēram, metformīnu) </w:t>
      </w:r>
      <w:r w:rsidRPr="000A4480">
        <w:t xml:space="preserve">var izraisīt klīniski </w:t>
      </w:r>
      <w:r w:rsidR="00DD0C1B" w:rsidRPr="000A4480">
        <w:t xml:space="preserve">nozīmīgu </w:t>
      </w:r>
      <w:r w:rsidRPr="000A4480">
        <w:t xml:space="preserve">mijiedarbību, nav pieejami. </w:t>
      </w:r>
    </w:p>
    <w:bookmarkEnd w:id="12"/>
    <w:p w14:paraId="1502ECFD" w14:textId="77777777" w:rsidR="008640A8" w:rsidRPr="000A4480" w:rsidRDefault="008640A8" w:rsidP="00304FD9">
      <w:pPr>
        <w:spacing w:line="240" w:lineRule="auto"/>
        <w:rPr>
          <w:szCs w:val="22"/>
        </w:rPr>
      </w:pPr>
    </w:p>
    <w:bookmarkEnd w:id="14"/>
    <w:p w14:paraId="2C4A52F2" w14:textId="77777777" w:rsidR="008640A8" w:rsidRPr="000A4480" w:rsidRDefault="00AF145F" w:rsidP="00304FD9">
      <w:pPr>
        <w:keepNext/>
        <w:spacing w:line="240" w:lineRule="auto"/>
        <w:rPr>
          <w:szCs w:val="22"/>
          <w:u w:val="single"/>
        </w:rPr>
      </w:pPr>
      <w:r w:rsidRPr="000A4480">
        <w:rPr>
          <w:u w:val="single"/>
        </w:rPr>
        <w:t>Vispārīga informācija</w:t>
      </w:r>
    </w:p>
    <w:p w14:paraId="3A5CC7C2" w14:textId="77777777" w:rsidR="008640A8" w:rsidRPr="000A4480" w:rsidRDefault="008640A8" w:rsidP="00304FD9">
      <w:pPr>
        <w:keepNext/>
        <w:spacing w:line="240" w:lineRule="auto"/>
        <w:rPr>
          <w:szCs w:val="22"/>
          <w:u w:val="single"/>
        </w:rPr>
      </w:pPr>
    </w:p>
    <w:p w14:paraId="14684003" w14:textId="6A70B406" w:rsidR="008640A8" w:rsidRPr="000A4480" w:rsidRDefault="00AF145F" w:rsidP="005639BB">
      <w:pPr>
        <w:spacing w:line="240" w:lineRule="auto"/>
        <w:rPr>
          <w:bCs/>
          <w:szCs w:val="22"/>
        </w:rPr>
      </w:pPr>
      <w:r w:rsidRPr="000A4480">
        <w:t xml:space="preserve">Ja </w:t>
      </w:r>
      <w:bookmarkStart w:id="15" w:name="_Hlk115260127"/>
      <w:r w:rsidR="00503ECA" w:rsidRPr="000A4480">
        <w:t>maribavīra</w:t>
      </w:r>
      <w:bookmarkEnd w:id="15"/>
      <w:r w:rsidRPr="000A4480">
        <w:t xml:space="preserve"> terapijas dēļ tiek pielāgotas vienlaicīgi lietoto zāļu devas, pēc </w:t>
      </w:r>
      <w:r w:rsidR="00503ECA" w:rsidRPr="000A4480">
        <w:t>maribavīra</w:t>
      </w:r>
      <w:r w:rsidRPr="000A4480">
        <w:t xml:space="preserve"> terapijas beigām atkārtoti jāveic to devas pielāgošana. 1. tabulā ir uzskaitītas tās zāles, kurām ir pierādīta vai iespējama klīniski nozīmīga mijiedarbība. Aprakstītās zāļu mijiedarbības ir balstītas uz pētījumiem, kas veikti ar </w:t>
      </w:r>
      <w:r w:rsidR="00503ECA" w:rsidRPr="000A4480">
        <w:t>maribavīru</w:t>
      </w:r>
      <w:r w:rsidRPr="000A4480">
        <w:t xml:space="preserve">, vai arī ir paredzētās mijiedarbības ar </w:t>
      </w:r>
      <w:r w:rsidR="00503ECA" w:rsidRPr="000A4480">
        <w:t>maribavīru</w:t>
      </w:r>
      <w:r w:rsidRPr="000A4480">
        <w:t xml:space="preserve"> (skatīt 4.4. un 5.2. apakšpunktu).</w:t>
      </w:r>
    </w:p>
    <w:p w14:paraId="7E6C6118" w14:textId="77777777" w:rsidR="008640A8" w:rsidRPr="000A4480" w:rsidRDefault="008640A8" w:rsidP="00304FD9">
      <w:pPr>
        <w:spacing w:line="240" w:lineRule="auto"/>
        <w:rPr>
          <w:bCs/>
          <w:szCs w:val="22"/>
        </w:rPr>
      </w:pPr>
    </w:p>
    <w:p w14:paraId="1ED5C3CA" w14:textId="6E1ECA52" w:rsidR="008640A8" w:rsidRPr="000A4480" w:rsidRDefault="00AF145F" w:rsidP="00304FD9">
      <w:pPr>
        <w:keepNext/>
        <w:spacing w:line="240" w:lineRule="auto"/>
        <w:rPr>
          <w:b/>
          <w:szCs w:val="22"/>
        </w:rPr>
      </w:pPr>
      <w:bookmarkStart w:id="16" w:name="_Hlk62562195"/>
      <w:r w:rsidRPr="000A4480">
        <w:rPr>
          <w:b/>
        </w:rPr>
        <w:lastRenderedPageBreak/>
        <w:t>1. tabula. Mijiedarbība un ieteikumi par devām, lietojot kopā ar citām zālēm</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2968"/>
        <w:gridCol w:w="3184"/>
      </w:tblGrid>
      <w:tr w:rsidR="008640A8" w:rsidRPr="000A4480" w14:paraId="5AC9E87F" w14:textId="77777777" w:rsidTr="005639BB">
        <w:trPr>
          <w:cantSplit/>
          <w:trHeight w:val="809"/>
          <w:tblHeader/>
        </w:trPr>
        <w:tc>
          <w:tcPr>
            <w:tcW w:w="1605" w:type="pct"/>
            <w:shd w:val="clear" w:color="auto" w:fill="auto"/>
            <w:hideMark/>
          </w:tcPr>
          <w:p w14:paraId="09C4EFC8" w14:textId="73DA1508" w:rsidR="008640A8" w:rsidRPr="000A4480" w:rsidRDefault="00AF145F" w:rsidP="00304FD9">
            <w:pPr>
              <w:keepNext/>
              <w:spacing w:line="240" w:lineRule="auto"/>
              <w:rPr>
                <w:b/>
                <w:bCs/>
                <w:sz w:val="21"/>
                <w:szCs w:val="21"/>
              </w:rPr>
            </w:pPr>
            <w:bookmarkStart w:id="17" w:name="_Hlk62459599"/>
            <w:r w:rsidRPr="000A4480">
              <w:rPr>
                <w:b/>
                <w:sz w:val="21"/>
              </w:rPr>
              <w:t>Zāles atbilstoši terapeitiskajai grupai</w:t>
            </w:r>
          </w:p>
        </w:tc>
        <w:tc>
          <w:tcPr>
            <w:tcW w:w="1638" w:type="pct"/>
            <w:shd w:val="clear" w:color="auto" w:fill="auto"/>
            <w:hideMark/>
          </w:tcPr>
          <w:p w14:paraId="632F8580" w14:textId="2CAF718B" w:rsidR="008640A8" w:rsidRPr="000A4480" w:rsidRDefault="00AF145F" w:rsidP="00304FD9">
            <w:pPr>
              <w:keepNext/>
              <w:spacing w:line="240" w:lineRule="auto"/>
              <w:rPr>
                <w:b/>
                <w:bCs/>
                <w:sz w:val="21"/>
                <w:szCs w:val="21"/>
              </w:rPr>
            </w:pPr>
            <w:r w:rsidRPr="000A4480">
              <w:rPr>
                <w:b/>
                <w:sz w:val="21"/>
              </w:rPr>
              <w:t>Ietekme uz ģeometrisko vidējo attiecību (90 % TI)</w:t>
            </w:r>
          </w:p>
          <w:p w14:paraId="31216208" w14:textId="77777777" w:rsidR="008640A8" w:rsidRPr="000A4480" w:rsidRDefault="00AF145F" w:rsidP="00304FD9">
            <w:pPr>
              <w:keepNext/>
              <w:spacing w:line="240" w:lineRule="auto"/>
              <w:rPr>
                <w:b/>
                <w:bCs/>
                <w:sz w:val="21"/>
                <w:szCs w:val="21"/>
              </w:rPr>
            </w:pPr>
            <w:r w:rsidRPr="000A4480">
              <w:rPr>
                <w:b/>
                <w:sz w:val="21"/>
              </w:rPr>
              <w:t>(iespējamais darbības mehānisms)</w:t>
            </w:r>
          </w:p>
        </w:tc>
        <w:tc>
          <w:tcPr>
            <w:tcW w:w="1757" w:type="pct"/>
            <w:shd w:val="clear" w:color="auto" w:fill="auto"/>
            <w:hideMark/>
          </w:tcPr>
          <w:p w14:paraId="68BAA146" w14:textId="77777777" w:rsidR="008640A8" w:rsidRPr="000A4480" w:rsidRDefault="00AF145F" w:rsidP="00304FD9">
            <w:pPr>
              <w:keepNext/>
              <w:spacing w:line="240" w:lineRule="auto"/>
              <w:rPr>
                <w:b/>
                <w:bCs/>
                <w:sz w:val="21"/>
                <w:szCs w:val="21"/>
              </w:rPr>
            </w:pPr>
            <w:r w:rsidRPr="000A4480">
              <w:rPr>
                <w:b/>
                <w:sz w:val="21"/>
              </w:rPr>
              <w:t>Ieteikumi par lietošanu vienlaicīgi ar maribavīru</w:t>
            </w:r>
          </w:p>
        </w:tc>
      </w:tr>
      <w:tr w:rsidR="008640A8" w:rsidRPr="000A4480" w14:paraId="754FDFB1" w14:textId="77777777" w:rsidTr="005639BB">
        <w:trPr>
          <w:cantSplit/>
          <w:trHeight w:val="288"/>
        </w:trPr>
        <w:tc>
          <w:tcPr>
            <w:tcW w:w="5000" w:type="pct"/>
            <w:gridSpan w:val="3"/>
            <w:shd w:val="clear" w:color="auto" w:fill="auto"/>
            <w:hideMark/>
          </w:tcPr>
          <w:p w14:paraId="26C1D688" w14:textId="79B90061" w:rsidR="008640A8" w:rsidRPr="000A4480" w:rsidRDefault="00AF145F" w:rsidP="005639BB">
            <w:pPr>
              <w:keepNext/>
              <w:keepLines/>
              <w:spacing w:line="240" w:lineRule="auto"/>
              <w:rPr>
                <w:sz w:val="21"/>
                <w:szCs w:val="21"/>
              </w:rPr>
            </w:pPr>
            <w:r w:rsidRPr="000A4480">
              <w:rPr>
                <w:b/>
                <w:sz w:val="21"/>
              </w:rPr>
              <w:t>Skābi mazinoši</w:t>
            </w:r>
            <w:r w:rsidR="008A319F" w:rsidRPr="000A4480">
              <w:rPr>
                <w:b/>
                <w:sz w:val="21"/>
              </w:rPr>
              <w:t>e</w:t>
            </w:r>
            <w:r w:rsidRPr="000A4480">
              <w:rPr>
                <w:b/>
                <w:sz w:val="21"/>
              </w:rPr>
              <w:t xml:space="preserve"> līdzekļi</w:t>
            </w:r>
          </w:p>
        </w:tc>
      </w:tr>
      <w:tr w:rsidR="008640A8" w:rsidRPr="000A4480" w14:paraId="2A6EFCB4" w14:textId="77777777" w:rsidTr="005639BB">
        <w:trPr>
          <w:cantSplit/>
          <w:trHeight w:val="1104"/>
        </w:trPr>
        <w:tc>
          <w:tcPr>
            <w:tcW w:w="1605" w:type="pct"/>
            <w:shd w:val="clear" w:color="auto" w:fill="auto"/>
            <w:hideMark/>
          </w:tcPr>
          <w:p w14:paraId="144583A9" w14:textId="00B740CC" w:rsidR="008640A8" w:rsidRPr="000A4480" w:rsidRDefault="00320FDD" w:rsidP="00304FD9">
            <w:pPr>
              <w:spacing w:line="240" w:lineRule="auto"/>
              <w:rPr>
                <w:sz w:val="21"/>
                <w:szCs w:val="21"/>
              </w:rPr>
            </w:pPr>
            <w:bookmarkStart w:id="18" w:name="_Hlk64035222"/>
            <w:r w:rsidRPr="000A4480">
              <w:rPr>
                <w:sz w:val="21"/>
              </w:rPr>
              <w:t>A</w:t>
            </w:r>
            <w:r w:rsidR="00AF145F" w:rsidRPr="000A4480">
              <w:rPr>
                <w:sz w:val="21"/>
              </w:rPr>
              <w:t>ntacīd</w:t>
            </w:r>
            <w:r w:rsidRPr="000A4480">
              <w:rPr>
                <w:sz w:val="21"/>
              </w:rPr>
              <w:t>ie līdzekļi</w:t>
            </w:r>
            <w:r w:rsidR="00AF145F" w:rsidRPr="000A4480">
              <w:rPr>
                <w:sz w:val="21"/>
              </w:rPr>
              <w:t xml:space="preserve"> (alumīnija un magnija hidroksīda suspensija iekšķīgai lietošanai)</w:t>
            </w:r>
            <w:bookmarkEnd w:id="18"/>
          </w:p>
          <w:p w14:paraId="49D8B5B2" w14:textId="77777777" w:rsidR="008640A8" w:rsidRPr="000A4480" w:rsidRDefault="00AF145F" w:rsidP="00304FD9">
            <w:pPr>
              <w:spacing w:line="240" w:lineRule="auto"/>
              <w:rPr>
                <w:sz w:val="21"/>
                <w:szCs w:val="21"/>
              </w:rPr>
            </w:pPr>
            <w:r w:rsidRPr="000A4480">
              <w:rPr>
                <w:sz w:val="21"/>
              </w:rPr>
              <w:t>(viena 20 ml deva, maribavīrs viena 100 mg deva)</w:t>
            </w:r>
          </w:p>
        </w:tc>
        <w:tc>
          <w:tcPr>
            <w:tcW w:w="1638" w:type="pct"/>
            <w:shd w:val="clear" w:color="auto" w:fill="auto"/>
            <w:hideMark/>
          </w:tcPr>
          <w:p w14:paraId="19BF5C90" w14:textId="77777777" w:rsidR="008640A8" w:rsidRPr="000A4480" w:rsidRDefault="00AF145F" w:rsidP="00304FD9">
            <w:pPr>
              <w:spacing w:line="240" w:lineRule="auto"/>
              <w:rPr>
                <w:sz w:val="21"/>
                <w:szCs w:val="21"/>
              </w:rPr>
            </w:pPr>
            <w:r w:rsidRPr="000A4480">
              <w:rPr>
                <w:sz w:val="21"/>
              </w:rPr>
              <w:t>↔ maribavīrs</w:t>
            </w:r>
          </w:p>
          <w:p w14:paraId="5D4EAD31" w14:textId="77777777" w:rsidR="008640A8" w:rsidRPr="000A4480" w:rsidRDefault="00AF145F" w:rsidP="00304FD9">
            <w:pPr>
              <w:spacing w:line="240" w:lineRule="auto"/>
              <w:rPr>
                <w:sz w:val="21"/>
                <w:szCs w:val="21"/>
              </w:rPr>
            </w:pPr>
            <w:r w:rsidRPr="000A4480">
              <w:rPr>
                <w:sz w:val="21"/>
              </w:rPr>
              <w:t>AUC 0,89 (0,83; 0,96)</w:t>
            </w:r>
          </w:p>
          <w:p w14:paraId="2E572970" w14:textId="6198C0F0" w:rsidR="008640A8" w:rsidRPr="000A4480" w:rsidRDefault="00AF145F" w:rsidP="00304FD9">
            <w:pPr>
              <w:spacing w:line="240" w:lineRule="auto"/>
              <w:rPr>
                <w:sz w:val="21"/>
                <w:szCs w:val="21"/>
              </w:rPr>
            </w:pPr>
            <w:r w:rsidRPr="000A4480">
              <w:rPr>
                <w:sz w:val="21"/>
              </w:rPr>
              <w:t>C</w:t>
            </w:r>
            <w:r w:rsidRPr="000A4480">
              <w:rPr>
                <w:sz w:val="21"/>
                <w:vertAlign w:val="subscript"/>
              </w:rPr>
              <w:t>max.</w:t>
            </w:r>
            <w:r w:rsidRPr="000A4480">
              <w:rPr>
                <w:sz w:val="21"/>
              </w:rPr>
              <w:t xml:space="preserve"> 0,84 (0,75; 0,94)</w:t>
            </w:r>
          </w:p>
        </w:tc>
        <w:tc>
          <w:tcPr>
            <w:tcW w:w="1757" w:type="pct"/>
            <w:shd w:val="clear" w:color="auto" w:fill="auto"/>
            <w:hideMark/>
          </w:tcPr>
          <w:p w14:paraId="60DD7218" w14:textId="77777777" w:rsidR="008640A8" w:rsidRPr="000A4480" w:rsidRDefault="00AF145F" w:rsidP="00304FD9">
            <w:pPr>
              <w:spacing w:line="240" w:lineRule="auto"/>
              <w:rPr>
                <w:sz w:val="21"/>
                <w:szCs w:val="21"/>
              </w:rPr>
            </w:pPr>
            <w:r w:rsidRPr="000A4480">
              <w:rPr>
                <w:sz w:val="21"/>
              </w:rPr>
              <w:t>Devas pielāgošana nav nepieciešama.</w:t>
            </w:r>
          </w:p>
        </w:tc>
      </w:tr>
      <w:tr w:rsidR="008640A8" w:rsidRPr="000A4480" w14:paraId="368464E1" w14:textId="77777777" w:rsidTr="005639BB">
        <w:trPr>
          <w:cantSplit/>
          <w:trHeight w:val="674"/>
        </w:trPr>
        <w:tc>
          <w:tcPr>
            <w:tcW w:w="1605" w:type="pct"/>
            <w:shd w:val="clear" w:color="auto" w:fill="auto"/>
          </w:tcPr>
          <w:p w14:paraId="7EE15423" w14:textId="113D73D5" w:rsidR="008640A8" w:rsidRPr="000A4480" w:rsidRDefault="00823EF1" w:rsidP="00304FD9">
            <w:pPr>
              <w:spacing w:line="240" w:lineRule="auto"/>
              <w:rPr>
                <w:sz w:val="21"/>
                <w:szCs w:val="21"/>
              </w:rPr>
            </w:pPr>
            <w:r w:rsidRPr="000A4480">
              <w:rPr>
                <w:sz w:val="21"/>
              </w:rPr>
              <w:t>F</w:t>
            </w:r>
            <w:r w:rsidR="00AF145F" w:rsidRPr="000A4480">
              <w:rPr>
                <w:sz w:val="21"/>
              </w:rPr>
              <w:t>amotidīns</w:t>
            </w:r>
          </w:p>
        </w:tc>
        <w:tc>
          <w:tcPr>
            <w:tcW w:w="1638" w:type="pct"/>
            <w:shd w:val="clear" w:color="auto" w:fill="auto"/>
          </w:tcPr>
          <w:p w14:paraId="2565BF3F" w14:textId="77777777" w:rsidR="008640A8" w:rsidRPr="000A4480" w:rsidRDefault="00AF145F" w:rsidP="00304FD9">
            <w:pPr>
              <w:spacing w:line="240" w:lineRule="auto"/>
              <w:rPr>
                <w:sz w:val="21"/>
                <w:szCs w:val="21"/>
              </w:rPr>
            </w:pPr>
            <w:r w:rsidRPr="000A4480">
              <w:rPr>
                <w:sz w:val="21"/>
              </w:rPr>
              <w:t>Mijiedarbība nav pētīta.</w:t>
            </w:r>
          </w:p>
          <w:p w14:paraId="4B66A988" w14:textId="77777777" w:rsidR="008640A8" w:rsidRPr="000A4480" w:rsidRDefault="00AF145F" w:rsidP="00304FD9">
            <w:pPr>
              <w:spacing w:line="240" w:lineRule="auto"/>
              <w:rPr>
                <w:sz w:val="21"/>
                <w:szCs w:val="21"/>
              </w:rPr>
            </w:pPr>
            <w:r w:rsidRPr="000A4480">
              <w:rPr>
                <w:sz w:val="21"/>
              </w:rPr>
              <w:t>Paredzams:</w:t>
            </w:r>
          </w:p>
          <w:p w14:paraId="3C82917C" w14:textId="77777777" w:rsidR="008640A8" w:rsidRPr="000A4480" w:rsidRDefault="00AF145F" w:rsidP="00304FD9">
            <w:pPr>
              <w:spacing w:line="240" w:lineRule="auto"/>
              <w:rPr>
                <w:sz w:val="21"/>
                <w:szCs w:val="21"/>
              </w:rPr>
            </w:pPr>
            <w:r w:rsidRPr="000A4480">
              <w:rPr>
                <w:sz w:val="21"/>
              </w:rPr>
              <w:t>↔ maribavīrs</w:t>
            </w:r>
          </w:p>
        </w:tc>
        <w:tc>
          <w:tcPr>
            <w:tcW w:w="1757" w:type="pct"/>
            <w:shd w:val="clear" w:color="auto" w:fill="auto"/>
          </w:tcPr>
          <w:p w14:paraId="78141C08" w14:textId="77777777" w:rsidR="008640A8" w:rsidRPr="000A4480" w:rsidRDefault="00AF145F" w:rsidP="00304FD9">
            <w:pPr>
              <w:spacing w:line="240" w:lineRule="auto"/>
              <w:rPr>
                <w:sz w:val="21"/>
                <w:szCs w:val="21"/>
              </w:rPr>
            </w:pPr>
            <w:r w:rsidRPr="000A4480">
              <w:rPr>
                <w:sz w:val="21"/>
              </w:rPr>
              <w:t>Devas pielāgošana nav nepieciešama.</w:t>
            </w:r>
          </w:p>
        </w:tc>
      </w:tr>
      <w:tr w:rsidR="008640A8" w:rsidRPr="000A4480" w14:paraId="4AD0F4E0" w14:textId="77777777" w:rsidTr="005639BB">
        <w:trPr>
          <w:cantSplit/>
          <w:trHeight w:val="746"/>
        </w:trPr>
        <w:tc>
          <w:tcPr>
            <w:tcW w:w="1605" w:type="pct"/>
            <w:shd w:val="clear" w:color="auto" w:fill="auto"/>
          </w:tcPr>
          <w:p w14:paraId="101EDCE4" w14:textId="7D915BD0" w:rsidR="008640A8" w:rsidRPr="000A4480" w:rsidRDefault="00823EF1" w:rsidP="00304FD9">
            <w:pPr>
              <w:spacing w:line="240" w:lineRule="auto"/>
              <w:rPr>
                <w:sz w:val="21"/>
                <w:szCs w:val="21"/>
              </w:rPr>
            </w:pPr>
            <w:r w:rsidRPr="000A4480">
              <w:rPr>
                <w:sz w:val="21"/>
              </w:rPr>
              <w:t>P</w:t>
            </w:r>
            <w:r w:rsidR="00AF145F" w:rsidRPr="000A4480">
              <w:rPr>
                <w:sz w:val="21"/>
              </w:rPr>
              <w:t>antoprazols</w:t>
            </w:r>
          </w:p>
        </w:tc>
        <w:tc>
          <w:tcPr>
            <w:tcW w:w="1638" w:type="pct"/>
            <w:shd w:val="clear" w:color="auto" w:fill="auto"/>
          </w:tcPr>
          <w:p w14:paraId="0B0CBF71" w14:textId="77777777" w:rsidR="008640A8" w:rsidRPr="000A4480" w:rsidRDefault="00AF145F" w:rsidP="00304FD9">
            <w:pPr>
              <w:spacing w:line="240" w:lineRule="auto"/>
              <w:rPr>
                <w:sz w:val="21"/>
                <w:szCs w:val="21"/>
              </w:rPr>
            </w:pPr>
            <w:r w:rsidRPr="000A4480">
              <w:rPr>
                <w:sz w:val="21"/>
              </w:rPr>
              <w:t>Mijiedarbība nav pētīta.</w:t>
            </w:r>
          </w:p>
          <w:p w14:paraId="031916C4" w14:textId="77777777" w:rsidR="008640A8" w:rsidRPr="000A4480" w:rsidRDefault="00AF145F" w:rsidP="00304FD9">
            <w:pPr>
              <w:spacing w:line="240" w:lineRule="auto"/>
              <w:rPr>
                <w:sz w:val="21"/>
                <w:szCs w:val="21"/>
              </w:rPr>
            </w:pPr>
            <w:r w:rsidRPr="000A4480">
              <w:rPr>
                <w:sz w:val="21"/>
              </w:rPr>
              <w:t>Paredzams:</w:t>
            </w:r>
          </w:p>
          <w:p w14:paraId="748AFFF8" w14:textId="77777777" w:rsidR="008640A8" w:rsidRPr="000A4480" w:rsidRDefault="00AF145F" w:rsidP="00304FD9">
            <w:pPr>
              <w:spacing w:line="240" w:lineRule="auto"/>
              <w:rPr>
                <w:sz w:val="21"/>
                <w:szCs w:val="21"/>
              </w:rPr>
            </w:pPr>
            <w:r w:rsidRPr="000A4480">
              <w:rPr>
                <w:sz w:val="21"/>
              </w:rPr>
              <w:t>↔ maribavīrs</w:t>
            </w:r>
          </w:p>
        </w:tc>
        <w:tc>
          <w:tcPr>
            <w:tcW w:w="1757" w:type="pct"/>
            <w:shd w:val="clear" w:color="auto" w:fill="auto"/>
          </w:tcPr>
          <w:p w14:paraId="138AB1BA" w14:textId="77777777" w:rsidR="008640A8" w:rsidRPr="000A4480" w:rsidRDefault="00AF145F" w:rsidP="00304FD9">
            <w:pPr>
              <w:spacing w:line="240" w:lineRule="auto"/>
              <w:rPr>
                <w:sz w:val="21"/>
                <w:szCs w:val="21"/>
              </w:rPr>
            </w:pPr>
            <w:r w:rsidRPr="000A4480">
              <w:rPr>
                <w:sz w:val="21"/>
              </w:rPr>
              <w:t>Devas pielāgošana nav nepieciešama.</w:t>
            </w:r>
            <w:r w:rsidRPr="000A4480">
              <w:t xml:space="preserve"> </w:t>
            </w:r>
          </w:p>
        </w:tc>
      </w:tr>
      <w:tr w:rsidR="000D735D" w:rsidRPr="000A4480" w14:paraId="6DD4AB7E" w14:textId="77777777" w:rsidTr="005639BB">
        <w:trPr>
          <w:cantSplit/>
          <w:trHeight w:val="828"/>
        </w:trPr>
        <w:tc>
          <w:tcPr>
            <w:tcW w:w="1605" w:type="pct"/>
            <w:shd w:val="clear" w:color="auto" w:fill="auto"/>
          </w:tcPr>
          <w:p w14:paraId="4D4F1A14" w14:textId="4C7C3110" w:rsidR="008640A8" w:rsidRPr="000A4480" w:rsidRDefault="00823EF1" w:rsidP="00304FD9">
            <w:pPr>
              <w:spacing w:line="240" w:lineRule="auto"/>
              <w:rPr>
                <w:sz w:val="21"/>
              </w:rPr>
            </w:pPr>
            <w:r w:rsidRPr="000A4480">
              <w:rPr>
                <w:sz w:val="21"/>
              </w:rPr>
              <w:t>O</w:t>
            </w:r>
            <w:r w:rsidR="00AF145F" w:rsidRPr="000A4480">
              <w:rPr>
                <w:sz w:val="21"/>
              </w:rPr>
              <w:t>meprazols</w:t>
            </w:r>
          </w:p>
        </w:tc>
        <w:tc>
          <w:tcPr>
            <w:tcW w:w="1638" w:type="pct"/>
            <w:shd w:val="clear" w:color="auto" w:fill="auto"/>
          </w:tcPr>
          <w:p w14:paraId="6EA84FE6" w14:textId="77777777" w:rsidR="008640A8" w:rsidRPr="000A4480" w:rsidRDefault="00AF145F" w:rsidP="00304FD9">
            <w:pPr>
              <w:spacing w:line="240" w:lineRule="auto"/>
              <w:rPr>
                <w:sz w:val="21"/>
              </w:rPr>
            </w:pPr>
            <w:r w:rsidRPr="000A4480">
              <w:rPr>
                <w:sz w:val="21"/>
              </w:rPr>
              <w:t>↔ maribavīrs</w:t>
            </w:r>
          </w:p>
          <w:p w14:paraId="4A0E1434" w14:textId="77777777" w:rsidR="008640A8" w:rsidRPr="000A4480" w:rsidRDefault="00AF145F" w:rsidP="00304FD9">
            <w:pPr>
              <w:spacing w:line="240" w:lineRule="auto"/>
              <w:rPr>
                <w:sz w:val="21"/>
              </w:rPr>
            </w:pPr>
            <w:r w:rsidRPr="000A4480">
              <w:rPr>
                <w:sz w:val="21"/>
              </w:rPr>
              <w:t>↑ omeprazola/</w:t>
            </w:r>
            <w:r w:rsidRPr="000A4480">
              <w:rPr>
                <w:sz w:val="21"/>
              </w:rPr>
              <w:br/>
              <w:t>5-hidroksiomeprazola koncentrāciju attiecība plazmā</w:t>
            </w:r>
          </w:p>
          <w:p w14:paraId="1929ED3A" w14:textId="77777777" w:rsidR="008640A8" w:rsidRPr="000A4480" w:rsidRDefault="00AF145F" w:rsidP="00304FD9">
            <w:pPr>
              <w:spacing w:line="240" w:lineRule="auto"/>
              <w:rPr>
                <w:sz w:val="21"/>
                <w:szCs w:val="21"/>
              </w:rPr>
            </w:pPr>
            <w:r w:rsidRPr="000A4480">
              <w:rPr>
                <w:sz w:val="21"/>
                <w:szCs w:val="21"/>
              </w:rPr>
              <w:t>1,71 (1,51; 1,92) 2 h pēc devas</w:t>
            </w:r>
          </w:p>
          <w:p w14:paraId="787E97D8" w14:textId="77777777" w:rsidR="008640A8" w:rsidRPr="000A4480" w:rsidRDefault="00AF145F" w:rsidP="00304FD9">
            <w:pPr>
              <w:spacing w:line="240" w:lineRule="auto"/>
              <w:rPr>
                <w:sz w:val="21"/>
              </w:rPr>
            </w:pPr>
            <w:r w:rsidRPr="000A4480">
              <w:rPr>
                <w:sz w:val="21"/>
                <w:szCs w:val="21"/>
              </w:rPr>
              <w:t>(CYP 2C19 inhibīcija)</w:t>
            </w:r>
          </w:p>
        </w:tc>
        <w:tc>
          <w:tcPr>
            <w:tcW w:w="1757" w:type="pct"/>
            <w:shd w:val="clear" w:color="auto" w:fill="auto"/>
          </w:tcPr>
          <w:p w14:paraId="2B942824" w14:textId="77777777" w:rsidR="008640A8" w:rsidRPr="000A4480" w:rsidRDefault="00AF145F" w:rsidP="00304FD9">
            <w:pPr>
              <w:spacing w:line="240" w:lineRule="auto"/>
              <w:rPr>
                <w:sz w:val="21"/>
              </w:rPr>
            </w:pPr>
            <w:r w:rsidRPr="000A4480">
              <w:rPr>
                <w:sz w:val="21"/>
              </w:rPr>
              <w:t>Devas pielāgošana nav nepieciešama.</w:t>
            </w:r>
          </w:p>
        </w:tc>
      </w:tr>
      <w:tr w:rsidR="008640A8" w:rsidRPr="000A4480" w14:paraId="0069D668" w14:textId="77777777" w:rsidTr="005639BB">
        <w:trPr>
          <w:cantSplit/>
          <w:trHeight w:val="288"/>
        </w:trPr>
        <w:tc>
          <w:tcPr>
            <w:tcW w:w="5000" w:type="pct"/>
            <w:gridSpan w:val="3"/>
            <w:shd w:val="clear" w:color="auto" w:fill="auto"/>
            <w:noWrap/>
            <w:vAlign w:val="bottom"/>
            <w:hideMark/>
          </w:tcPr>
          <w:p w14:paraId="12C3E661" w14:textId="3A413039" w:rsidR="008640A8" w:rsidRPr="000A4480" w:rsidRDefault="00AF145F" w:rsidP="00304FD9">
            <w:pPr>
              <w:keepNext/>
              <w:spacing w:line="240" w:lineRule="auto"/>
              <w:rPr>
                <w:sz w:val="21"/>
                <w:szCs w:val="21"/>
              </w:rPr>
            </w:pPr>
            <w:r w:rsidRPr="000A4480">
              <w:rPr>
                <w:b/>
                <w:sz w:val="21"/>
              </w:rPr>
              <w:t>Antiaritmiski</w:t>
            </w:r>
            <w:r w:rsidR="008A319F" w:rsidRPr="000A4480">
              <w:rPr>
                <w:b/>
                <w:sz w:val="21"/>
              </w:rPr>
              <w:t>e</w:t>
            </w:r>
            <w:r w:rsidRPr="000A4480">
              <w:rPr>
                <w:b/>
                <w:sz w:val="21"/>
              </w:rPr>
              <w:t xml:space="preserve"> līdzekļi</w:t>
            </w:r>
          </w:p>
        </w:tc>
      </w:tr>
      <w:tr w:rsidR="008640A8" w:rsidRPr="000A4480" w14:paraId="723A6CAD" w14:textId="77777777" w:rsidTr="005639BB">
        <w:trPr>
          <w:cantSplit/>
          <w:trHeight w:val="710"/>
        </w:trPr>
        <w:tc>
          <w:tcPr>
            <w:tcW w:w="1605" w:type="pct"/>
            <w:shd w:val="clear" w:color="auto" w:fill="auto"/>
            <w:hideMark/>
          </w:tcPr>
          <w:p w14:paraId="77530BF9" w14:textId="537303A9" w:rsidR="008640A8" w:rsidRPr="000A4480" w:rsidRDefault="00823EF1" w:rsidP="00304FD9">
            <w:pPr>
              <w:spacing w:line="240" w:lineRule="auto"/>
              <w:rPr>
                <w:sz w:val="21"/>
                <w:szCs w:val="21"/>
              </w:rPr>
            </w:pPr>
            <w:r w:rsidRPr="000A4480">
              <w:rPr>
                <w:sz w:val="21"/>
              </w:rPr>
              <w:t>D</w:t>
            </w:r>
            <w:r w:rsidR="00556EE3" w:rsidRPr="000A4480">
              <w:rPr>
                <w:sz w:val="21"/>
              </w:rPr>
              <w:t>K</w:t>
            </w:r>
            <w:r w:rsidR="00AF145F" w:rsidRPr="000A4480">
              <w:rPr>
                <w:sz w:val="21"/>
              </w:rPr>
              <w:t>igoksīns</w:t>
            </w:r>
          </w:p>
          <w:p w14:paraId="47FF5881" w14:textId="77777777" w:rsidR="008640A8" w:rsidRPr="000A4480" w:rsidRDefault="00AF145F" w:rsidP="00304FD9">
            <w:pPr>
              <w:spacing w:line="240" w:lineRule="auto"/>
              <w:rPr>
                <w:sz w:val="21"/>
                <w:szCs w:val="21"/>
              </w:rPr>
            </w:pPr>
            <w:r w:rsidRPr="000A4480">
              <w:rPr>
                <w:sz w:val="21"/>
              </w:rPr>
              <w:t>(viena 0,5 mg deva, maribavīrs 400 mg divreiz dienā)</w:t>
            </w:r>
          </w:p>
        </w:tc>
        <w:tc>
          <w:tcPr>
            <w:tcW w:w="1638" w:type="pct"/>
            <w:shd w:val="clear" w:color="auto" w:fill="auto"/>
            <w:hideMark/>
          </w:tcPr>
          <w:p w14:paraId="29F31745" w14:textId="77777777" w:rsidR="008640A8" w:rsidRPr="000A4480" w:rsidRDefault="00AF145F" w:rsidP="00304FD9">
            <w:pPr>
              <w:spacing w:line="240" w:lineRule="auto"/>
              <w:rPr>
                <w:sz w:val="21"/>
                <w:szCs w:val="21"/>
              </w:rPr>
            </w:pPr>
            <w:r w:rsidRPr="000A4480">
              <w:rPr>
                <w:sz w:val="21"/>
              </w:rPr>
              <w:t>↔ digoksīns</w:t>
            </w:r>
          </w:p>
          <w:p w14:paraId="6DD073B3" w14:textId="77777777" w:rsidR="008640A8" w:rsidRPr="000A4480" w:rsidRDefault="00AF145F" w:rsidP="00304FD9">
            <w:pPr>
              <w:spacing w:line="240" w:lineRule="auto"/>
              <w:rPr>
                <w:sz w:val="21"/>
                <w:szCs w:val="21"/>
              </w:rPr>
            </w:pPr>
            <w:r w:rsidRPr="000A4480">
              <w:rPr>
                <w:sz w:val="21"/>
              </w:rPr>
              <w:t>AUC 1,21 (1,10; 1,32)</w:t>
            </w:r>
          </w:p>
          <w:p w14:paraId="70F39EB9" w14:textId="3C2EA4E2" w:rsidR="008640A8" w:rsidRPr="000A4480" w:rsidRDefault="00AF145F" w:rsidP="00304FD9">
            <w:pPr>
              <w:spacing w:line="240" w:lineRule="auto"/>
              <w:rPr>
                <w:sz w:val="21"/>
                <w:szCs w:val="21"/>
              </w:rPr>
            </w:pPr>
            <w:r w:rsidRPr="000A4480">
              <w:rPr>
                <w:sz w:val="21"/>
              </w:rPr>
              <w:t>C</w:t>
            </w:r>
            <w:r w:rsidRPr="000A4480">
              <w:rPr>
                <w:sz w:val="21"/>
                <w:vertAlign w:val="subscript"/>
              </w:rPr>
              <w:t>max.</w:t>
            </w:r>
            <w:r w:rsidRPr="000A4480">
              <w:rPr>
                <w:sz w:val="21"/>
              </w:rPr>
              <w:t xml:space="preserve"> 1,25 (1,13; 1,38)</w:t>
            </w:r>
          </w:p>
          <w:p w14:paraId="4D1D136C" w14:textId="77777777" w:rsidR="008640A8" w:rsidRPr="000A4480" w:rsidRDefault="00AF145F" w:rsidP="00304FD9">
            <w:pPr>
              <w:spacing w:line="240" w:lineRule="auto"/>
              <w:rPr>
                <w:sz w:val="21"/>
                <w:szCs w:val="21"/>
              </w:rPr>
            </w:pPr>
            <w:r w:rsidRPr="000A4480">
              <w:rPr>
                <w:sz w:val="21"/>
              </w:rPr>
              <w:t>(P</w:t>
            </w:r>
            <w:r w:rsidRPr="000A4480">
              <w:rPr>
                <w:sz w:val="21"/>
              </w:rPr>
              <w:noBreakHyphen/>
              <w:t>gp inhibīcija)</w:t>
            </w:r>
          </w:p>
        </w:tc>
        <w:tc>
          <w:tcPr>
            <w:tcW w:w="1757" w:type="pct"/>
            <w:shd w:val="clear" w:color="auto" w:fill="auto"/>
            <w:hideMark/>
          </w:tcPr>
          <w:p w14:paraId="6F7EE595" w14:textId="27917746" w:rsidR="008640A8" w:rsidRPr="000A4480" w:rsidRDefault="00AF145F" w:rsidP="00304FD9">
            <w:pPr>
              <w:spacing w:line="240" w:lineRule="auto"/>
              <w:rPr>
                <w:sz w:val="21"/>
                <w:szCs w:val="21"/>
              </w:rPr>
            </w:pPr>
            <w:r w:rsidRPr="000A4480">
              <w:rPr>
                <w:sz w:val="21"/>
              </w:rPr>
              <w:t>Vienlaicīgi lietojot maribavīru un digoksīnu, jāievēro piesardzība. Jākontrolē digoksīna koncentrācija serumā. Lietojot vienlaicīgi ar maribavīru, var būt nepieciešama jutīgu P</w:t>
            </w:r>
            <w:r w:rsidRPr="000A4480">
              <w:rPr>
                <w:sz w:val="21"/>
              </w:rPr>
              <w:noBreakHyphen/>
              <w:t xml:space="preserve">gp substrātu, piemēram, digoksīna, devas samazināšana. </w:t>
            </w:r>
          </w:p>
        </w:tc>
      </w:tr>
      <w:tr w:rsidR="008640A8" w:rsidRPr="000A4480" w14:paraId="2529A767" w14:textId="77777777" w:rsidTr="005639BB">
        <w:trPr>
          <w:cantSplit/>
          <w:trHeight w:val="288"/>
        </w:trPr>
        <w:tc>
          <w:tcPr>
            <w:tcW w:w="5000" w:type="pct"/>
            <w:gridSpan w:val="3"/>
            <w:shd w:val="clear" w:color="auto" w:fill="auto"/>
            <w:hideMark/>
          </w:tcPr>
          <w:p w14:paraId="46682A40" w14:textId="415A47E6" w:rsidR="008640A8" w:rsidRPr="000A4480" w:rsidRDefault="00AF145F" w:rsidP="00304FD9">
            <w:pPr>
              <w:spacing w:line="240" w:lineRule="auto"/>
              <w:rPr>
                <w:sz w:val="21"/>
                <w:szCs w:val="21"/>
              </w:rPr>
            </w:pPr>
            <w:r w:rsidRPr="000A4480">
              <w:rPr>
                <w:b/>
                <w:sz w:val="21"/>
              </w:rPr>
              <w:t>Antibiotikas</w:t>
            </w:r>
          </w:p>
        </w:tc>
      </w:tr>
      <w:tr w:rsidR="008640A8" w:rsidRPr="000A4480" w14:paraId="4192974A" w14:textId="77777777" w:rsidTr="005639BB">
        <w:trPr>
          <w:cantSplit/>
          <w:trHeight w:val="917"/>
        </w:trPr>
        <w:tc>
          <w:tcPr>
            <w:tcW w:w="1605" w:type="pct"/>
            <w:shd w:val="clear" w:color="auto" w:fill="auto"/>
            <w:noWrap/>
            <w:hideMark/>
          </w:tcPr>
          <w:p w14:paraId="4A07DF34" w14:textId="7E6043DB" w:rsidR="008640A8" w:rsidRPr="000A4480" w:rsidRDefault="00556EE3" w:rsidP="00304FD9">
            <w:pPr>
              <w:spacing w:line="240" w:lineRule="auto"/>
              <w:rPr>
                <w:sz w:val="21"/>
                <w:szCs w:val="21"/>
              </w:rPr>
            </w:pPr>
            <w:r w:rsidRPr="000A4480">
              <w:rPr>
                <w:sz w:val="21"/>
              </w:rPr>
              <w:t>K</w:t>
            </w:r>
            <w:r w:rsidR="00AF145F" w:rsidRPr="000A4480">
              <w:rPr>
                <w:sz w:val="21"/>
              </w:rPr>
              <w:t>laritromicīns</w:t>
            </w:r>
          </w:p>
        </w:tc>
        <w:tc>
          <w:tcPr>
            <w:tcW w:w="1638" w:type="pct"/>
            <w:shd w:val="clear" w:color="auto" w:fill="auto"/>
            <w:hideMark/>
          </w:tcPr>
          <w:p w14:paraId="2B0A9DFE" w14:textId="77777777" w:rsidR="008640A8" w:rsidRPr="000A4480" w:rsidRDefault="00AF145F" w:rsidP="00304FD9">
            <w:pPr>
              <w:spacing w:line="240" w:lineRule="auto"/>
              <w:rPr>
                <w:sz w:val="21"/>
                <w:szCs w:val="21"/>
              </w:rPr>
            </w:pPr>
            <w:r w:rsidRPr="000A4480">
              <w:rPr>
                <w:sz w:val="21"/>
              </w:rPr>
              <w:t>Mijiedarbība nav pētīta.</w:t>
            </w:r>
          </w:p>
          <w:p w14:paraId="515BD36B" w14:textId="77777777" w:rsidR="008640A8" w:rsidRPr="000A4480" w:rsidRDefault="00AF145F" w:rsidP="00304FD9">
            <w:pPr>
              <w:spacing w:line="240" w:lineRule="auto"/>
              <w:rPr>
                <w:sz w:val="21"/>
                <w:szCs w:val="21"/>
              </w:rPr>
            </w:pPr>
            <w:r w:rsidRPr="000A4480">
              <w:rPr>
                <w:sz w:val="21"/>
              </w:rPr>
              <w:t>Paredzams:</w:t>
            </w:r>
          </w:p>
          <w:p w14:paraId="4ACA87E9" w14:textId="77777777" w:rsidR="008640A8" w:rsidRPr="000A4480" w:rsidRDefault="00AF145F" w:rsidP="00304FD9">
            <w:pPr>
              <w:spacing w:line="240" w:lineRule="auto"/>
              <w:rPr>
                <w:sz w:val="21"/>
                <w:szCs w:val="21"/>
              </w:rPr>
            </w:pPr>
            <w:r w:rsidRPr="000A4480">
              <w:rPr>
                <w:sz w:val="21"/>
              </w:rPr>
              <w:t>↑ maribavīrs</w:t>
            </w:r>
          </w:p>
          <w:p w14:paraId="56CCDFE4" w14:textId="77777777" w:rsidR="008640A8" w:rsidRPr="000A4480" w:rsidRDefault="00AF145F" w:rsidP="00304FD9">
            <w:pPr>
              <w:spacing w:line="240" w:lineRule="auto"/>
              <w:rPr>
                <w:sz w:val="21"/>
                <w:szCs w:val="21"/>
              </w:rPr>
            </w:pPr>
            <w:r w:rsidRPr="000A4480">
              <w:rPr>
                <w:sz w:val="21"/>
              </w:rPr>
              <w:t>(CYP 3A inhibīcija)</w:t>
            </w:r>
          </w:p>
        </w:tc>
        <w:tc>
          <w:tcPr>
            <w:tcW w:w="1757" w:type="pct"/>
            <w:shd w:val="clear" w:color="auto" w:fill="auto"/>
            <w:hideMark/>
          </w:tcPr>
          <w:p w14:paraId="0CB61D66" w14:textId="77777777" w:rsidR="008640A8" w:rsidRPr="000A4480" w:rsidRDefault="00AF145F" w:rsidP="00304FD9">
            <w:pPr>
              <w:spacing w:line="240" w:lineRule="auto"/>
              <w:rPr>
                <w:sz w:val="21"/>
                <w:szCs w:val="21"/>
              </w:rPr>
            </w:pPr>
            <w:r w:rsidRPr="000A4480">
              <w:rPr>
                <w:sz w:val="21"/>
              </w:rPr>
              <w:t>Devas pielāgošana nav nepieciešama.</w:t>
            </w:r>
          </w:p>
        </w:tc>
      </w:tr>
      <w:tr w:rsidR="008640A8" w:rsidRPr="000A4480" w14:paraId="5E1CD4BE" w14:textId="77777777" w:rsidTr="005639BB">
        <w:trPr>
          <w:cantSplit/>
          <w:trHeight w:val="324"/>
        </w:trPr>
        <w:tc>
          <w:tcPr>
            <w:tcW w:w="5000" w:type="pct"/>
            <w:gridSpan w:val="3"/>
            <w:shd w:val="clear" w:color="auto" w:fill="auto"/>
            <w:hideMark/>
          </w:tcPr>
          <w:p w14:paraId="2FC2C56E" w14:textId="77777777" w:rsidR="008640A8" w:rsidRPr="000A4480" w:rsidRDefault="00AF145F" w:rsidP="00304FD9">
            <w:pPr>
              <w:keepNext/>
              <w:spacing w:line="240" w:lineRule="auto"/>
              <w:rPr>
                <w:sz w:val="21"/>
                <w:szCs w:val="21"/>
              </w:rPr>
            </w:pPr>
            <w:r w:rsidRPr="000A4480">
              <w:rPr>
                <w:b/>
                <w:sz w:val="21"/>
              </w:rPr>
              <w:t>Pretkrampju līdzekļi</w:t>
            </w:r>
          </w:p>
        </w:tc>
      </w:tr>
      <w:tr w:rsidR="008640A8" w:rsidRPr="000A4480" w14:paraId="5E7C2E42" w14:textId="77777777" w:rsidTr="005639BB">
        <w:trPr>
          <w:cantSplit/>
          <w:trHeight w:val="872"/>
        </w:trPr>
        <w:tc>
          <w:tcPr>
            <w:tcW w:w="1605" w:type="pct"/>
            <w:shd w:val="clear" w:color="auto" w:fill="auto"/>
            <w:hideMark/>
          </w:tcPr>
          <w:p w14:paraId="131A5751" w14:textId="4E18241D" w:rsidR="008640A8" w:rsidRPr="000A4480" w:rsidRDefault="00556EE3" w:rsidP="00304FD9">
            <w:pPr>
              <w:spacing w:line="240" w:lineRule="auto"/>
              <w:rPr>
                <w:b/>
                <w:bCs/>
                <w:sz w:val="21"/>
                <w:szCs w:val="21"/>
              </w:rPr>
            </w:pPr>
            <w:r w:rsidRPr="000A4480">
              <w:rPr>
                <w:sz w:val="21"/>
              </w:rPr>
              <w:t>K</w:t>
            </w:r>
            <w:r w:rsidR="00AF145F" w:rsidRPr="000A4480">
              <w:rPr>
                <w:sz w:val="21"/>
              </w:rPr>
              <w:t>arbamazepīns</w:t>
            </w:r>
            <w:r w:rsidR="00AF145F" w:rsidRPr="000A4480">
              <w:rPr>
                <w:b/>
                <w:sz w:val="21"/>
              </w:rPr>
              <w:t xml:space="preserve"> </w:t>
            </w:r>
          </w:p>
          <w:p w14:paraId="74946D2E" w14:textId="0F2E5A9C" w:rsidR="008640A8" w:rsidRPr="000A4480" w:rsidRDefault="00556EE3" w:rsidP="00304FD9">
            <w:pPr>
              <w:spacing w:line="240" w:lineRule="auto"/>
              <w:rPr>
                <w:sz w:val="21"/>
                <w:szCs w:val="21"/>
              </w:rPr>
            </w:pPr>
            <w:r w:rsidRPr="000A4480">
              <w:rPr>
                <w:sz w:val="21"/>
              </w:rPr>
              <w:t>F</w:t>
            </w:r>
            <w:r w:rsidR="00AF145F" w:rsidRPr="000A4480">
              <w:rPr>
                <w:sz w:val="21"/>
              </w:rPr>
              <w:t>enobarbitāls</w:t>
            </w:r>
          </w:p>
          <w:p w14:paraId="7D2D64BC" w14:textId="0056BFA2" w:rsidR="008640A8" w:rsidRPr="000A4480" w:rsidRDefault="00556EE3" w:rsidP="00304FD9">
            <w:pPr>
              <w:spacing w:line="240" w:lineRule="auto"/>
              <w:rPr>
                <w:b/>
                <w:bCs/>
                <w:sz w:val="21"/>
                <w:szCs w:val="21"/>
              </w:rPr>
            </w:pPr>
            <w:r w:rsidRPr="000A4480">
              <w:rPr>
                <w:sz w:val="21"/>
              </w:rPr>
              <w:t>F</w:t>
            </w:r>
            <w:r w:rsidR="00AF145F" w:rsidRPr="000A4480">
              <w:rPr>
                <w:sz w:val="21"/>
              </w:rPr>
              <w:t>enitoīns</w:t>
            </w:r>
          </w:p>
        </w:tc>
        <w:tc>
          <w:tcPr>
            <w:tcW w:w="1638" w:type="pct"/>
            <w:shd w:val="clear" w:color="auto" w:fill="auto"/>
            <w:hideMark/>
          </w:tcPr>
          <w:p w14:paraId="517E7735" w14:textId="77777777" w:rsidR="008640A8" w:rsidRPr="000A4480" w:rsidRDefault="00AF145F" w:rsidP="00304FD9">
            <w:pPr>
              <w:spacing w:line="240" w:lineRule="auto"/>
              <w:rPr>
                <w:sz w:val="21"/>
                <w:szCs w:val="21"/>
              </w:rPr>
            </w:pPr>
            <w:r w:rsidRPr="000A4480">
              <w:rPr>
                <w:sz w:val="21"/>
              </w:rPr>
              <w:t>Mijiedarbība nav pētīta.</w:t>
            </w:r>
          </w:p>
          <w:p w14:paraId="7BB01048" w14:textId="77777777" w:rsidR="008640A8" w:rsidRPr="000A4480" w:rsidRDefault="00AF145F" w:rsidP="00304FD9">
            <w:pPr>
              <w:spacing w:line="240" w:lineRule="auto"/>
              <w:rPr>
                <w:sz w:val="21"/>
                <w:szCs w:val="21"/>
              </w:rPr>
            </w:pPr>
            <w:r w:rsidRPr="000A4480">
              <w:rPr>
                <w:sz w:val="21"/>
              </w:rPr>
              <w:t>Paredzams:</w:t>
            </w:r>
          </w:p>
          <w:p w14:paraId="2C6D86CE" w14:textId="77777777" w:rsidR="008640A8" w:rsidRPr="000A4480" w:rsidRDefault="00AF145F" w:rsidP="00304FD9">
            <w:pPr>
              <w:spacing w:line="240" w:lineRule="auto"/>
              <w:rPr>
                <w:sz w:val="21"/>
                <w:szCs w:val="21"/>
              </w:rPr>
            </w:pPr>
            <w:r w:rsidRPr="000A4480">
              <w:rPr>
                <w:sz w:val="21"/>
              </w:rPr>
              <w:t>↓ maribavīrs</w:t>
            </w:r>
          </w:p>
          <w:p w14:paraId="00D94F00" w14:textId="77777777" w:rsidR="008640A8" w:rsidRPr="000A4480" w:rsidRDefault="00AF145F" w:rsidP="00304FD9">
            <w:pPr>
              <w:spacing w:line="240" w:lineRule="auto"/>
              <w:rPr>
                <w:sz w:val="21"/>
                <w:szCs w:val="21"/>
              </w:rPr>
            </w:pPr>
            <w:r w:rsidRPr="000A4480">
              <w:rPr>
                <w:sz w:val="21"/>
              </w:rPr>
              <w:t>(CYP 3A indukcija)</w:t>
            </w:r>
          </w:p>
        </w:tc>
        <w:tc>
          <w:tcPr>
            <w:tcW w:w="1757" w:type="pct"/>
            <w:shd w:val="clear" w:color="auto" w:fill="auto"/>
            <w:hideMark/>
          </w:tcPr>
          <w:p w14:paraId="2BB87563" w14:textId="6BCA59FD" w:rsidR="008640A8" w:rsidRPr="000A4480" w:rsidRDefault="00AF145F" w:rsidP="00304FD9">
            <w:pPr>
              <w:spacing w:line="240" w:lineRule="auto"/>
              <w:rPr>
                <w:sz w:val="21"/>
                <w:szCs w:val="21"/>
              </w:rPr>
            </w:pPr>
            <w:r w:rsidRPr="000A4480">
              <w:rPr>
                <w:sz w:val="21"/>
              </w:rPr>
              <w:t>Lietojot vienlaicīgi ar šiem pretkrampju līdzekļiem, maribavīra devu ieteicams pielāgot līdz 1200 mg divreiz dienā.</w:t>
            </w:r>
          </w:p>
        </w:tc>
      </w:tr>
      <w:tr w:rsidR="008640A8" w:rsidRPr="000A4480" w14:paraId="01702073" w14:textId="77777777" w:rsidTr="005639BB">
        <w:trPr>
          <w:cantSplit/>
          <w:trHeight w:val="288"/>
        </w:trPr>
        <w:tc>
          <w:tcPr>
            <w:tcW w:w="5000" w:type="pct"/>
            <w:gridSpan w:val="3"/>
            <w:shd w:val="clear" w:color="auto" w:fill="auto"/>
            <w:hideMark/>
          </w:tcPr>
          <w:p w14:paraId="5D077068" w14:textId="77777777" w:rsidR="008640A8" w:rsidRPr="000A4480" w:rsidRDefault="00AF145F" w:rsidP="00304FD9">
            <w:pPr>
              <w:keepNext/>
              <w:keepLines/>
              <w:spacing w:line="240" w:lineRule="auto"/>
              <w:rPr>
                <w:sz w:val="21"/>
                <w:szCs w:val="21"/>
              </w:rPr>
            </w:pPr>
            <w:r w:rsidRPr="000A4480">
              <w:rPr>
                <w:b/>
                <w:sz w:val="21"/>
              </w:rPr>
              <w:t>Pretsēnīšu līdzekļi</w:t>
            </w:r>
          </w:p>
        </w:tc>
      </w:tr>
      <w:tr w:rsidR="008640A8" w:rsidRPr="000A4480" w14:paraId="00A28BC2" w14:textId="77777777" w:rsidTr="005639BB">
        <w:trPr>
          <w:cantSplit/>
          <w:trHeight w:val="854"/>
        </w:trPr>
        <w:tc>
          <w:tcPr>
            <w:tcW w:w="1605" w:type="pct"/>
            <w:shd w:val="clear" w:color="auto" w:fill="auto"/>
            <w:hideMark/>
          </w:tcPr>
          <w:p w14:paraId="45998703" w14:textId="1B025CBB" w:rsidR="008640A8" w:rsidRPr="000A4480" w:rsidRDefault="00556EE3" w:rsidP="00304FD9">
            <w:pPr>
              <w:spacing w:line="240" w:lineRule="auto"/>
              <w:rPr>
                <w:sz w:val="21"/>
                <w:szCs w:val="21"/>
              </w:rPr>
            </w:pPr>
            <w:r w:rsidRPr="000A4480">
              <w:rPr>
                <w:sz w:val="21"/>
              </w:rPr>
              <w:t>K</w:t>
            </w:r>
            <w:r w:rsidR="00AF145F" w:rsidRPr="000A4480">
              <w:rPr>
                <w:sz w:val="21"/>
              </w:rPr>
              <w:t>etokonazols</w:t>
            </w:r>
          </w:p>
          <w:p w14:paraId="2DDD5083" w14:textId="77777777" w:rsidR="008640A8" w:rsidRPr="000A4480" w:rsidRDefault="00AF145F" w:rsidP="00304FD9">
            <w:pPr>
              <w:spacing w:line="240" w:lineRule="auto"/>
              <w:rPr>
                <w:sz w:val="21"/>
                <w:szCs w:val="21"/>
              </w:rPr>
            </w:pPr>
            <w:r w:rsidRPr="000A4480">
              <w:rPr>
                <w:sz w:val="21"/>
              </w:rPr>
              <w:t>(viena 400 mg deva, maribavīrs viena 400 mg deva)</w:t>
            </w:r>
          </w:p>
        </w:tc>
        <w:tc>
          <w:tcPr>
            <w:tcW w:w="1638" w:type="pct"/>
            <w:shd w:val="clear" w:color="auto" w:fill="auto"/>
            <w:hideMark/>
          </w:tcPr>
          <w:p w14:paraId="1E668F67" w14:textId="77777777" w:rsidR="008640A8" w:rsidRPr="000A4480" w:rsidRDefault="00AF145F" w:rsidP="00304FD9">
            <w:pPr>
              <w:spacing w:line="240" w:lineRule="auto"/>
              <w:rPr>
                <w:sz w:val="21"/>
                <w:szCs w:val="21"/>
              </w:rPr>
            </w:pPr>
            <w:r w:rsidRPr="000A4480">
              <w:rPr>
                <w:sz w:val="21"/>
              </w:rPr>
              <w:t>↑ maribavīrs</w:t>
            </w:r>
          </w:p>
          <w:p w14:paraId="5F9825C7" w14:textId="77777777" w:rsidR="008640A8" w:rsidRPr="000A4480" w:rsidRDefault="00AF145F" w:rsidP="00304FD9">
            <w:pPr>
              <w:spacing w:line="240" w:lineRule="auto"/>
              <w:rPr>
                <w:sz w:val="21"/>
                <w:szCs w:val="21"/>
              </w:rPr>
            </w:pPr>
            <w:r w:rsidRPr="000A4480">
              <w:rPr>
                <w:sz w:val="21"/>
              </w:rPr>
              <w:t>AUC 1,53 (1,44; 1,63)</w:t>
            </w:r>
          </w:p>
          <w:p w14:paraId="6AEE2872" w14:textId="4CEB3482" w:rsidR="008640A8" w:rsidRPr="000A4480" w:rsidRDefault="00AF145F" w:rsidP="00304FD9">
            <w:pPr>
              <w:spacing w:line="240" w:lineRule="auto"/>
              <w:rPr>
                <w:sz w:val="21"/>
                <w:szCs w:val="21"/>
              </w:rPr>
            </w:pPr>
            <w:r w:rsidRPr="000A4480">
              <w:rPr>
                <w:sz w:val="21"/>
              </w:rPr>
              <w:t>C</w:t>
            </w:r>
            <w:r w:rsidRPr="000A4480">
              <w:rPr>
                <w:sz w:val="21"/>
                <w:vertAlign w:val="subscript"/>
              </w:rPr>
              <w:t>max.</w:t>
            </w:r>
            <w:r w:rsidRPr="000A4480">
              <w:rPr>
                <w:sz w:val="21"/>
              </w:rPr>
              <w:t xml:space="preserve"> 1,10 (1,01; 1,19)</w:t>
            </w:r>
          </w:p>
          <w:p w14:paraId="4D927F7F" w14:textId="77777777" w:rsidR="008640A8" w:rsidRPr="000A4480" w:rsidRDefault="00AF145F" w:rsidP="00304FD9">
            <w:pPr>
              <w:spacing w:line="240" w:lineRule="auto"/>
              <w:rPr>
                <w:sz w:val="21"/>
                <w:szCs w:val="21"/>
              </w:rPr>
            </w:pPr>
            <w:r w:rsidRPr="000A4480">
              <w:rPr>
                <w:sz w:val="21"/>
              </w:rPr>
              <w:t>(CYP 3A un P</w:t>
            </w:r>
            <w:r w:rsidRPr="000A4480">
              <w:rPr>
                <w:sz w:val="21"/>
              </w:rPr>
              <w:noBreakHyphen/>
              <w:t>gp inhibīcija)</w:t>
            </w:r>
          </w:p>
        </w:tc>
        <w:tc>
          <w:tcPr>
            <w:tcW w:w="1757" w:type="pct"/>
            <w:shd w:val="clear" w:color="auto" w:fill="auto"/>
            <w:hideMark/>
          </w:tcPr>
          <w:p w14:paraId="0831FC23" w14:textId="77777777" w:rsidR="008640A8" w:rsidRPr="000A4480" w:rsidRDefault="00AF145F" w:rsidP="00304FD9">
            <w:pPr>
              <w:spacing w:line="240" w:lineRule="auto"/>
              <w:rPr>
                <w:sz w:val="21"/>
                <w:szCs w:val="21"/>
              </w:rPr>
            </w:pPr>
            <w:r w:rsidRPr="000A4480">
              <w:rPr>
                <w:sz w:val="21"/>
              </w:rPr>
              <w:t>Devas pielāgošana nav nepieciešama.</w:t>
            </w:r>
          </w:p>
        </w:tc>
      </w:tr>
      <w:tr w:rsidR="008640A8" w:rsidRPr="000A4480" w14:paraId="09371F09" w14:textId="77777777" w:rsidTr="005639BB">
        <w:trPr>
          <w:cantSplit/>
          <w:trHeight w:val="1116"/>
        </w:trPr>
        <w:tc>
          <w:tcPr>
            <w:tcW w:w="1605" w:type="pct"/>
            <w:shd w:val="clear" w:color="auto" w:fill="auto"/>
            <w:hideMark/>
          </w:tcPr>
          <w:p w14:paraId="76D83810" w14:textId="44AC3239" w:rsidR="008640A8" w:rsidRPr="000A4480" w:rsidRDefault="00556EE3" w:rsidP="00304FD9">
            <w:pPr>
              <w:spacing w:line="240" w:lineRule="auto"/>
              <w:rPr>
                <w:sz w:val="21"/>
                <w:szCs w:val="21"/>
              </w:rPr>
            </w:pPr>
            <w:r w:rsidRPr="000A4480">
              <w:rPr>
                <w:sz w:val="21"/>
              </w:rPr>
              <w:t>V</w:t>
            </w:r>
            <w:r w:rsidR="00AF145F" w:rsidRPr="000A4480">
              <w:rPr>
                <w:sz w:val="21"/>
              </w:rPr>
              <w:t>orikonazols</w:t>
            </w:r>
          </w:p>
          <w:p w14:paraId="5FEBAC8E" w14:textId="77777777" w:rsidR="008640A8" w:rsidRPr="000A4480" w:rsidRDefault="00AF145F" w:rsidP="00304FD9">
            <w:pPr>
              <w:spacing w:line="240" w:lineRule="auto"/>
              <w:rPr>
                <w:sz w:val="21"/>
                <w:szCs w:val="21"/>
              </w:rPr>
            </w:pPr>
            <w:r w:rsidRPr="000A4480">
              <w:rPr>
                <w:sz w:val="21"/>
              </w:rPr>
              <w:t>(200 mg divreiz dienā, maribavīrs 400 mg divreiz dienā)</w:t>
            </w:r>
          </w:p>
        </w:tc>
        <w:tc>
          <w:tcPr>
            <w:tcW w:w="1638" w:type="pct"/>
            <w:shd w:val="clear" w:color="auto" w:fill="auto"/>
            <w:hideMark/>
          </w:tcPr>
          <w:p w14:paraId="6F47BACB" w14:textId="77777777" w:rsidR="008640A8" w:rsidRPr="000A4480" w:rsidRDefault="00AF145F" w:rsidP="00304FD9">
            <w:pPr>
              <w:spacing w:line="240" w:lineRule="auto"/>
              <w:rPr>
                <w:sz w:val="21"/>
                <w:szCs w:val="21"/>
              </w:rPr>
            </w:pPr>
            <w:r w:rsidRPr="000A4480">
              <w:rPr>
                <w:sz w:val="21"/>
              </w:rPr>
              <w:t xml:space="preserve">Paredzams: </w:t>
            </w:r>
          </w:p>
          <w:p w14:paraId="2DD5FD93" w14:textId="77777777" w:rsidR="008640A8" w:rsidRPr="000A4480" w:rsidRDefault="00AF145F" w:rsidP="00304FD9">
            <w:pPr>
              <w:spacing w:line="240" w:lineRule="auto"/>
              <w:rPr>
                <w:sz w:val="21"/>
                <w:szCs w:val="21"/>
              </w:rPr>
            </w:pPr>
            <w:r w:rsidRPr="000A4480">
              <w:rPr>
                <w:sz w:val="21"/>
              </w:rPr>
              <w:t>↑ maribavīrs</w:t>
            </w:r>
          </w:p>
          <w:p w14:paraId="056DC5C0" w14:textId="77777777" w:rsidR="008640A8" w:rsidRPr="000A4480" w:rsidRDefault="00AF145F" w:rsidP="00304FD9">
            <w:pPr>
              <w:spacing w:line="240" w:lineRule="auto"/>
              <w:rPr>
                <w:sz w:val="21"/>
                <w:szCs w:val="21"/>
              </w:rPr>
            </w:pPr>
            <w:r w:rsidRPr="000A4480">
              <w:rPr>
                <w:sz w:val="21"/>
              </w:rPr>
              <w:t>(CYP 3A inhibīcija)</w:t>
            </w:r>
          </w:p>
          <w:p w14:paraId="5F4805F4" w14:textId="77777777" w:rsidR="008640A8" w:rsidRPr="000A4480" w:rsidRDefault="00AF145F" w:rsidP="00304FD9">
            <w:pPr>
              <w:spacing w:line="240" w:lineRule="auto"/>
              <w:rPr>
                <w:sz w:val="21"/>
                <w:szCs w:val="21"/>
              </w:rPr>
            </w:pPr>
            <w:r w:rsidRPr="000A4480">
              <w:rPr>
                <w:sz w:val="21"/>
              </w:rPr>
              <w:t>↔ vorikonazols</w:t>
            </w:r>
          </w:p>
          <w:p w14:paraId="69194C1D" w14:textId="77777777" w:rsidR="008640A8" w:rsidRPr="000A4480" w:rsidRDefault="00AF145F" w:rsidP="00304FD9">
            <w:pPr>
              <w:spacing w:line="240" w:lineRule="auto"/>
              <w:rPr>
                <w:sz w:val="21"/>
                <w:szCs w:val="21"/>
              </w:rPr>
            </w:pPr>
            <w:r w:rsidRPr="000A4480">
              <w:rPr>
                <w:sz w:val="21"/>
              </w:rPr>
              <w:t>AUC 0,93 (0,83; 1,05)</w:t>
            </w:r>
          </w:p>
          <w:p w14:paraId="0A89D2A6" w14:textId="764A4F8B" w:rsidR="008640A8" w:rsidRPr="000A4480" w:rsidRDefault="00AF145F" w:rsidP="00304FD9">
            <w:pPr>
              <w:spacing w:line="240" w:lineRule="auto"/>
              <w:rPr>
                <w:sz w:val="21"/>
                <w:szCs w:val="21"/>
              </w:rPr>
            </w:pPr>
            <w:r w:rsidRPr="000A4480">
              <w:rPr>
                <w:sz w:val="21"/>
              </w:rPr>
              <w:t>C</w:t>
            </w:r>
            <w:r w:rsidRPr="000A4480">
              <w:rPr>
                <w:sz w:val="21"/>
                <w:vertAlign w:val="subscript"/>
              </w:rPr>
              <w:t>max.</w:t>
            </w:r>
            <w:r w:rsidRPr="000A4480">
              <w:rPr>
                <w:sz w:val="21"/>
              </w:rPr>
              <w:t xml:space="preserve"> 1,00 (0,87; 1,15)</w:t>
            </w:r>
          </w:p>
          <w:p w14:paraId="6462E32C" w14:textId="77777777" w:rsidR="008640A8" w:rsidRPr="000A4480" w:rsidRDefault="00AF145F" w:rsidP="00304FD9">
            <w:pPr>
              <w:spacing w:line="240" w:lineRule="auto"/>
              <w:rPr>
                <w:sz w:val="21"/>
                <w:szCs w:val="21"/>
              </w:rPr>
            </w:pPr>
            <w:r w:rsidRPr="000A4480">
              <w:rPr>
                <w:sz w:val="21"/>
              </w:rPr>
              <w:t>(CYP 2C19 inhibīcija)</w:t>
            </w:r>
          </w:p>
        </w:tc>
        <w:tc>
          <w:tcPr>
            <w:tcW w:w="1757" w:type="pct"/>
            <w:shd w:val="clear" w:color="auto" w:fill="auto"/>
            <w:hideMark/>
          </w:tcPr>
          <w:p w14:paraId="40B20A04" w14:textId="77777777" w:rsidR="008640A8" w:rsidRPr="000A4480" w:rsidRDefault="00AF145F" w:rsidP="00304FD9">
            <w:pPr>
              <w:spacing w:line="240" w:lineRule="auto"/>
              <w:rPr>
                <w:sz w:val="21"/>
                <w:szCs w:val="21"/>
              </w:rPr>
            </w:pPr>
            <w:r w:rsidRPr="000A4480">
              <w:rPr>
                <w:sz w:val="21"/>
              </w:rPr>
              <w:t>Devas pielāgošana nav nepieciešama.</w:t>
            </w:r>
          </w:p>
        </w:tc>
      </w:tr>
      <w:tr w:rsidR="008640A8" w:rsidRPr="000A4480" w14:paraId="1683698D" w14:textId="77777777" w:rsidTr="005639BB">
        <w:trPr>
          <w:cantSplit/>
          <w:trHeight w:val="336"/>
        </w:trPr>
        <w:tc>
          <w:tcPr>
            <w:tcW w:w="5000" w:type="pct"/>
            <w:gridSpan w:val="3"/>
            <w:shd w:val="clear" w:color="auto" w:fill="auto"/>
            <w:hideMark/>
          </w:tcPr>
          <w:p w14:paraId="22AE5F1C" w14:textId="7313223F" w:rsidR="008640A8" w:rsidRPr="000A4480" w:rsidRDefault="00AF145F" w:rsidP="00304FD9">
            <w:pPr>
              <w:keepNext/>
              <w:keepLines/>
              <w:spacing w:line="240" w:lineRule="auto"/>
              <w:rPr>
                <w:sz w:val="21"/>
                <w:szCs w:val="21"/>
              </w:rPr>
            </w:pPr>
            <w:r w:rsidRPr="000A4480">
              <w:rPr>
                <w:b/>
                <w:sz w:val="21"/>
              </w:rPr>
              <w:lastRenderedPageBreak/>
              <w:t>Antihipertensīvi</w:t>
            </w:r>
            <w:r w:rsidR="008A319F" w:rsidRPr="000A4480">
              <w:rPr>
                <w:b/>
                <w:sz w:val="21"/>
              </w:rPr>
              <w:t>e</w:t>
            </w:r>
            <w:r w:rsidRPr="000A4480">
              <w:rPr>
                <w:b/>
                <w:sz w:val="21"/>
              </w:rPr>
              <w:t xml:space="preserve"> līdzekļi</w:t>
            </w:r>
          </w:p>
        </w:tc>
      </w:tr>
      <w:tr w:rsidR="008640A8" w:rsidRPr="000A4480" w14:paraId="2DBF181A" w14:textId="77777777" w:rsidTr="005639BB">
        <w:trPr>
          <w:cantSplit/>
          <w:trHeight w:val="70"/>
        </w:trPr>
        <w:tc>
          <w:tcPr>
            <w:tcW w:w="1605" w:type="pct"/>
            <w:shd w:val="clear" w:color="auto" w:fill="auto"/>
            <w:noWrap/>
            <w:hideMark/>
          </w:tcPr>
          <w:p w14:paraId="4A74F86D" w14:textId="1D0F9717" w:rsidR="008640A8" w:rsidRPr="000A4480" w:rsidRDefault="00556EE3" w:rsidP="00304FD9">
            <w:pPr>
              <w:spacing w:line="240" w:lineRule="auto"/>
              <w:rPr>
                <w:sz w:val="21"/>
                <w:szCs w:val="21"/>
              </w:rPr>
            </w:pPr>
            <w:r w:rsidRPr="000A4480">
              <w:rPr>
                <w:sz w:val="21"/>
              </w:rPr>
              <w:t>D</w:t>
            </w:r>
            <w:r w:rsidR="00AF145F" w:rsidRPr="000A4480">
              <w:rPr>
                <w:sz w:val="21"/>
              </w:rPr>
              <w:t>iltiazems</w:t>
            </w:r>
          </w:p>
        </w:tc>
        <w:tc>
          <w:tcPr>
            <w:tcW w:w="1638" w:type="pct"/>
            <w:shd w:val="clear" w:color="auto" w:fill="auto"/>
            <w:hideMark/>
          </w:tcPr>
          <w:p w14:paraId="046B3BE7" w14:textId="77777777" w:rsidR="008640A8" w:rsidRPr="000A4480" w:rsidRDefault="00AF145F" w:rsidP="00304FD9">
            <w:pPr>
              <w:spacing w:line="240" w:lineRule="auto"/>
              <w:rPr>
                <w:sz w:val="21"/>
                <w:szCs w:val="21"/>
              </w:rPr>
            </w:pPr>
            <w:r w:rsidRPr="000A4480">
              <w:rPr>
                <w:sz w:val="21"/>
              </w:rPr>
              <w:t>Mijiedarbība nav pētīta.</w:t>
            </w:r>
          </w:p>
          <w:p w14:paraId="20E5B947" w14:textId="77777777" w:rsidR="008640A8" w:rsidRPr="000A4480" w:rsidRDefault="00AF145F" w:rsidP="00304FD9">
            <w:pPr>
              <w:spacing w:line="240" w:lineRule="auto"/>
              <w:rPr>
                <w:sz w:val="21"/>
                <w:szCs w:val="21"/>
              </w:rPr>
            </w:pPr>
            <w:r w:rsidRPr="000A4480">
              <w:rPr>
                <w:sz w:val="21"/>
              </w:rPr>
              <w:t>Paredzams:</w:t>
            </w:r>
          </w:p>
          <w:p w14:paraId="2801A0A7" w14:textId="77777777" w:rsidR="008640A8" w:rsidRPr="000A4480" w:rsidRDefault="00AF145F" w:rsidP="00304FD9">
            <w:pPr>
              <w:spacing w:line="240" w:lineRule="auto"/>
              <w:rPr>
                <w:sz w:val="21"/>
                <w:szCs w:val="21"/>
              </w:rPr>
            </w:pPr>
            <w:r w:rsidRPr="000A4480">
              <w:rPr>
                <w:sz w:val="21"/>
              </w:rPr>
              <w:t>↑ maribavīrs</w:t>
            </w:r>
          </w:p>
          <w:p w14:paraId="617CE18F" w14:textId="77777777" w:rsidR="008640A8" w:rsidRPr="000A4480" w:rsidRDefault="00AF145F" w:rsidP="00304FD9">
            <w:pPr>
              <w:spacing w:line="240" w:lineRule="auto"/>
              <w:rPr>
                <w:sz w:val="21"/>
                <w:szCs w:val="21"/>
              </w:rPr>
            </w:pPr>
            <w:r w:rsidRPr="000A4480">
              <w:rPr>
                <w:sz w:val="21"/>
              </w:rPr>
              <w:t>(CYP 3A inhibīcija)</w:t>
            </w:r>
          </w:p>
        </w:tc>
        <w:tc>
          <w:tcPr>
            <w:tcW w:w="1757" w:type="pct"/>
            <w:shd w:val="clear" w:color="auto" w:fill="auto"/>
            <w:hideMark/>
          </w:tcPr>
          <w:p w14:paraId="0EE62250" w14:textId="77777777" w:rsidR="008640A8" w:rsidRPr="000A4480" w:rsidRDefault="00AF145F" w:rsidP="00304FD9">
            <w:pPr>
              <w:spacing w:line="240" w:lineRule="auto"/>
              <w:rPr>
                <w:sz w:val="21"/>
                <w:szCs w:val="21"/>
              </w:rPr>
            </w:pPr>
            <w:r w:rsidRPr="000A4480">
              <w:rPr>
                <w:sz w:val="21"/>
              </w:rPr>
              <w:t>Devas pielāgošana nav nepieciešama.</w:t>
            </w:r>
          </w:p>
        </w:tc>
      </w:tr>
      <w:tr w:rsidR="008640A8" w:rsidRPr="000A4480" w14:paraId="525A936F" w14:textId="77777777" w:rsidTr="005639BB">
        <w:trPr>
          <w:cantSplit/>
          <w:trHeight w:val="288"/>
        </w:trPr>
        <w:tc>
          <w:tcPr>
            <w:tcW w:w="5000" w:type="pct"/>
            <w:gridSpan w:val="3"/>
            <w:shd w:val="clear" w:color="auto" w:fill="auto"/>
            <w:hideMark/>
          </w:tcPr>
          <w:p w14:paraId="170C6A66" w14:textId="77777777" w:rsidR="008640A8" w:rsidRPr="000A4480" w:rsidRDefault="00AF145F" w:rsidP="00304FD9">
            <w:pPr>
              <w:keepNext/>
              <w:keepLines/>
              <w:spacing w:line="240" w:lineRule="auto"/>
              <w:rPr>
                <w:sz w:val="21"/>
                <w:szCs w:val="21"/>
              </w:rPr>
            </w:pPr>
            <w:r w:rsidRPr="000A4480">
              <w:rPr>
                <w:b/>
                <w:sz w:val="21"/>
              </w:rPr>
              <w:t>Pretmikobaktēriju līdzekļi</w:t>
            </w:r>
          </w:p>
        </w:tc>
      </w:tr>
      <w:tr w:rsidR="008640A8" w:rsidRPr="000A4480" w14:paraId="627DFC1B" w14:textId="77777777" w:rsidTr="005639BB">
        <w:trPr>
          <w:cantSplit/>
          <w:trHeight w:val="881"/>
        </w:trPr>
        <w:tc>
          <w:tcPr>
            <w:tcW w:w="1605" w:type="pct"/>
            <w:shd w:val="clear" w:color="auto" w:fill="auto"/>
            <w:hideMark/>
          </w:tcPr>
          <w:p w14:paraId="77D6F4FE" w14:textId="7A2413C9" w:rsidR="008640A8" w:rsidRPr="000A4480" w:rsidRDefault="00556EE3" w:rsidP="00304FD9">
            <w:pPr>
              <w:spacing w:line="240" w:lineRule="auto"/>
              <w:rPr>
                <w:sz w:val="21"/>
                <w:szCs w:val="21"/>
              </w:rPr>
            </w:pPr>
            <w:r w:rsidRPr="000A4480">
              <w:rPr>
                <w:sz w:val="21"/>
              </w:rPr>
              <w:t>R</w:t>
            </w:r>
            <w:r w:rsidR="00AF145F" w:rsidRPr="000A4480">
              <w:rPr>
                <w:sz w:val="21"/>
              </w:rPr>
              <w:t>ifabutīns</w:t>
            </w:r>
          </w:p>
        </w:tc>
        <w:tc>
          <w:tcPr>
            <w:tcW w:w="1638" w:type="pct"/>
            <w:shd w:val="clear" w:color="auto" w:fill="auto"/>
            <w:hideMark/>
          </w:tcPr>
          <w:p w14:paraId="0C81B527" w14:textId="77777777" w:rsidR="008640A8" w:rsidRPr="000A4480" w:rsidRDefault="00AF145F" w:rsidP="00304FD9">
            <w:pPr>
              <w:spacing w:line="240" w:lineRule="auto"/>
              <w:rPr>
                <w:sz w:val="21"/>
                <w:szCs w:val="21"/>
              </w:rPr>
            </w:pPr>
            <w:r w:rsidRPr="000A4480">
              <w:rPr>
                <w:sz w:val="21"/>
              </w:rPr>
              <w:t>Mijiedarbība nav pētīta.</w:t>
            </w:r>
          </w:p>
          <w:p w14:paraId="670F5CD3" w14:textId="77777777" w:rsidR="008640A8" w:rsidRPr="000A4480" w:rsidRDefault="00AF145F" w:rsidP="00304FD9">
            <w:pPr>
              <w:spacing w:line="240" w:lineRule="auto"/>
              <w:rPr>
                <w:sz w:val="21"/>
                <w:szCs w:val="21"/>
              </w:rPr>
            </w:pPr>
            <w:r w:rsidRPr="000A4480">
              <w:rPr>
                <w:sz w:val="21"/>
              </w:rPr>
              <w:t>Paredzams:</w:t>
            </w:r>
          </w:p>
          <w:p w14:paraId="53690BAE" w14:textId="77777777" w:rsidR="008640A8" w:rsidRPr="000A4480" w:rsidRDefault="00AF145F" w:rsidP="00304FD9">
            <w:pPr>
              <w:spacing w:line="240" w:lineRule="auto"/>
              <w:rPr>
                <w:sz w:val="21"/>
                <w:szCs w:val="21"/>
              </w:rPr>
            </w:pPr>
            <w:r w:rsidRPr="000A4480">
              <w:rPr>
                <w:sz w:val="21"/>
              </w:rPr>
              <w:t>↓ maribavīrs</w:t>
            </w:r>
          </w:p>
          <w:p w14:paraId="7FF1E3CE" w14:textId="77777777" w:rsidR="008640A8" w:rsidRPr="000A4480" w:rsidRDefault="00AF145F" w:rsidP="00304FD9">
            <w:pPr>
              <w:spacing w:line="240" w:lineRule="auto"/>
              <w:rPr>
                <w:sz w:val="21"/>
                <w:szCs w:val="21"/>
              </w:rPr>
            </w:pPr>
            <w:r w:rsidRPr="000A4480">
              <w:rPr>
                <w:sz w:val="21"/>
              </w:rPr>
              <w:t>(CYP 3A indukcija)</w:t>
            </w:r>
          </w:p>
        </w:tc>
        <w:tc>
          <w:tcPr>
            <w:tcW w:w="1757" w:type="pct"/>
            <w:shd w:val="clear" w:color="auto" w:fill="auto"/>
            <w:hideMark/>
          </w:tcPr>
          <w:p w14:paraId="7DBD4E9E" w14:textId="54AC5D81" w:rsidR="008640A8" w:rsidRPr="000A4480" w:rsidRDefault="00AF145F" w:rsidP="00304FD9">
            <w:pPr>
              <w:spacing w:line="240" w:lineRule="auto"/>
              <w:rPr>
                <w:sz w:val="21"/>
                <w:szCs w:val="21"/>
              </w:rPr>
            </w:pPr>
            <w:r w:rsidRPr="000A4480">
              <w:rPr>
                <w:sz w:val="21"/>
              </w:rPr>
              <w:t>Maribavīra un rifabutīna vienlaicīga lietošana nav ieteicama, jo var samazināties maribavīra efektivitāte.</w:t>
            </w:r>
          </w:p>
        </w:tc>
      </w:tr>
      <w:tr w:rsidR="008640A8" w:rsidRPr="000A4480" w14:paraId="536B6D13" w14:textId="77777777" w:rsidTr="005639BB">
        <w:trPr>
          <w:cantSplit/>
          <w:trHeight w:val="1349"/>
        </w:trPr>
        <w:tc>
          <w:tcPr>
            <w:tcW w:w="1605" w:type="pct"/>
            <w:shd w:val="clear" w:color="auto" w:fill="auto"/>
            <w:hideMark/>
          </w:tcPr>
          <w:p w14:paraId="163D89A1" w14:textId="5517FC55" w:rsidR="008640A8" w:rsidRPr="000A4480" w:rsidRDefault="00556EE3" w:rsidP="00304FD9">
            <w:pPr>
              <w:spacing w:line="240" w:lineRule="auto"/>
              <w:rPr>
                <w:sz w:val="21"/>
                <w:szCs w:val="21"/>
              </w:rPr>
            </w:pPr>
            <w:r w:rsidRPr="000A4480">
              <w:rPr>
                <w:sz w:val="21"/>
              </w:rPr>
              <w:t>R</w:t>
            </w:r>
            <w:r w:rsidR="00AF145F" w:rsidRPr="000A4480">
              <w:rPr>
                <w:sz w:val="21"/>
              </w:rPr>
              <w:t>ifampicīns</w:t>
            </w:r>
          </w:p>
          <w:p w14:paraId="51D59597" w14:textId="77777777" w:rsidR="008640A8" w:rsidRPr="000A4480" w:rsidRDefault="00AF145F" w:rsidP="00304FD9">
            <w:pPr>
              <w:spacing w:line="240" w:lineRule="auto"/>
              <w:rPr>
                <w:sz w:val="21"/>
                <w:szCs w:val="21"/>
              </w:rPr>
            </w:pPr>
            <w:r w:rsidRPr="000A4480">
              <w:rPr>
                <w:sz w:val="21"/>
              </w:rPr>
              <w:t>(600 mg vienu reizi dienā, maribavīrs 400 mg divreiz dienā)</w:t>
            </w:r>
          </w:p>
        </w:tc>
        <w:tc>
          <w:tcPr>
            <w:tcW w:w="1638" w:type="pct"/>
            <w:shd w:val="clear" w:color="auto" w:fill="auto"/>
            <w:hideMark/>
          </w:tcPr>
          <w:p w14:paraId="09D8B33A" w14:textId="77777777" w:rsidR="008640A8" w:rsidRPr="000A4480" w:rsidRDefault="00AF145F" w:rsidP="00304FD9">
            <w:pPr>
              <w:spacing w:line="240" w:lineRule="auto"/>
              <w:rPr>
                <w:sz w:val="21"/>
                <w:szCs w:val="21"/>
              </w:rPr>
            </w:pPr>
            <w:r w:rsidRPr="000A4480">
              <w:rPr>
                <w:sz w:val="21"/>
              </w:rPr>
              <w:t>↓ maribavīrs</w:t>
            </w:r>
          </w:p>
          <w:p w14:paraId="596064BA" w14:textId="77777777" w:rsidR="008640A8" w:rsidRPr="000A4480" w:rsidRDefault="00AF145F" w:rsidP="00304FD9">
            <w:pPr>
              <w:spacing w:line="240" w:lineRule="auto"/>
              <w:rPr>
                <w:sz w:val="21"/>
                <w:szCs w:val="21"/>
              </w:rPr>
            </w:pPr>
            <w:r w:rsidRPr="000A4480">
              <w:rPr>
                <w:sz w:val="21"/>
              </w:rPr>
              <w:t>AUC 0,40 (0,36; 0,44)</w:t>
            </w:r>
          </w:p>
          <w:p w14:paraId="6205174C" w14:textId="738BF30E" w:rsidR="008640A8" w:rsidRPr="000A4480" w:rsidRDefault="00AF145F" w:rsidP="00304FD9">
            <w:pPr>
              <w:spacing w:line="240" w:lineRule="auto"/>
              <w:rPr>
                <w:sz w:val="21"/>
                <w:szCs w:val="21"/>
              </w:rPr>
            </w:pPr>
            <w:r w:rsidRPr="000A4480">
              <w:rPr>
                <w:sz w:val="21"/>
              </w:rPr>
              <w:t>C</w:t>
            </w:r>
            <w:r w:rsidRPr="000A4480">
              <w:rPr>
                <w:sz w:val="21"/>
                <w:vertAlign w:val="subscript"/>
              </w:rPr>
              <w:t>max.</w:t>
            </w:r>
            <w:r w:rsidRPr="000A4480">
              <w:rPr>
                <w:sz w:val="21"/>
              </w:rPr>
              <w:t xml:space="preserve"> 0,61 (0,52; 0,72)</w:t>
            </w:r>
          </w:p>
          <w:p w14:paraId="785BB5BE" w14:textId="77777777" w:rsidR="008640A8" w:rsidRPr="000A4480" w:rsidRDefault="00AF145F" w:rsidP="00304FD9">
            <w:pPr>
              <w:spacing w:line="240" w:lineRule="auto"/>
              <w:rPr>
                <w:sz w:val="21"/>
                <w:szCs w:val="21"/>
              </w:rPr>
            </w:pPr>
            <w:r w:rsidRPr="000A4480">
              <w:rPr>
                <w:sz w:val="21"/>
              </w:rPr>
              <w:t>C</w:t>
            </w:r>
            <w:r w:rsidRPr="000A4480">
              <w:rPr>
                <w:sz w:val="21"/>
                <w:vertAlign w:val="subscript"/>
              </w:rPr>
              <w:t>min.</w:t>
            </w:r>
            <w:r w:rsidRPr="000A4480">
              <w:rPr>
                <w:sz w:val="21"/>
              </w:rPr>
              <w:t xml:space="preserve"> 0,18 (0,14; 0,25)</w:t>
            </w:r>
          </w:p>
          <w:p w14:paraId="715832E1" w14:textId="77777777" w:rsidR="008640A8" w:rsidRPr="000A4480" w:rsidRDefault="00AF145F" w:rsidP="00304FD9">
            <w:pPr>
              <w:spacing w:line="240" w:lineRule="auto"/>
              <w:rPr>
                <w:sz w:val="21"/>
                <w:szCs w:val="21"/>
              </w:rPr>
            </w:pPr>
            <w:r w:rsidRPr="000A4480">
              <w:rPr>
                <w:sz w:val="21"/>
              </w:rPr>
              <w:t>(CYP 3A un CYP 1A2 indukcija)</w:t>
            </w:r>
          </w:p>
        </w:tc>
        <w:tc>
          <w:tcPr>
            <w:tcW w:w="1757" w:type="pct"/>
            <w:shd w:val="clear" w:color="auto" w:fill="auto"/>
            <w:hideMark/>
          </w:tcPr>
          <w:p w14:paraId="5FA4E17D" w14:textId="02D847FC" w:rsidR="008640A8" w:rsidRPr="000A4480" w:rsidRDefault="00AF145F" w:rsidP="00304FD9">
            <w:pPr>
              <w:spacing w:line="240" w:lineRule="auto"/>
              <w:rPr>
                <w:sz w:val="21"/>
                <w:szCs w:val="21"/>
              </w:rPr>
            </w:pPr>
            <w:r w:rsidRPr="000A4480">
              <w:rPr>
                <w:sz w:val="21"/>
              </w:rPr>
              <w:t>Maribavīra un rifampicīna vienlaicīga lietošana nav ieteicama, jo var samazināties maribavīra efektivitāte.</w:t>
            </w:r>
          </w:p>
        </w:tc>
      </w:tr>
      <w:tr w:rsidR="008640A8" w:rsidRPr="000A4480" w14:paraId="650975FB" w14:textId="77777777" w:rsidTr="005639BB">
        <w:trPr>
          <w:cantSplit/>
          <w:trHeight w:val="288"/>
        </w:trPr>
        <w:tc>
          <w:tcPr>
            <w:tcW w:w="5000" w:type="pct"/>
            <w:gridSpan w:val="3"/>
            <w:shd w:val="clear" w:color="auto" w:fill="auto"/>
            <w:hideMark/>
          </w:tcPr>
          <w:p w14:paraId="5B44449F" w14:textId="77777777" w:rsidR="008640A8" w:rsidRPr="000A4480" w:rsidRDefault="00AF145F" w:rsidP="00304FD9">
            <w:pPr>
              <w:keepNext/>
              <w:spacing w:line="240" w:lineRule="auto"/>
              <w:rPr>
                <w:sz w:val="21"/>
                <w:szCs w:val="21"/>
              </w:rPr>
            </w:pPr>
            <w:r w:rsidRPr="000A4480">
              <w:rPr>
                <w:b/>
                <w:sz w:val="21"/>
              </w:rPr>
              <w:t>Pretklepus līdzekļi</w:t>
            </w:r>
          </w:p>
        </w:tc>
      </w:tr>
      <w:tr w:rsidR="008640A8" w:rsidRPr="000A4480" w14:paraId="5A893F49" w14:textId="77777777" w:rsidTr="005639BB">
        <w:trPr>
          <w:cantSplit/>
          <w:trHeight w:val="944"/>
        </w:trPr>
        <w:tc>
          <w:tcPr>
            <w:tcW w:w="1605" w:type="pct"/>
            <w:shd w:val="clear" w:color="auto" w:fill="auto"/>
            <w:hideMark/>
          </w:tcPr>
          <w:p w14:paraId="36FFFF71" w14:textId="14381B87" w:rsidR="008640A8" w:rsidRPr="000A4480" w:rsidRDefault="00556EE3" w:rsidP="00304FD9">
            <w:pPr>
              <w:spacing w:line="240" w:lineRule="auto"/>
              <w:rPr>
                <w:sz w:val="21"/>
                <w:szCs w:val="21"/>
              </w:rPr>
            </w:pPr>
            <w:r w:rsidRPr="000A4480">
              <w:rPr>
                <w:sz w:val="21"/>
              </w:rPr>
              <w:t>D</w:t>
            </w:r>
            <w:r w:rsidR="00AF145F" w:rsidRPr="000A4480">
              <w:rPr>
                <w:sz w:val="21"/>
              </w:rPr>
              <w:t>ekstrometorfāns</w:t>
            </w:r>
          </w:p>
          <w:p w14:paraId="15F7630D" w14:textId="77777777" w:rsidR="008640A8" w:rsidRPr="000A4480" w:rsidRDefault="00AF145F" w:rsidP="00304FD9">
            <w:pPr>
              <w:spacing w:line="240" w:lineRule="auto"/>
              <w:rPr>
                <w:sz w:val="21"/>
                <w:szCs w:val="21"/>
              </w:rPr>
            </w:pPr>
            <w:r w:rsidRPr="000A4480">
              <w:rPr>
                <w:sz w:val="21"/>
              </w:rPr>
              <w:t>(viena 30 mg deva, maribavīrs 400 mg divreiz dienā)</w:t>
            </w:r>
          </w:p>
        </w:tc>
        <w:tc>
          <w:tcPr>
            <w:tcW w:w="1638" w:type="pct"/>
            <w:shd w:val="clear" w:color="auto" w:fill="auto"/>
            <w:hideMark/>
          </w:tcPr>
          <w:p w14:paraId="4E9FAAC3" w14:textId="77777777" w:rsidR="008640A8" w:rsidRPr="000A4480" w:rsidRDefault="00AF145F" w:rsidP="00304FD9">
            <w:pPr>
              <w:spacing w:line="240" w:lineRule="auto"/>
              <w:rPr>
                <w:sz w:val="21"/>
                <w:szCs w:val="21"/>
              </w:rPr>
            </w:pPr>
            <w:r w:rsidRPr="000A4480">
              <w:rPr>
                <w:sz w:val="21"/>
              </w:rPr>
              <w:t>↔ dekstrorfāns</w:t>
            </w:r>
          </w:p>
          <w:p w14:paraId="5E66C7CA" w14:textId="77777777" w:rsidR="008640A8" w:rsidRPr="000A4480" w:rsidRDefault="00AF145F" w:rsidP="00304FD9">
            <w:pPr>
              <w:spacing w:line="240" w:lineRule="auto"/>
              <w:rPr>
                <w:sz w:val="21"/>
                <w:szCs w:val="21"/>
              </w:rPr>
            </w:pPr>
            <w:r w:rsidRPr="000A4480">
              <w:rPr>
                <w:sz w:val="21"/>
              </w:rPr>
              <w:t>AUC 0,97 (0,94; 1,00)</w:t>
            </w:r>
          </w:p>
          <w:p w14:paraId="280B7F21" w14:textId="3E4E458B" w:rsidR="008640A8" w:rsidRPr="000A4480" w:rsidRDefault="00AF145F" w:rsidP="00304FD9">
            <w:pPr>
              <w:spacing w:line="240" w:lineRule="auto"/>
              <w:rPr>
                <w:sz w:val="21"/>
                <w:szCs w:val="21"/>
              </w:rPr>
            </w:pPr>
            <w:r w:rsidRPr="000A4480">
              <w:rPr>
                <w:sz w:val="21"/>
              </w:rPr>
              <w:t>C</w:t>
            </w:r>
            <w:r w:rsidRPr="000A4480">
              <w:rPr>
                <w:sz w:val="21"/>
                <w:vertAlign w:val="subscript"/>
              </w:rPr>
              <w:t>max.</w:t>
            </w:r>
            <w:r w:rsidRPr="000A4480">
              <w:rPr>
                <w:sz w:val="21"/>
              </w:rPr>
              <w:t xml:space="preserve"> 0,94 (0,88; 1,01)</w:t>
            </w:r>
          </w:p>
          <w:p w14:paraId="5C18DA4C" w14:textId="77777777" w:rsidR="008640A8" w:rsidRPr="000A4480" w:rsidRDefault="00AF145F" w:rsidP="00304FD9">
            <w:pPr>
              <w:spacing w:line="240" w:lineRule="auto"/>
              <w:rPr>
                <w:sz w:val="21"/>
                <w:szCs w:val="21"/>
              </w:rPr>
            </w:pPr>
            <w:r w:rsidRPr="000A4480">
              <w:rPr>
                <w:sz w:val="21"/>
              </w:rPr>
              <w:t>(CYP 2D6 inhibīcija)</w:t>
            </w:r>
          </w:p>
        </w:tc>
        <w:tc>
          <w:tcPr>
            <w:tcW w:w="1757" w:type="pct"/>
            <w:shd w:val="clear" w:color="auto" w:fill="auto"/>
            <w:hideMark/>
          </w:tcPr>
          <w:p w14:paraId="407B7020" w14:textId="77777777" w:rsidR="008640A8" w:rsidRPr="000A4480" w:rsidRDefault="00AF145F" w:rsidP="00304FD9">
            <w:pPr>
              <w:spacing w:line="240" w:lineRule="auto"/>
              <w:rPr>
                <w:sz w:val="21"/>
                <w:szCs w:val="21"/>
              </w:rPr>
            </w:pPr>
            <w:r w:rsidRPr="000A4480">
              <w:rPr>
                <w:sz w:val="21"/>
              </w:rPr>
              <w:t>Devas pielāgošana nav nepieciešama.</w:t>
            </w:r>
          </w:p>
        </w:tc>
      </w:tr>
      <w:tr w:rsidR="008640A8" w:rsidRPr="000A4480" w14:paraId="652012AB" w14:textId="77777777" w:rsidTr="005639BB">
        <w:trPr>
          <w:cantSplit/>
          <w:trHeight w:val="288"/>
        </w:trPr>
        <w:tc>
          <w:tcPr>
            <w:tcW w:w="5000" w:type="pct"/>
            <w:gridSpan w:val="3"/>
            <w:shd w:val="clear" w:color="auto" w:fill="auto"/>
            <w:hideMark/>
          </w:tcPr>
          <w:p w14:paraId="5E4DAE2E" w14:textId="77777777" w:rsidR="008640A8" w:rsidRPr="000A4480" w:rsidRDefault="00AF145F" w:rsidP="00304FD9">
            <w:pPr>
              <w:keepNext/>
              <w:keepLines/>
              <w:spacing w:line="240" w:lineRule="auto"/>
              <w:rPr>
                <w:sz w:val="21"/>
                <w:szCs w:val="21"/>
              </w:rPr>
            </w:pPr>
            <w:r w:rsidRPr="000A4480">
              <w:rPr>
                <w:b/>
                <w:sz w:val="21"/>
              </w:rPr>
              <w:t>CNS stimulatori</w:t>
            </w:r>
          </w:p>
        </w:tc>
      </w:tr>
      <w:tr w:rsidR="008640A8" w:rsidRPr="000A4480" w14:paraId="343CF0A1" w14:textId="77777777" w:rsidTr="005639BB">
        <w:trPr>
          <w:cantSplit/>
          <w:trHeight w:val="348"/>
        </w:trPr>
        <w:tc>
          <w:tcPr>
            <w:tcW w:w="5000" w:type="pct"/>
            <w:gridSpan w:val="3"/>
            <w:shd w:val="clear" w:color="auto" w:fill="auto"/>
            <w:hideMark/>
          </w:tcPr>
          <w:p w14:paraId="1A7922E8" w14:textId="4784CAEE" w:rsidR="008640A8" w:rsidRPr="000A4480" w:rsidRDefault="00AF145F" w:rsidP="00304FD9">
            <w:pPr>
              <w:keepNext/>
              <w:spacing w:line="240" w:lineRule="auto"/>
              <w:rPr>
                <w:sz w:val="21"/>
                <w:szCs w:val="21"/>
              </w:rPr>
            </w:pPr>
            <w:r w:rsidRPr="000A4480">
              <w:rPr>
                <w:b/>
                <w:sz w:val="21"/>
              </w:rPr>
              <w:t xml:space="preserve">Augu izcelsmes </w:t>
            </w:r>
            <w:r w:rsidR="00802605" w:rsidRPr="000A4480">
              <w:rPr>
                <w:b/>
                <w:sz w:val="21"/>
              </w:rPr>
              <w:t>zāles</w:t>
            </w:r>
          </w:p>
        </w:tc>
      </w:tr>
      <w:tr w:rsidR="008640A8" w:rsidRPr="000A4480" w14:paraId="27E28CA4" w14:textId="77777777" w:rsidTr="005639BB">
        <w:trPr>
          <w:cantSplit/>
          <w:trHeight w:val="836"/>
        </w:trPr>
        <w:tc>
          <w:tcPr>
            <w:tcW w:w="1605" w:type="pct"/>
            <w:shd w:val="clear" w:color="auto" w:fill="auto"/>
            <w:hideMark/>
          </w:tcPr>
          <w:p w14:paraId="20E81BDE" w14:textId="77777777" w:rsidR="008640A8" w:rsidRPr="000A4480" w:rsidRDefault="00AF145F" w:rsidP="00304FD9">
            <w:pPr>
              <w:spacing w:line="240" w:lineRule="auto"/>
              <w:rPr>
                <w:sz w:val="21"/>
                <w:szCs w:val="21"/>
              </w:rPr>
            </w:pPr>
            <w:r w:rsidRPr="000A4480">
              <w:rPr>
                <w:sz w:val="21"/>
              </w:rPr>
              <w:t>Asinszāle (</w:t>
            </w:r>
            <w:r w:rsidRPr="000A4480">
              <w:rPr>
                <w:i/>
                <w:sz w:val="21"/>
              </w:rPr>
              <w:t>Hypericum perforatum</w:t>
            </w:r>
            <w:r w:rsidRPr="000A4480">
              <w:rPr>
                <w:sz w:val="21"/>
              </w:rPr>
              <w:t>)</w:t>
            </w:r>
          </w:p>
        </w:tc>
        <w:tc>
          <w:tcPr>
            <w:tcW w:w="1638" w:type="pct"/>
            <w:shd w:val="clear" w:color="auto" w:fill="auto"/>
            <w:hideMark/>
          </w:tcPr>
          <w:p w14:paraId="0381E327" w14:textId="77777777" w:rsidR="008640A8" w:rsidRPr="000A4480" w:rsidRDefault="00AF145F" w:rsidP="00304FD9">
            <w:pPr>
              <w:spacing w:line="240" w:lineRule="auto"/>
              <w:rPr>
                <w:sz w:val="21"/>
                <w:szCs w:val="21"/>
              </w:rPr>
            </w:pPr>
            <w:r w:rsidRPr="000A4480">
              <w:rPr>
                <w:sz w:val="21"/>
              </w:rPr>
              <w:t>Mijiedarbība nav pētīta.</w:t>
            </w:r>
          </w:p>
          <w:p w14:paraId="28F3F7EE" w14:textId="77777777" w:rsidR="008640A8" w:rsidRPr="000A4480" w:rsidRDefault="00AF145F" w:rsidP="00304FD9">
            <w:pPr>
              <w:spacing w:line="240" w:lineRule="auto"/>
              <w:rPr>
                <w:sz w:val="21"/>
                <w:szCs w:val="21"/>
              </w:rPr>
            </w:pPr>
            <w:r w:rsidRPr="000A4480">
              <w:rPr>
                <w:sz w:val="21"/>
              </w:rPr>
              <w:t>Paredzams:</w:t>
            </w:r>
          </w:p>
          <w:p w14:paraId="327B381C" w14:textId="77777777" w:rsidR="008640A8" w:rsidRPr="000A4480" w:rsidRDefault="00AF145F" w:rsidP="00304FD9">
            <w:pPr>
              <w:spacing w:line="240" w:lineRule="auto"/>
              <w:rPr>
                <w:sz w:val="21"/>
                <w:szCs w:val="21"/>
              </w:rPr>
            </w:pPr>
            <w:r w:rsidRPr="000A4480">
              <w:rPr>
                <w:sz w:val="21"/>
              </w:rPr>
              <w:t>↓ maribavīrs</w:t>
            </w:r>
          </w:p>
          <w:p w14:paraId="3C244B0F" w14:textId="77777777" w:rsidR="008640A8" w:rsidRPr="000A4480" w:rsidRDefault="00AF145F" w:rsidP="00304FD9">
            <w:pPr>
              <w:spacing w:line="240" w:lineRule="auto"/>
              <w:rPr>
                <w:sz w:val="21"/>
                <w:szCs w:val="21"/>
              </w:rPr>
            </w:pPr>
            <w:r w:rsidRPr="000A4480">
              <w:rPr>
                <w:sz w:val="21"/>
              </w:rPr>
              <w:t>(CYP 3A indukcija)</w:t>
            </w:r>
          </w:p>
        </w:tc>
        <w:tc>
          <w:tcPr>
            <w:tcW w:w="1757" w:type="pct"/>
            <w:shd w:val="clear" w:color="auto" w:fill="auto"/>
            <w:hideMark/>
          </w:tcPr>
          <w:p w14:paraId="576063D3" w14:textId="276C5973" w:rsidR="008640A8" w:rsidRPr="000A4480" w:rsidRDefault="00AF145F" w:rsidP="00304FD9">
            <w:pPr>
              <w:spacing w:line="240" w:lineRule="auto"/>
              <w:rPr>
                <w:sz w:val="21"/>
                <w:szCs w:val="21"/>
              </w:rPr>
            </w:pPr>
            <w:r w:rsidRPr="000A4480">
              <w:rPr>
                <w:sz w:val="21"/>
              </w:rPr>
              <w:t xml:space="preserve">Maribavīra un asinszāles vienlaicīga lietošana nav ieteicama, jo var samazināties maribavīra efektivitāte. </w:t>
            </w:r>
          </w:p>
        </w:tc>
      </w:tr>
      <w:tr w:rsidR="008640A8" w:rsidRPr="000A4480" w14:paraId="08EF0446" w14:textId="77777777" w:rsidTr="005639BB">
        <w:trPr>
          <w:cantSplit/>
          <w:trHeight w:val="288"/>
        </w:trPr>
        <w:tc>
          <w:tcPr>
            <w:tcW w:w="5000" w:type="pct"/>
            <w:gridSpan w:val="3"/>
            <w:shd w:val="clear" w:color="auto" w:fill="auto"/>
          </w:tcPr>
          <w:p w14:paraId="393A3423" w14:textId="77777777" w:rsidR="008640A8" w:rsidRPr="000A4480" w:rsidRDefault="00AF145F" w:rsidP="00304FD9">
            <w:pPr>
              <w:keepNext/>
              <w:keepLines/>
              <w:spacing w:line="240" w:lineRule="auto"/>
              <w:rPr>
                <w:b/>
                <w:bCs/>
                <w:sz w:val="21"/>
                <w:szCs w:val="21"/>
              </w:rPr>
            </w:pPr>
            <w:r w:rsidRPr="000A4480">
              <w:rPr>
                <w:b/>
                <w:sz w:val="21"/>
              </w:rPr>
              <w:t>HIV pretvīrusu līdzekļi</w:t>
            </w:r>
          </w:p>
        </w:tc>
      </w:tr>
      <w:tr w:rsidR="008640A8" w:rsidRPr="000A4480" w14:paraId="5C34491A" w14:textId="77777777" w:rsidTr="005639BB">
        <w:trPr>
          <w:cantSplit/>
          <w:trHeight w:val="288"/>
        </w:trPr>
        <w:tc>
          <w:tcPr>
            <w:tcW w:w="5000" w:type="pct"/>
            <w:gridSpan w:val="3"/>
            <w:shd w:val="clear" w:color="auto" w:fill="auto"/>
          </w:tcPr>
          <w:p w14:paraId="5483B7F0" w14:textId="77777777" w:rsidR="008640A8" w:rsidRPr="000A4480" w:rsidRDefault="00AF145F" w:rsidP="00304FD9">
            <w:pPr>
              <w:keepNext/>
              <w:keepLines/>
              <w:spacing w:line="240" w:lineRule="auto"/>
              <w:rPr>
                <w:b/>
                <w:bCs/>
                <w:sz w:val="21"/>
                <w:szCs w:val="21"/>
              </w:rPr>
            </w:pPr>
            <w:r w:rsidRPr="000A4480">
              <w:rPr>
                <w:b/>
                <w:sz w:val="21"/>
              </w:rPr>
              <w:t>Nenukleozīdie reversās transkriptāzes inhibitori</w:t>
            </w:r>
          </w:p>
        </w:tc>
      </w:tr>
      <w:tr w:rsidR="008640A8" w:rsidRPr="000A4480" w14:paraId="6CDCF95B" w14:textId="77777777" w:rsidTr="005639BB">
        <w:trPr>
          <w:cantSplit/>
          <w:trHeight w:val="1104"/>
        </w:trPr>
        <w:tc>
          <w:tcPr>
            <w:tcW w:w="1605" w:type="pct"/>
            <w:shd w:val="clear" w:color="auto" w:fill="auto"/>
          </w:tcPr>
          <w:p w14:paraId="5CE55F42" w14:textId="77777777" w:rsidR="008640A8" w:rsidRPr="000A4480" w:rsidRDefault="00AF145F" w:rsidP="00304FD9">
            <w:pPr>
              <w:spacing w:line="240" w:lineRule="auto"/>
              <w:rPr>
                <w:sz w:val="21"/>
                <w:szCs w:val="21"/>
              </w:rPr>
            </w:pPr>
            <w:bookmarkStart w:id="19" w:name="_Hlk92720147"/>
            <w:bookmarkStart w:id="20" w:name="_Hlk92881910"/>
            <w:r w:rsidRPr="000A4480">
              <w:rPr>
                <w:sz w:val="21"/>
              </w:rPr>
              <w:t>Efavirenzs</w:t>
            </w:r>
          </w:p>
          <w:bookmarkEnd w:id="19"/>
          <w:p w14:paraId="668447A2" w14:textId="77777777" w:rsidR="008640A8" w:rsidRPr="000A4480" w:rsidRDefault="00AF145F" w:rsidP="00304FD9">
            <w:pPr>
              <w:spacing w:line="240" w:lineRule="auto"/>
              <w:rPr>
                <w:sz w:val="21"/>
                <w:szCs w:val="21"/>
              </w:rPr>
            </w:pPr>
            <w:r w:rsidRPr="000A4480">
              <w:rPr>
                <w:sz w:val="21"/>
              </w:rPr>
              <w:t>Etravirīns</w:t>
            </w:r>
          </w:p>
          <w:p w14:paraId="7BBCF7D3" w14:textId="77777777" w:rsidR="008640A8" w:rsidRPr="000A4480" w:rsidRDefault="00AF145F" w:rsidP="00304FD9">
            <w:pPr>
              <w:spacing w:line="240" w:lineRule="auto"/>
              <w:rPr>
                <w:sz w:val="21"/>
                <w:szCs w:val="21"/>
              </w:rPr>
            </w:pPr>
            <w:r w:rsidRPr="000A4480">
              <w:rPr>
                <w:sz w:val="21"/>
              </w:rPr>
              <w:t>Nevirapīns</w:t>
            </w:r>
            <w:bookmarkEnd w:id="20"/>
          </w:p>
        </w:tc>
        <w:tc>
          <w:tcPr>
            <w:tcW w:w="1638" w:type="pct"/>
            <w:shd w:val="clear" w:color="auto" w:fill="auto"/>
          </w:tcPr>
          <w:p w14:paraId="1B7C6206" w14:textId="77777777" w:rsidR="008640A8" w:rsidRPr="000A4480" w:rsidRDefault="00AF145F" w:rsidP="00304FD9">
            <w:pPr>
              <w:spacing w:line="240" w:lineRule="auto"/>
              <w:rPr>
                <w:sz w:val="21"/>
                <w:szCs w:val="21"/>
              </w:rPr>
            </w:pPr>
            <w:r w:rsidRPr="000A4480">
              <w:rPr>
                <w:sz w:val="21"/>
              </w:rPr>
              <w:t>Mijiedarbība nav pētīta.</w:t>
            </w:r>
          </w:p>
          <w:p w14:paraId="0DC94A23" w14:textId="77777777" w:rsidR="008640A8" w:rsidRPr="000A4480" w:rsidRDefault="00AF145F" w:rsidP="00304FD9">
            <w:pPr>
              <w:spacing w:line="240" w:lineRule="auto"/>
              <w:rPr>
                <w:sz w:val="21"/>
                <w:szCs w:val="21"/>
              </w:rPr>
            </w:pPr>
            <w:r w:rsidRPr="000A4480">
              <w:rPr>
                <w:sz w:val="21"/>
              </w:rPr>
              <w:t>Paredzams:</w:t>
            </w:r>
          </w:p>
          <w:p w14:paraId="7E2DDEE7" w14:textId="77777777" w:rsidR="008640A8" w:rsidRPr="000A4480" w:rsidRDefault="00AF145F" w:rsidP="00304FD9">
            <w:pPr>
              <w:spacing w:line="240" w:lineRule="auto"/>
              <w:rPr>
                <w:sz w:val="21"/>
                <w:szCs w:val="21"/>
              </w:rPr>
            </w:pPr>
            <w:r w:rsidRPr="000A4480">
              <w:rPr>
                <w:sz w:val="21"/>
              </w:rPr>
              <w:t>↓ maribavīrs</w:t>
            </w:r>
          </w:p>
          <w:p w14:paraId="40CD3AFB" w14:textId="77777777" w:rsidR="008640A8" w:rsidRPr="000A4480" w:rsidRDefault="00AF145F" w:rsidP="00304FD9">
            <w:pPr>
              <w:spacing w:line="240" w:lineRule="auto"/>
              <w:rPr>
                <w:sz w:val="21"/>
                <w:szCs w:val="21"/>
              </w:rPr>
            </w:pPr>
            <w:r w:rsidRPr="000A4480">
              <w:rPr>
                <w:sz w:val="21"/>
              </w:rPr>
              <w:t>(CYP 3A indukcija)</w:t>
            </w:r>
          </w:p>
          <w:p w14:paraId="1C5C7ACA" w14:textId="77777777" w:rsidR="008640A8" w:rsidRPr="000A4480" w:rsidRDefault="008640A8" w:rsidP="00304FD9">
            <w:pPr>
              <w:spacing w:line="240" w:lineRule="auto"/>
              <w:rPr>
                <w:sz w:val="21"/>
                <w:szCs w:val="21"/>
              </w:rPr>
            </w:pPr>
          </w:p>
        </w:tc>
        <w:tc>
          <w:tcPr>
            <w:tcW w:w="1757" w:type="pct"/>
            <w:shd w:val="clear" w:color="auto" w:fill="auto"/>
          </w:tcPr>
          <w:p w14:paraId="22DF556D" w14:textId="77EBFF5F" w:rsidR="008640A8" w:rsidRPr="000A4480" w:rsidRDefault="00AF145F" w:rsidP="00304FD9">
            <w:pPr>
              <w:spacing w:line="240" w:lineRule="auto"/>
              <w:rPr>
                <w:sz w:val="21"/>
                <w:szCs w:val="21"/>
              </w:rPr>
            </w:pPr>
            <w:r w:rsidRPr="000A4480">
              <w:rPr>
                <w:sz w:val="21"/>
              </w:rPr>
              <w:t>Lietojot vienlaicīgi ar šiem nenukleozīdajiem reversās transkriptāzes inhibitoriem,</w:t>
            </w:r>
            <w:r w:rsidRPr="000A4480">
              <w:t xml:space="preserve"> </w:t>
            </w:r>
            <w:r w:rsidRPr="000A4480">
              <w:rPr>
                <w:sz w:val="21"/>
              </w:rPr>
              <w:t>maribavīra devu ieteicams pielāgot līdz 1200 mg divreiz dienā.</w:t>
            </w:r>
          </w:p>
        </w:tc>
      </w:tr>
      <w:tr w:rsidR="008640A8" w:rsidRPr="000A4480" w14:paraId="4B61BEA3" w14:textId="77777777" w:rsidTr="005639BB">
        <w:trPr>
          <w:cantSplit/>
          <w:trHeight w:val="288"/>
        </w:trPr>
        <w:tc>
          <w:tcPr>
            <w:tcW w:w="5000" w:type="pct"/>
            <w:gridSpan w:val="3"/>
            <w:shd w:val="clear" w:color="auto" w:fill="auto"/>
          </w:tcPr>
          <w:p w14:paraId="74571230" w14:textId="77777777" w:rsidR="008640A8" w:rsidRPr="000A4480" w:rsidRDefault="00AF145F" w:rsidP="00304FD9">
            <w:pPr>
              <w:keepNext/>
              <w:keepLines/>
              <w:spacing w:line="240" w:lineRule="auto"/>
              <w:rPr>
                <w:b/>
                <w:bCs/>
                <w:sz w:val="21"/>
                <w:szCs w:val="21"/>
              </w:rPr>
            </w:pPr>
            <w:r w:rsidRPr="000A4480">
              <w:rPr>
                <w:b/>
                <w:sz w:val="21"/>
              </w:rPr>
              <w:t>Nukleozīdie reversās transkriptāzes inhibitori</w:t>
            </w:r>
          </w:p>
        </w:tc>
      </w:tr>
      <w:tr w:rsidR="008640A8" w:rsidRPr="000A4480" w14:paraId="2A8B37A8" w14:textId="77777777" w:rsidTr="005639BB">
        <w:trPr>
          <w:cantSplit/>
          <w:trHeight w:val="1104"/>
        </w:trPr>
        <w:tc>
          <w:tcPr>
            <w:tcW w:w="1605" w:type="pct"/>
            <w:shd w:val="clear" w:color="auto" w:fill="auto"/>
          </w:tcPr>
          <w:p w14:paraId="7FDB4F26" w14:textId="77777777" w:rsidR="008640A8" w:rsidRPr="000A4480" w:rsidRDefault="00AF145F" w:rsidP="00304FD9">
            <w:pPr>
              <w:spacing w:line="240" w:lineRule="auto"/>
              <w:rPr>
                <w:sz w:val="21"/>
                <w:szCs w:val="21"/>
              </w:rPr>
            </w:pPr>
            <w:r w:rsidRPr="000A4480">
              <w:rPr>
                <w:sz w:val="21"/>
              </w:rPr>
              <w:t>Tenofovīra disoproksils</w:t>
            </w:r>
          </w:p>
          <w:p w14:paraId="1B786024" w14:textId="77777777" w:rsidR="008640A8" w:rsidRPr="000A4480" w:rsidRDefault="00AF145F" w:rsidP="00304FD9">
            <w:pPr>
              <w:spacing w:line="240" w:lineRule="auto"/>
              <w:rPr>
                <w:sz w:val="21"/>
                <w:szCs w:val="21"/>
              </w:rPr>
            </w:pPr>
            <w:r w:rsidRPr="000A4480">
              <w:rPr>
                <w:sz w:val="21"/>
              </w:rPr>
              <w:t>Tenofovīra alafenamīds</w:t>
            </w:r>
          </w:p>
          <w:p w14:paraId="740CF7F4" w14:textId="77777777" w:rsidR="008640A8" w:rsidRPr="000A4480" w:rsidRDefault="00AF145F" w:rsidP="00304FD9">
            <w:pPr>
              <w:spacing w:line="240" w:lineRule="auto"/>
              <w:rPr>
                <w:sz w:val="21"/>
                <w:szCs w:val="21"/>
              </w:rPr>
            </w:pPr>
            <w:r w:rsidRPr="000A4480">
              <w:rPr>
                <w:sz w:val="21"/>
              </w:rPr>
              <w:t>Abakavīrs</w:t>
            </w:r>
          </w:p>
          <w:p w14:paraId="3091324B" w14:textId="77777777" w:rsidR="008640A8" w:rsidRPr="000A4480" w:rsidRDefault="00AF145F" w:rsidP="00304FD9">
            <w:pPr>
              <w:spacing w:line="240" w:lineRule="auto"/>
              <w:rPr>
                <w:sz w:val="21"/>
                <w:szCs w:val="21"/>
              </w:rPr>
            </w:pPr>
            <w:r w:rsidRPr="000A4480">
              <w:rPr>
                <w:sz w:val="21"/>
              </w:rPr>
              <w:t>Lamivudīns</w:t>
            </w:r>
          </w:p>
          <w:p w14:paraId="4D433B64" w14:textId="77777777" w:rsidR="008640A8" w:rsidRPr="000A4480" w:rsidRDefault="00AF145F" w:rsidP="00304FD9">
            <w:pPr>
              <w:spacing w:line="240" w:lineRule="auto"/>
              <w:rPr>
                <w:sz w:val="21"/>
                <w:szCs w:val="21"/>
              </w:rPr>
            </w:pPr>
            <w:r w:rsidRPr="000A4480">
              <w:rPr>
                <w:sz w:val="21"/>
              </w:rPr>
              <w:t>Emtricitabīns</w:t>
            </w:r>
          </w:p>
        </w:tc>
        <w:tc>
          <w:tcPr>
            <w:tcW w:w="1638" w:type="pct"/>
            <w:shd w:val="clear" w:color="auto" w:fill="auto"/>
          </w:tcPr>
          <w:p w14:paraId="274A447F" w14:textId="77777777" w:rsidR="008640A8" w:rsidRPr="000A4480" w:rsidRDefault="00AF145F" w:rsidP="00304FD9">
            <w:pPr>
              <w:spacing w:line="240" w:lineRule="auto"/>
              <w:rPr>
                <w:sz w:val="21"/>
                <w:szCs w:val="21"/>
              </w:rPr>
            </w:pPr>
            <w:r w:rsidRPr="000A4480">
              <w:rPr>
                <w:sz w:val="21"/>
              </w:rPr>
              <w:t>Mijiedarbība nav pētīta.</w:t>
            </w:r>
          </w:p>
          <w:p w14:paraId="67327574" w14:textId="77777777" w:rsidR="008640A8" w:rsidRPr="000A4480" w:rsidRDefault="00AF145F" w:rsidP="00304FD9">
            <w:pPr>
              <w:spacing w:line="240" w:lineRule="auto"/>
              <w:rPr>
                <w:sz w:val="21"/>
                <w:szCs w:val="21"/>
              </w:rPr>
            </w:pPr>
            <w:r w:rsidRPr="000A4480">
              <w:rPr>
                <w:sz w:val="21"/>
              </w:rPr>
              <w:t>Paredzams:</w:t>
            </w:r>
          </w:p>
          <w:p w14:paraId="15D0E19F" w14:textId="77777777" w:rsidR="008640A8" w:rsidRPr="000A4480" w:rsidRDefault="00AF145F" w:rsidP="00304FD9">
            <w:pPr>
              <w:spacing w:line="240" w:lineRule="auto"/>
              <w:rPr>
                <w:sz w:val="21"/>
                <w:szCs w:val="21"/>
              </w:rPr>
            </w:pPr>
            <w:r w:rsidRPr="000A4480">
              <w:rPr>
                <w:sz w:val="21"/>
              </w:rPr>
              <w:t>↔ maribavīrs</w:t>
            </w:r>
          </w:p>
          <w:p w14:paraId="096C5B9E" w14:textId="77777777" w:rsidR="008640A8" w:rsidRPr="000A4480" w:rsidRDefault="00AF145F" w:rsidP="00304FD9">
            <w:pPr>
              <w:spacing w:line="240" w:lineRule="auto"/>
              <w:rPr>
                <w:sz w:val="21"/>
                <w:szCs w:val="21"/>
              </w:rPr>
            </w:pPr>
            <w:r w:rsidRPr="000A4480">
              <w:rPr>
                <w:sz w:val="21"/>
              </w:rPr>
              <w:t>↔ nukleozīdie reversās transkriptāzes inhibitori</w:t>
            </w:r>
          </w:p>
        </w:tc>
        <w:tc>
          <w:tcPr>
            <w:tcW w:w="1757" w:type="pct"/>
            <w:shd w:val="clear" w:color="auto" w:fill="auto"/>
          </w:tcPr>
          <w:p w14:paraId="1D03817C" w14:textId="77777777" w:rsidR="008640A8" w:rsidRPr="000A4480" w:rsidRDefault="00AF145F" w:rsidP="00304FD9">
            <w:pPr>
              <w:spacing w:line="240" w:lineRule="auto"/>
              <w:rPr>
                <w:sz w:val="21"/>
                <w:szCs w:val="21"/>
              </w:rPr>
            </w:pPr>
            <w:r w:rsidRPr="000A4480">
              <w:rPr>
                <w:sz w:val="21"/>
              </w:rPr>
              <w:t>Devas pielāgošana nav nepieciešama.</w:t>
            </w:r>
          </w:p>
        </w:tc>
      </w:tr>
      <w:tr w:rsidR="008640A8" w:rsidRPr="000A4480" w14:paraId="53530AA0" w14:textId="77777777" w:rsidTr="005639BB">
        <w:trPr>
          <w:cantSplit/>
          <w:trHeight w:val="288"/>
        </w:trPr>
        <w:tc>
          <w:tcPr>
            <w:tcW w:w="5000" w:type="pct"/>
            <w:gridSpan w:val="3"/>
            <w:shd w:val="clear" w:color="auto" w:fill="auto"/>
          </w:tcPr>
          <w:p w14:paraId="39E2F80E" w14:textId="77777777" w:rsidR="008640A8" w:rsidRPr="000A4480" w:rsidRDefault="00AF145F" w:rsidP="00304FD9">
            <w:pPr>
              <w:keepNext/>
              <w:keepLines/>
              <w:spacing w:line="240" w:lineRule="auto"/>
              <w:rPr>
                <w:b/>
                <w:bCs/>
                <w:sz w:val="21"/>
                <w:szCs w:val="21"/>
              </w:rPr>
            </w:pPr>
            <w:r w:rsidRPr="000A4480">
              <w:rPr>
                <w:b/>
                <w:sz w:val="21"/>
              </w:rPr>
              <w:t>Proteāzes inhibitori</w:t>
            </w:r>
          </w:p>
        </w:tc>
      </w:tr>
      <w:tr w:rsidR="008640A8" w:rsidRPr="000A4480" w14:paraId="0F609929" w14:textId="77777777" w:rsidTr="005639BB">
        <w:trPr>
          <w:cantSplit/>
          <w:trHeight w:val="836"/>
        </w:trPr>
        <w:tc>
          <w:tcPr>
            <w:tcW w:w="1605" w:type="pct"/>
            <w:shd w:val="clear" w:color="auto" w:fill="auto"/>
          </w:tcPr>
          <w:p w14:paraId="33CB784A" w14:textId="4C69F1D7" w:rsidR="008640A8" w:rsidRPr="000A4480" w:rsidRDefault="00556EE3" w:rsidP="00304FD9">
            <w:pPr>
              <w:spacing w:line="240" w:lineRule="auto"/>
              <w:rPr>
                <w:sz w:val="21"/>
                <w:szCs w:val="21"/>
              </w:rPr>
            </w:pPr>
            <w:r w:rsidRPr="000A4480">
              <w:rPr>
                <w:sz w:val="21"/>
              </w:rPr>
              <w:t>R</w:t>
            </w:r>
            <w:r w:rsidR="00AF145F" w:rsidRPr="000A4480">
              <w:rPr>
                <w:sz w:val="21"/>
              </w:rPr>
              <w:t>itonavīr</w:t>
            </w:r>
            <w:r w:rsidR="00B376D0" w:rsidRPr="000A4480">
              <w:rPr>
                <w:sz w:val="21"/>
              </w:rPr>
              <w:t>s-</w:t>
            </w:r>
            <w:r w:rsidR="00AF145F" w:rsidRPr="000A4480">
              <w:rPr>
                <w:sz w:val="21"/>
              </w:rPr>
              <w:t xml:space="preserve"> pastiprināti proteāzes inhibitori (atazanavīrs, darunavīrs, lopinavīrs)</w:t>
            </w:r>
          </w:p>
        </w:tc>
        <w:tc>
          <w:tcPr>
            <w:tcW w:w="1638" w:type="pct"/>
            <w:shd w:val="clear" w:color="auto" w:fill="auto"/>
          </w:tcPr>
          <w:p w14:paraId="1FD27265" w14:textId="77777777" w:rsidR="008640A8" w:rsidRPr="000A4480" w:rsidRDefault="00AF145F" w:rsidP="00304FD9">
            <w:pPr>
              <w:spacing w:line="240" w:lineRule="auto"/>
              <w:rPr>
                <w:sz w:val="21"/>
                <w:szCs w:val="21"/>
              </w:rPr>
            </w:pPr>
            <w:r w:rsidRPr="000A4480">
              <w:rPr>
                <w:sz w:val="21"/>
              </w:rPr>
              <w:t>Mijiedarbība nav pētīta.</w:t>
            </w:r>
          </w:p>
          <w:p w14:paraId="677B596A" w14:textId="77777777" w:rsidR="008640A8" w:rsidRPr="000A4480" w:rsidRDefault="00AF145F" w:rsidP="00304FD9">
            <w:pPr>
              <w:spacing w:line="240" w:lineRule="auto"/>
              <w:rPr>
                <w:sz w:val="21"/>
                <w:szCs w:val="21"/>
              </w:rPr>
            </w:pPr>
            <w:r w:rsidRPr="000A4480">
              <w:rPr>
                <w:sz w:val="21"/>
              </w:rPr>
              <w:t>Paredzams:</w:t>
            </w:r>
          </w:p>
          <w:p w14:paraId="022237B7" w14:textId="77777777" w:rsidR="008640A8" w:rsidRPr="000A4480" w:rsidRDefault="00AF145F" w:rsidP="00304FD9">
            <w:pPr>
              <w:spacing w:line="240" w:lineRule="auto"/>
              <w:rPr>
                <w:sz w:val="21"/>
                <w:szCs w:val="21"/>
              </w:rPr>
            </w:pPr>
            <w:r w:rsidRPr="000A4480">
              <w:rPr>
                <w:sz w:val="21"/>
              </w:rPr>
              <w:t>↑ maribavīrs</w:t>
            </w:r>
          </w:p>
          <w:p w14:paraId="75C012C9" w14:textId="77777777" w:rsidR="008640A8" w:rsidRPr="000A4480" w:rsidRDefault="00AF145F" w:rsidP="00304FD9">
            <w:pPr>
              <w:spacing w:line="240" w:lineRule="auto"/>
              <w:rPr>
                <w:sz w:val="21"/>
                <w:szCs w:val="21"/>
              </w:rPr>
            </w:pPr>
            <w:r w:rsidRPr="000A4480">
              <w:rPr>
                <w:sz w:val="21"/>
              </w:rPr>
              <w:t>(CYP 3A inhibīcija)</w:t>
            </w:r>
          </w:p>
        </w:tc>
        <w:tc>
          <w:tcPr>
            <w:tcW w:w="1757" w:type="pct"/>
            <w:shd w:val="clear" w:color="auto" w:fill="auto"/>
          </w:tcPr>
          <w:p w14:paraId="649DA8C6" w14:textId="77777777" w:rsidR="008640A8" w:rsidRPr="000A4480" w:rsidRDefault="00AF145F" w:rsidP="00304FD9">
            <w:pPr>
              <w:spacing w:line="240" w:lineRule="auto"/>
              <w:rPr>
                <w:sz w:val="21"/>
                <w:szCs w:val="21"/>
              </w:rPr>
            </w:pPr>
            <w:r w:rsidRPr="000A4480">
              <w:rPr>
                <w:sz w:val="21"/>
              </w:rPr>
              <w:t>Devas pielāgošana nav nepieciešama.</w:t>
            </w:r>
          </w:p>
        </w:tc>
      </w:tr>
      <w:tr w:rsidR="008640A8" w:rsidRPr="000A4480" w14:paraId="4A182CEE" w14:textId="77777777" w:rsidTr="005639BB">
        <w:trPr>
          <w:cantSplit/>
          <w:trHeight w:val="288"/>
        </w:trPr>
        <w:tc>
          <w:tcPr>
            <w:tcW w:w="5000" w:type="pct"/>
            <w:gridSpan w:val="3"/>
            <w:shd w:val="clear" w:color="auto" w:fill="auto"/>
          </w:tcPr>
          <w:p w14:paraId="07E07C96" w14:textId="77777777" w:rsidR="008640A8" w:rsidRPr="000A4480" w:rsidRDefault="00AF145F" w:rsidP="00304FD9">
            <w:pPr>
              <w:keepNext/>
              <w:keepLines/>
              <w:spacing w:line="240" w:lineRule="auto"/>
              <w:rPr>
                <w:b/>
                <w:bCs/>
                <w:sz w:val="21"/>
                <w:szCs w:val="21"/>
              </w:rPr>
            </w:pPr>
            <w:r w:rsidRPr="000A4480">
              <w:rPr>
                <w:b/>
                <w:sz w:val="21"/>
              </w:rPr>
              <w:t>Integrāzes pavediena pārneses inhibitori</w:t>
            </w:r>
          </w:p>
        </w:tc>
      </w:tr>
      <w:tr w:rsidR="008640A8" w:rsidRPr="000A4480" w14:paraId="1728EE22" w14:textId="77777777" w:rsidTr="005639BB">
        <w:trPr>
          <w:cantSplit/>
          <w:trHeight w:val="917"/>
        </w:trPr>
        <w:tc>
          <w:tcPr>
            <w:tcW w:w="1605" w:type="pct"/>
            <w:shd w:val="clear" w:color="auto" w:fill="auto"/>
          </w:tcPr>
          <w:p w14:paraId="1C808745" w14:textId="176F95BB" w:rsidR="008640A8" w:rsidRPr="000A4480" w:rsidRDefault="00556EE3" w:rsidP="00304FD9">
            <w:pPr>
              <w:spacing w:line="240" w:lineRule="auto"/>
              <w:rPr>
                <w:sz w:val="21"/>
                <w:szCs w:val="21"/>
              </w:rPr>
            </w:pPr>
            <w:r w:rsidRPr="000A4480">
              <w:rPr>
                <w:sz w:val="21"/>
              </w:rPr>
              <w:t>D</w:t>
            </w:r>
            <w:r w:rsidR="00AF145F" w:rsidRPr="000A4480">
              <w:rPr>
                <w:sz w:val="21"/>
              </w:rPr>
              <w:t>olutegravīrs</w:t>
            </w:r>
          </w:p>
        </w:tc>
        <w:tc>
          <w:tcPr>
            <w:tcW w:w="1638" w:type="pct"/>
            <w:shd w:val="clear" w:color="auto" w:fill="auto"/>
          </w:tcPr>
          <w:p w14:paraId="09D22F9F" w14:textId="77777777" w:rsidR="008640A8" w:rsidRPr="000A4480" w:rsidRDefault="00AF145F" w:rsidP="00304FD9">
            <w:pPr>
              <w:spacing w:line="240" w:lineRule="auto"/>
              <w:rPr>
                <w:sz w:val="21"/>
                <w:szCs w:val="21"/>
              </w:rPr>
            </w:pPr>
            <w:r w:rsidRPr="000A4480">
              <w:rPr>
                <w:sz w:val="21"/>
              </w:rPr>
              <w:t>Mijiedarbība nav pētīta.</w:t>
            </w:r>
          </w:p>
          <w:p w14:paraId="5F799A29" w14:textId="77777777" w:rsidR="008640A8" w:rsidRPr="000A4480" w:rsidRDefault="00AF145F" w:rsidP="00304FD9">
            <w:pPr>
              <w:spacing w:line="240" w:lineRule="auto"/>
              <w:rPr>
                <w:sz w:val="21"/>
                <w:szCs w:val="21"/>
              </w:rPr>
            </w:pPr>
            <w:r w:rsidRPr="000A4480">
              <w:rPr>
                <w:sz w:val="21"/>
              </w:rPr>
              <w:t>Paredzams:</w:t>
            </w:r>
          </w:p>
          <w:p w14:paraId="571C07F6" w14:textId="77777777" w:rsidR="008640A8" w:rsidRPr="000A4480" w:rsidRDefault="00AF145F" w:rsidP="00304FD9">
            <w:pPr>
              <w:spacing w:line="240" w:lineRule="auto"/>
              <w:rPr>
                <w:sz w:val="21"/>
                <w:szCs w:val="21"/>
              </w:rPr>
            </w:pPr>
            <w:r w:rsidRPr="000A4480">
              <w:rPr>
                <w:sz w:val="21"/>
              </w:rPr>
              <w:t>↔ maribavīrs</w:t>
            </w:r>
          </w:p>
          <w:p w14:paraId="696A45E0" w14:textId="77777777" w:rsidR="008640A8" w:rsidRPr="000A4480" w:rsidRDefault="00AF145F" w:rsidP="00304FD9">
            <w:pPr>
              <w:spacing w:line="240" w:lineRule="auto"/>
              <w:rPr>
                <w:sz w:val="21"/>
                <w:szCs w:val="21"/>
              </w:rPr>
            </w:pPr>
            <w:r w:rsidRPr="000A4480">
              <w:rPr>
                <w:sz w:val="21"/>
              </w:rPr>
              <w:t>↔ dolutegravīrs</w:t>
            </w:r>
          </w:p>
        </w:tc>
        <w:tc>
          <w:tcPr>
            <w:tcW w:w="1757" w:type="pct"/>
            <w:shd w:val="clear" w:color="auto" w:fill="auto"/>
          </w:tcPr>
          <w:p w14:paraId="2D079697" w14:textId="77777777" w:rsidR="008640A8" w:rsidRPr="000A4480" w:rsidRDefault="00AF145F" w:rsidP="00304FD9">
            <w:pPr>
              <w:spacing w:line="240" w:lineRule="auto"/>
              <w:rPr>
                <w:sz w:val="21"/>
                <w:szCs w:val="21"/>
              </w:rPr>
            </w:pPr>
            <w:r w:rsidRPr="000A4480">
              <w:rPr>
                <w:sz w:val="21"/>
              </w:rPr>
              <w:t>Devas pielāgošana nav nepieciešama.</w:t>
            </w:r>
          </w:p>
        </w:tc>
      </w:tr>
      <w:tr w:rsidR="008640A8" w:rsidRPr="000A4480" w14:paraId="0EA0E80D" w14:textId="77777777" w:rsidTr="005639BB">
        <w:trPr>
          <w:cantSplit/>
          <w:trHeight w:val="288"/>
        </w:trPr>
        <w:tc>
          <w:tcPr>
            <w:tcW w:w="5000" w:type="pct"/>
            <w:gridSpan w:val="3"/>
            <w:shd w:val="clear" w:color="auto" w:fill="auto"/>
            <w:hideMark/>
          </w:tcPr>
          <w:p w14:paraId="18444893" w14:textId="77777777" w:rsidR="008640A8" w:rsidRPr="000A4480" w:rsidRDefault="00AF145F" w:rsidP="00304FD9">
            <w:pPr>
              <w:keepNext/>
              <w:keepLines/>
              <w:spacing w:line="240" w:lineRule="auto"/>
              <w:rPr>
                <w:sz w:val="21"/>
                <w:szCs w:val="21"/>
              </w:rPr>
            </w:pPr>
            <w:r w:rsidRPr="000A4480">
              <w:rPr>
                <w:b/>
                <w:sz w:val="21"/>
              </w:rPr>
              <w:lastRenderedPageBreak/>
              <w:t>HMG-CoA reduktāzes inhibitori</w:t>
            </w:r>
          </w:p>
        </w:tc>
      </w:tr>
      <w:tr w:rsidR="008640A8" w:rsidRPr="000A4480" w14:paraId="4D721453" w14:textId="77777777" w:rsidTr="005639BB">
        <w:trPr>
          <w:cantSplit/>
          <w:trHeight w:val="1104"/>
        </w:trPr>
        <w:tc>
          <w:tcPr>
            <w:tcW w:w="1605" w:type="pct"/>
            <w:shd w:val="clear" w:color="auto" w:fill="auto"/>
            <w:hideMark/>
          </w:tcPr>
          <w:p w14:paraId="4DF2FA7C" w14:textId="2ECFEB7F" w:rsidR="008640A8" w:rsidRPr="000A4480" w:rsidRDefault="00556EE3" w:rsidP="00304FD9">
            <w:pPr>
              <w:spacing w:line="240" w:lineRule="auto"/>
              <w:rPr>
                <w:sz w:val="21"/>
                <w:szCs w:val="21"/>
              </w:rPr>
            </w:pPr>
            <w:r w:rsidRPr="000A4480">
              <w:rPr>
                <w:sz w:val="21"/>
              </w:rPr>
              <w:t>A</w:t>
            </w:r>
            <w:r w:rsidR="00AF145F" w:rsidRPr="000A4480">
              <w:rPr>
                <w:sz w:val="21"/>
              </w:rPr>
              <w:t>torvastatīns</w:t>
            </w:r>
          </w:p>
          <w:p w14:paraId="7D8056FC" w14:textId="798A2254" w:rsidR="008640A8" w:rsidRPr="000A4480" w:rsidRDefault="00556EE3" w:rsidP="00304FD9">
            <w:pPr>
              <w:spacing w:line="240" w:lineRule="auto"/>
              <w:rPr>
                <w:sz w:val="21"/>
                <w:szCs w:val="21"/>
              </w:rPr>
            </w:pPr>
            <w:r w:rsidRPr="000A4480">
              <w:rPr>
                <w:sz w:val="21"/>
              </w:rPr>
              <w:t>F</w:t>
            </w:r>
            <w:r w:rsidR="00AF145F" w:rsidRPr="000A4480">
              <w:rPr>
                <w:sz w:val="21"/>
              </w:rPr>
              <w:t>luvastatīns</w:t>
            </w:r>
          </w:p>
          <w:p w14:paraId="3F960FFC" w14:textId="4353DD63" w:rsidR="008640A8" w:rsidRPr="000A4480" w:rsidRDefault="00556EE3" w:rsidP="00304FD9">
            <w:pPr>
              <w:spacing w:line="240" w:lineRule="auto"/>
              <w:rPr>
                <w:sz w:val="21"/>
                <w:szCs w:val="21"/>
              </w:rPr>
            </w:pPr>
            <w:r w:rsidRPr="000A4480">
              <w:rPr>
                <w:sz w:val="21"/>
              </w:rPr>
              <w:t>S</w:t>
            </w:r>
            <w:r w:rsidR="00AF145F" w:rsidRPr="000A4480">
              <w:rPr>
                <w:sz w:val="21"/>
              </w:rPr>
              <w:t>imvastatīns</w:t>
            </w:r>
          </w:p>
        </w:tc>
        <w:tc>
          <w:tcPr>
            <w:tcW w:w="1638" w:type="pct"/>
            <w:shd w:val="clear" w:color="auto" w:fill="auto"/>
            <w:hideMark/>
          </w:tcPr>
          <w:p w14:paraId="7AF01BEC" w14:textId="77777777" w:rsidR="008640A8" w:rsidRPr="000A4480" w:rsidRDefault="00AF145F" w:rsidP="00304FD9">
            <w:pPr>
              <w:spacing w:line="240" w:lineRule="auto"/>
              <w:rPr>
                <w:sz w:val="21"/>
                <w:szCs w:val="21"/>
              </w:rPr>
            </w:pPr>
            <w:r w:rsidRPr="000A4480">
              <w:rPr>
                <w:sz w:val="21"/>
              </w:rPr>
              <w:t>Mijiedarbība nav pētīta.</w:t>
            </w:r>
          </w:p>
          <w:p w14:paraId="686C23B8" w14:textId="77777777" w:rsidR="008640A8" w:rsidRPr="000A4480" w:rsidRDefault="00AF145F" w:rsidP="00304FD9">
            <w:pPr>
              <w:spacing w:line="240" w:lineRule="auto"/>
              <w:rPr>
                <w:sz w:val="21"/>
                <w:szCs w:val="21"/>
              </w:rPr>
            </w:pPr>
            <w:r w:rsidRPr="000A4480">
              <w:rPr>
                <w:sz w:val="21"/>
              </w:rPr>
              <w:t>Paredzams:</w:t>
            </w:r>
          </w:p>
          <w:p w14:paraId="17A334C5" w14:textId="77777777" w:rsidR="008640A8" w:rsidRPr="000A4480" w:rsidRDefault="00AF145F" w:rsidP="00304FD9">
            <w:pPr>
              <w:spacing w:line="240" w:lineRule="auto"/>
              <w:rPr>
                <w:sz w:val="21"/>
                <w:szCs w:val="21"/>
              </w:rPr>
            </w:pPr>
            <w:r w:rsidRPr="000A4480">
              <w:rPr>
                <w:sz w:val="21"/>
              </w:rPr>
              <w:t>↑ HMG</w:t>
            </w:r>
            <w:r w:rsidRPr="000A4480">
              <w:rPr>
                <w:sz w:val="21"/>
              </w:rPr>
              <w:noBreakHyphen/>
              <w:t>CoA reduktāzes inhibitori</w:t>
            </w:r>
          </w:p>
          <w:p w14:paraId="6B2C24C2" w14:textId="1AEEE090" w:rsidR="008640A8" w:rsidRPr="000A4480" w:rsidRDefault="00AF145F" w:rsidP="00304FD9">
            <w:pPr>
              <w:spacing w:line="240" w:lineRule="auto"/>
              <w:rPr>
                <w:sz w:val="21"/>
                <w:szCs w:val="21"/>
              </w:rPr>
            </w:pPr>
            <w:r w:rsidRPr="000A4480">
              <w:rPr>
                <w:sz w:val="21"/>
              </w:rPr>
              <w:t>(BCRP inhibīcija)</w:t>
            </w:r>
          </w:p>
        </w:tc>
        <w:tc>
          <w:tcPr>
            <w:tcW w:w="1757" w:type="pct"/>
            <w:shd w:val="clear" w:color="auto" w:fill="auto"/>
            <w:hideMark/>
          </w:tcPr>
          <w:p w14:paraId="178B135A" w14:textId="77777777" w:rsidR="008640A8" w:rsidRPr="000A4480" w:rsidRDefault="00AF145F" w:rsidP="00304FD9">
            <w:pPr>
              <w:spacing w:line="240" w:lineRule="auto"/>
              <w:rPr>
                <w:sz w:val="21"/>
                <w:szCs w:val="21"/>
              </w:rPr>
            </w:pPr>
            <w:r w:rsidRPr="000A4480">
              <w:rPr>
                <w:sz w:val="21"/>
              </w:rPr>
              <w:t>Devas pielāgošana nav nepieciešama.</w:t>
            </w:r>
          </w:p>
        </w:tc>
      </w:tr>
      <w:tr w:rsidR="008640A8" w:rsidRPr="000A4480" w14:paraId="671EFCEF" w14:textId="77777777" w:rsidTr="005639BB">
        <w:trPr>
          <w:cantSplit/>
          <w:trHeight w:val="899"/>
        </w:trPr>
        <w:tc>
          <w:tcPr>
            <w:tcW w:w="1605" w:type="pct"/>
            <w:shd w:val="clear" w:color="auto" w:fill="auto"/>
            <w:hideMark/>
          </w:tcPr>
          <w:p w14:paraId="2C828992" w14:textId="0360F5F6" w:rsidR="008640A8" w:rsidRPr="000A4480" w:rsidRDefault="00556EE3" w:rsidP="00304FD9">
            <w:pPr>
              <w:spacing w:line="240" w:lineRule="auto"/>
              <w:rPr>
                <w:sz w:val="21"/>
                <w:szCs w:val="21"/>
              </w:rPr>
            </w:pPr>
            <w:r w:rsidRPr="000A4480">
              <w:rPr>
                <w:sz w:val="21"/>
              </w:rPr>
              <w:t>R</w:t>
            </w:r>
            <w:r w:rsidR="00AF145F" w:rsidRPr="000A4480">
              <w:rPr>
                <w:sz w:val="21"/>
              </w:rPr>
              <w:t>osuvastatīns</w:t>
            </w:r>
            <w:r w:rsidR="00AF145F" w:rsidRPr="000A4480">
              <w:rPr>
                <w:sz w:val="21"/>
                <w:vertAlign w:val="superscript"/>
              </w:rPr>
              <w:t>a</w:t>
            </w:r>
            <w:r w:rsidR="00AF145F" w:rsidRPr="000A4480">
              <w:rPr>
                <w:sz w:val="21"/>
              </w:rPr>
              <w:t xml:space="preserve"> </w:t>
            </w:r>
          </w:p>
        </w:tc>
        <w:tc>
          <w:tcPr>
            <w:tcW w:w="1638" w:type="pct"/>
            <w:shd w:val="clear" w:color="auto" w:fill="auto"/>
            <w:hideMark/>
          </w:tcPr>
          <w:p w14:paraId="26E48294" w14:textId="77777777" w:rsidR="008640A8" w:rsidRPr="000A4480" w:rsidRDefault="00AF145F" w:rsidP="00304FD9">
            <w:pPr>
              <w:spacing w:line="240" w:lineRule="auto"/>
              <w:rPr>
                <w:sz w:val="21"/>
                <w:szCs w:val="21"/>
              </w:rPr>
            </w:pPr>
            <w:r w:rsidRPr="000A4480">
              <w:rPr>
                <w:sz w:val="21"/>
              </w:rPr>
              <w:t>Mijiedarbība nav pētīta.</w:t>
            </w:r>
          </w:p>
          <w:p w14:paraId="277227C2" w14:textId="77777777" w:rsidR="008640A8" w:rsidRPr="000A4480" w:rsidRDefault="00AF145F" w:rsidP="00304FD9">
            <w:pPr>
              <w:spacing w:line="240" w:lineRule="auto"/>
              <w:rPr>
                <w:sz w:val="21"/>
                <w:szCs w:val="21"/>
              </w:rPr>
            </w:pPr>
            <w:r w:rsidRPr="000A4480">
              <w:rPr>
                <w:sz w:val="21"/>
              </w:rPr>
              <w:t>Paredzams:</w:t>
            </w:r>
          </w:p>
          <w:p w14:paraId="616BF599" w14:textId="77777777" w:rsidR="008640A8" w:rsidRPr="000A4480" w:rsidRDefault="00AF145F" w:rsidP="00304FD9">
            <w:pPr>
              <w:spacing w:line="240" w:lineRule="auto"/>
              <w:rPr>
                <w:sz w:val="21"/>
                <w:szCs w:val="21"/>
              </w:rPr>
            </w:pPr>
            <w:r w:rsidRPr="000A4480">
              <w:rPr>
                <w:sz w:val="21"/>
              </w:rPr>
              <w:t>↑ rosuvastatīns</w:t>
            </w:r>
          </w:p>
          <w:p w14:paraId="05B9CA4C" w14:textId="5929BB45" w:rsidR="008640A8" w:rsidRPr="000A4480" w:rsidRDefault="00AF145F" w:rsidP="00304FD9">
            <w:pPr>
              <w:spacing w:line="240" w:lineRule="auto"/>
              <w:rPr>
                <w:sz w:val="21"/>
                <w:szCs w:val="21"/>
              </w:rPr>
            </w:pPr>
            <w:r w:rsidRPr="000A4480">
              <w:rPr>
                <w:sz w:val="21"/>
              </w:rPr>
              <w:t>(BCRP inhibīcija)</w:t>
            </w:r>
          </w:p>
        </w:tc>
        <w:tc>
          <w:tcPr>
            <w:tcW w:w="1757" w:type="pct"/>
            <w:shd w:val="clear" w:color="auto" w:fill="auto"/>
            <w:hideMark/>
          </w:tcPr>
          <w:p w14:paraId="439285AC" w14:textId="39C88D6C" w:rsidR="008640A8" w:rsidRPr="000A4480" w:rsidRDefault="00AF145F" w:rsidP="00304FD9">
            <w:pPr>
              <w:spacing w:line="240" w:lineRule="auto"/>
              <w:rPr>
                <w:sz w:val="21"/>
                <w:szCs w:val="21"/>
              </w:rPr>
            </w:pPr>
            <w:r w:rsidRPr="000A4480">
              <w:rPr>
                <w:sz w:val="21"/>
              </w:rPr>
              <w:t xml:space="preserve">Rūpīgi jānovēro, vai pacientam nerodas ar rosuvastatīnu saistīti </w:t>
            </w:r>
            <w:r w:rsidR="003C1C16" w:rsidRPr="000A4480">
              <w:rPr>
                <w:sz w:val="21"/>
              </w:rPr>
              <w:t>notikumi</w:t>
            </w:r>
            <w:r w:rsidRPr="000A4480">
              <w:rPr>
                <w:sz w:val="21"/>
              </w:rPr>
              <w:t>, īpaši miopātijas un rabdomiolīzes pazīmes.</w:t>
            </w:r>
          </w:p>
        </w:tc>
      </w:tr>
      <w:tr w:rsidR="008640A8" w:rsidRPr="000A4480" w14:paraId="15D96B19" w14:textId="77777777" w:rsidTr="005639BB">
        <w:trPr>
          <w:cantSplit/>
          <w:trHeight w:val="288"/>
        </w:trPr>
        <w:tc>
          <w:tcPr>
            <w:tcW w:w="5000" w:type="pct"/>
            <w:gridSpan w:val="3"/>
            <w:shd w:val="clear" w:color="auto" w:fill="auto"/>
            <w:hideMark/>
          </w:tcPr>
          <w:p w14:paraId="2ADA5AC8" w14:textId="77777777" w:rsidR="008640A8" w:rsidRPr="000A4480" w:rsidRDefault="00AF145F" w:rsidP="00304FD9">
            <w:pPr>
              <w:keepNext/>
              <w:spacing w:line="240" w:lineRule="auto"/>
              <w:rPr>
                <w:sz w:val="21"/>
                <w:szCs w:val="21"/>
              </w:rPr>
            </w:pPr>
            <w:bookmarkStart w:id="21" w:name="RANGE!A37"/>
            <w:r w:rsidRPr="000A4480">
              <w:rPr>
                <w:b/>
                <w:sz w:val="21"/>
              </w:rPr>
              <w:t>Imūnsupresanti</w:t>
            </w:r>
            <w:bookmarkEnd w:id="21"/>
          </w:p>
        </w:tc>
      </w:tr>
      <w:tr w:rsidR="008640A8" w:rsidRPr="000A4480" w14:paraId="5EF0F9CD" w14:textId="77777777" w:rsidTr="005639BB">
        <w:trPr>
          <w:cantSplit/>
          <w:trHeight w:val="1061"/>
        </w:trPr>
        <w:tc>
          <w:tcPr>
            <w:tcW w:w="1605" w:type="pct"/>
            <w:shd w:val="clear" w:color="auto" w:fill="auto"/>
            <w:hideMark/>
          </w:tcPr>
          <w:p w14:paraId="50EE59A6" w14:textId="5DE644C5" w:rsidR="008640A8" w:rsidRPr="000A4480" w:rsidRDefault="00556EE3" w:rsidP="00304FD9">
            <w:pPr>
              <w:spacing w:line="240" w:lineRule="auto"/>
              <w:rPr>
                <w:sz w:val="21"/>
                <w:szCs w:val="21"/>
                <w:vertAlign w:val="superscript"/>
              </w:rPr>
            </w:pPr>
            <w:r w:rsidRPr="000A4480">
              <w:rPr>
                <w:sz w:val="21"/>
              </w:rPr>
              <w:t>C</w:t>
            </w:r>
            <w:r w:rsidR="00AF145F" w:rsidRPr="000A4480">
              <w:rPr>
                <w:sz w:val="21"/>
              </w:rPr>
              <w:t>iklosporīns</w:t>
            </w:r>
            <w:r w:rsidR="00AF145F" w:rsidRPr="000A4480">
              <w:rPr>
                <w:sz w:val="21"/>
                <w:vertAlign w:val="superscript"/>
              </w:rPr>
              <w:t>a</w:t>
            </w:r>
          </w:p>
          <w:p w14:paraId="62F21EA7" w14:textId="65E91FEB" w:rsidR="008640A8" w:rsidRPr="000A4480" w:rsidRDefault="00556EE3" w:rsidP="00304FD9">
            <w:pPr>
              <w:spacing w:line="240" w:lineRule="auto"/>
              <w:rPr>
                <w:sz w:val="21"/>
                <w:szCs w:val="21"/>
                <w:vertAlign w:val="superscript"/>
              </w:rPr>
            </w:pPr>
            <w:r w:rsidRPr="000A4480">
              <w:rPr>
                <w:sz w:val="21"/>
              </w:rPr>
              <w:t>E</w:t>
            </w:r>
            <w:r w:rsidR="00AF145F" w:rsidRPr="000A4480">
              <w:rPr>
                <w:sz w:val="21"/>
              </w:rPr>
              <w:t>verolims</w:t>
            </w:r>
            <w:r w:rsidR="00AF145F" w:rsidRPr="000A4480">
              <w:rPr>
                <w:sz w:val="21"/>
                <w:vertAlign w:val="superscript"/>
              </w:rPr>
              <w:t>a</w:t>
            </w:r>
          </w:p>
          <w:p w14:paraId="7D8ED557" w14:textId="3B7A58DB" w:rsidR="008640A8" w:rsidRPr="000A4480" w:rsidRDefault="00556EE3" w:rsidP="00304FD9">
            <w:pPr>
              <w:spacing w:line="240" w:lineRule="auto"/>
              <w:rPr>
                <w:sz w:val="21"/>
                <w:szCs w:val="21"/>
              </w:rPr>
            </w:pPr>
            <w:r w:rsidRPr="000A4480">
              <w:rPr>
                <w:sz w:val="21"/>
              </w:rPr>
              <w:t>S</w:t>
            </w:r>
            <w:r w:rsidR="00AF145F" w:rsidRPr="000A4480">
              <w:rPr>
                <w:sz w:val="21"/>
              </w:rPr>
              <w:t>irolims</w:t>
            </w:r>
            <w:r w:rsidR="00AF145F" w:rsidRPr="000A4480">
              <w:rPr>
                <w:sz w:val="21"/>
                <w:vertAlign w:val="superscript"/>
              </w:rPr>
              <w:t>a</w:t>
            </w:r>
          </w:p>
        </w:tc>
        <w:tc>
          <w:tcPr>
            <w:tcW w:w="1638" w:type="pct"/>
            <w:shd w:val="clear" w:color="auto" w:fill="auto"/>
            <w:hideMark/>
          </w:tcPr>
          <w:p w14:paraId="6B9B614A" w14:textId="77777777" w:rsidR="008640A8" w:rsidRPr="000A4480" w:rsidRDefault="00AF145F" w:rsidP="00304FD9">
            <w:pPr>
              <w:spacing w:line="240" w:lineRule="auto"/>
              <w:rPr>
                <w:sz w:val="21"/>
                <w:szCs w:val="21"/>
              </w:rPr>
            </w:pPr>
            <w:r w:rsidRPr="000A4480">
              <w:rPr>
                <w:sz w:val="21"/>
              </w:rPr>
              <w:t>Mijiedarbība nav pētīta.</w:t>
            </w:r>
          </w:p>
          <w:p w14:paraId="42F0494C" w14:textId="77777777" w:rsidR="008640A8" w:rsidRPr="000A4480" w:rsidRDefault="00AF145F" w:rsidP="00304FD9">
            <w:pPr>
              <w:spacing w:line="240" w:lineRule="auto"/>
              <w:rPr>
                <w:sz w:val="21"/>
                <w:szCs w:val="21"/>
              </w:rPr>
            </w:pPr>
            <w:r w:rsidRPr="000A4480">
              <w:rPr>
                <w:sz w:val="21"/>
              </w:rPr>
              <w:t>Paredzams:</w:t>
            </w:r>
          </w:p>
          <w:p w14:paraId="1738B45D" w14:textId="77777777" w:rsidR="008640A8" w:rsidRPr="000A4480" w:rsidRDefault="00AF145F" w:rsidP="00304FD9">
            <w:pPr>
              <w:spacing w:line="240" w:lineRule="auto"/>
              <w:rPr>
                <w:sz w:val="21"/>
                <w:szCs w:val="21"/>
              </w:rPr>
            </w:pPr>
            <w:r w:rsidRPr="000A4480">
              <w:rPr>
                <w:sz w:val="21"/>
              </w:rPr>
              <w:t>↑ ciklosporīns, everolims, sirolims</w:t>
            </w:r>
          </w:p>
          <w:p w14:paraId="756C1FC2" w14:textId="77777777" w:rsidR="008640A8" w:rsidRPr="000A4480" w:rsidRDefault="00AF145F" w:rsidP="00304FD9">
            <w:pPr>
              <w:spacing w:line="240" w:lineRule="auto"/>
              <w:rPr>
                <w:sz w:val="21"/>
                <w:szCs w:val="21"/>
              </w:rPr>
            </w:pPr>
            <w:r w:rsidRPr="000A4480">
              <w:rPr>
                <w:sz w:val="21"/>
              </w:rPr>
              <w:t>(CYP 3A/P</w:t>
            </w:r>
            <w:r w:rsidRPr="000A4480">
              <w:rPr>
                <w:sz w:val="21"/>
              </w:rPr>
              <w:noBreakHyphen/>
              <w:t>gp inhibīcija)</w:t>
            </w:r>
          </w:p>
        </w:tc>
        <w:tc>
          <w:tcPr>
            <w:tcW w:w="1757" w:type="pct"/>
            <w:shd w:val="clear" w:color="auto" w:fill="auto"/>
            <w:hideMark/>
          </w:tcPr>
          <w:p w14:paraId="500B5CB9" w14:textId="5FAFA545" w:rsidR="008640A8" w:rsidRPr="000A4480" w:rsidRDefault="00AF145F" w:rsidP="00304FD9">
            <w:pPr>
              <w:spacing w:line="240" w:lineRule="auto"/>
              <w:rPr>
                <w:sz w:val="21"/>
                <w:szCs w:val="21"/>
              </w:rPr>
            </w:pPr>
            <w:r w:rsidRPr="000A4480">
              <w:rPr>
                <w:sz w:val="21"/>
              </w:rPr>
              <w:t xml:space="preserve">Bieži jākontrolē ciklosporīna, everolima un sirolima līmenis, īpaši pēc </w:t>
            </w:r>
            <w:r w:rsidR="0050620D" w:rsidRPr="000A4480">
              <w:rPr>
                <w:sz w:val="21"/>
              </w:rPr>
              <w:t>maribavīra</w:t>
            </w:r>
            <w:r w:rsidRPr="000A4480">
              <w:rPr>
                <w:sz w:val="21"/>
              </w:rPr>
              <w:t xml:space="preserve"> terapijas </w:t>
            </w:r>
            <w:r w:rsidR="0050620D" w:rsidRPr="000A4480">
              <w:rPr>
                <w:sz w:val="21"/>
              </w:rPr>
              <w:t>uz</w:t>
            </w:r>
            <w:r w:rsidRPr="000A4480">
              <w:rPr>
                <w:sz w:val="21"/>
              </w:rPr>
              <w:t>sākšanas un pārtraukšanas, un pēc vajadzības jāpielāgo to deva.</w:t>
            </w:r>
          </w:p>
        </w:tc>
      </w:tr>
      <w:tr w:rsidR="008640A8" w:rsidRPr="000A4480" w14:paraId="7092751F" w14:textId="77777777" w:rsidTr="005639BB">
        <w:trPr>
          <w:cantSplit/>
          <w:trHeight w:val="1016"/>
        </w:trPr>
        <w:tc>
          <w:tcPr>
            <w:tcW w:w="1605" w:type="pct"/>
            <w:shd w:val="clear" w:color="auto" w:fill="auto"/>
            <w:hideMark/>
          </w:tcPr>
          <w:p w14:paraId="5DAC0A15" w14:textId="70642E7E" w:rsidR="008640A8" w:rsidRPr="000A4480" w:rsidRDefault="00556EE3" w:rsidP="00304FD9">
            <w:pPr>
              <w:spacing w:line="240" w:lineRule="auto"/>
              <w:rPr>
                <w:sz w:val="21"/>
                <w:szCs w:val="21"/>
              </w:rPr>
            </w:pPr>
            <w:r w:rsidRPr="000A4480">
              <w:rPr>
                <w:sz w:val="21"/>
              </w:rPr>
              <w:t>T</w:t>
            </w:r>
            <w:r w:rsidR="00AF145F" w:rsidRPr="000A4480">
              <w:rPr>
                <w:sz w:val="21"/>
              </w:rPr>
              <w:t>akrolims</w:t>
            </w:r>
            <w:r w:rsidR="00AF145F" w:rsidRPr="000A4480">
              <w:rPr>
                <w:sz w:val="21"/>
                <w:vertAlign w:val="superscript"/>
              </w:rPr>
              <w:t>a</w:t>
            </w:r>
          </w:p>
        </w:tc>
        <w:tc>
          <w:tcPr>
            <w:tcW w:w="1638" w:type="pct"/>
            <w:shd w:val="clear" w:color="auto" w:fill="auto"/>
            <w:hideMark/>
          </w:tcPr>
          <w:p w14:paraId="2C0BB4F3" w14:textId="77777777" w:rsidR="008640A8" w:rsidRPr="000A4480" w:rsidRDefault="00AF145F" w:rsidP="00304FD9">
            <w:pPr>
              <w:spacing w:line="240" w:lineRule="auto"/>
              <w:rPr>
                <w:sz w:val="21"/>
                <w:szCs w:val="21"/>
              </w:rPr>
            </w:pPr>
            <w:r w:rsidRPr="000A4480">
              <w:rPr>
                <w:sz w:val="21"/>
              </w:rPr>
              <w:t>↑ takrolims</w:t>
            </w:r>
          </w:p>
          <w:p w14:paraId="5829A8A4" w14:textId="77777777" w:rsidR="008640A8" w:rsidRPr="000A4480" w:rsidRDefault="00AF145F" w:rsidP="00304FD9">
            <w:pPr>
              <w:spacing w:line="240" w:lineRule="auto"/>
              <w:rPr>
                <w:sz w:val="21"/>
                <w:szCs w:val="21"/>
              </w:rPr>
            </w:pPr>
            <w:r w:rsidRPr="000A4480">
              <w:rPr>
                <w:sz w:val="21"/>
              </w:rPr>
              <w:t>AUC 1,51 (1,39; 1,65)</w:t>
            </w:r>
          </w:p>
          <w:p w14:paraId="513777AA" w14:textId="000DE6FD" w:rsidR="008640A8" w:rsidRPr="000A4480" w:rsidRDefault="00AF145F" w:rsidP="00304FD9">
            <w:pPr>
              <w:spacing w:line="240" w:lineRule="auto"/>
              <w:rPr>
                <w:sz w:val="21"/>
                <w:szCs w:val="21"/>
              </w:rPr>
            </w:pPr>
            <w:r w:rsidRPr="000A4480">
              <w:rPr>
                <w:sz w:val="21"/>
              </w:rPr>
              <w:t>C</w:t>
            </w:r>
            <w:r w:rsidRPr="000A4480">
              <w:rPr>
                <w:sz w:val="21"/>
                <w:vertAlign w:val="subscript"/>
              </w:rPr>
              <w:t>max.</w:t>
            </w:r>
            <w:r w:rsidRPr="000A4480">
              <w:rPr>
                <w:sz w:val="21"/>
              </w:rPr>
              <w:t xml:space="preserve"> 1,38 (1,20; 1,57)</w:t>
            </w:r>
          </w:p>
          <w:p w14:paraId="57F697A9" w14:textId="77777777" w:rsidR="008640A8" w:rsidRPr="000A4480" w:rsidRDefault="00AF145F" w:rsidP="00304FD9">
            <w:pPr>
              <w:spacing w:line="240" w:lineRule="auto"/>
              <w:rPr>
                <w:sz w:val="21"/>
                <w:szCs w:val="21"/>
              </w:rPr>
            </w:pPr>
            <w:r w:rsidRPr="000A4480">
              <w:rPr>
                <w:sz w:val="21"/>
              </w:rPr>
              <w:t>C</w:t>
            </w:r>
            <w:r w:rsidRPr="000A4480">
              <w:rPr>
                <w:sz w:val="21"/>
                <w:vertAlign w:val="subscript"/>
              </w:rPr>
              <w:t>min.</w:t>
            </w:r>
            <w:r w:rsidRPr="000A4480">
              <w:rPr>
                <w:sz w:val="21"/>
              </w:rPr>
              <w:t xml:space="preserve"> 1,57 (1,41; 1,74)</w:t>
            </w:r>
          </w:p>
          <w:p w14:paraId="2A25259B" w14:textId="77777777" w:rsidR="008640A8" w:rsidRPr="000A4480" w:rsidRDefault="00AF145F" w:rsidP="00304FD9">
            <w:pPr>
              <w:spacing w:line="240" w:lineRule="auto"/>
              <w:rPr>
                <w:sz w:val="21"/>
                <w:szCs w:val="21"/>
              </w:rPr>
            </w:pPr>
            <w:r w:rsidRPr="000A4480">
              <w:rPr>
                <w:sz w:val="21"/>
              </w:rPr>
              <w:t>(CYP 3A/P-gp inhibīcija)</w:t>
            </w:r>
          </w:p>
        </w:tc>
        <w:tc>
          <w:tcPr>
            <w:tcW w:w="1757" w:type="pct"/>
            <w:shd w:val="clear" w:color="auto" w:fill="auto"/>
            <w:hideMark/>
          </w:tcPr>
          <w:p w14:paraId="6E2084C5" w14:textId="4E587D3A" w:rsidR="008640A8" w:rsidRPr="000A4480" w:rsidRDefault="00AF145F" w:rsidP="00304FD9">
            <w:pPr>
              <w:spacing w:line="240" w:lineRule="auto"/>
              <w:rPr>
                <w:sz w:val="21"/>
                <w:szCs w:val="21"/>
              </w:rPr>
            </w:pPr>
            <w:r w:rsidRPr="000A4480">
              <w:rPr>
                <w:sz w:val="21"/>
              </w:rPr>
              <w:t xml:space="preserve">Bieži jākontrolē takrolima līmenis, īpaši pēc </w:t>
            </w:r>
            <w:r w:rsidR="0050620D" w:rsidRPr="000A4480">
              <w:rPr>
                <w:sz w:val="21"/>
              </w:rPr>
              <w:t>maribavīra</w:t>
            </w:r>
            <w:r w:rsidRPr="000A4480">
              <w:rPr>
                <w:sz w:val="21"/>
              </w:rPr>
              <w:t xml:space="preserve"> terapijas </w:t>
            </w:r>
            <w:r w:rsidR="0050620D" w:rsidRPr="000A4480">
              <w:rPr>
                <w:sz w:val="21"/>
              </w:rPr>
              <w:t>uz</w:t>
            </w:r>
            <w:r w:rsidRPr="000A4480">
              <w:rPr>
                <w:sz w:val="21"/>
              </w:rPr>
              <w:t xml:space="preserve">sākšanas un pārtraukšanas, un pēc vajadzības jāpielāgo tā deva. </w:t>
            </w:r>
          </w:p>
        </w:tc>
      </w:tr>
      <w:tr w:rsidR="008640A8" w:rsidRPr="000A4480" w14:paraId="5AACD446" w14:textId="77777777" w:rsidTr="005639BB">
        <w:trPr>
          <w:cantSplit/>
          <w:trHeight w:val="288"/>
        </w:trPr>
        <w:tc>
          <w:tcPr>
            <w:tcW w:w="5000" w:type="pct"/>
            <w:gridSpan w:val="3"/>
            <w:shd w:val="clear" w:color="auto" w:fill="auto"/>
            <w:noWrap/>
            <w:vAlign w:val="bottom"/>
            <w:hideMark/>
          </w:tcPr>
          <w:p w14:paraId="3DA41455" w14:textId="4015B98E" w:rsidR="008640A8" w:rsidRPr="000A4480" w:rsidRDefault="00AF145F" w:rsidP="00304FD9">
            <w:pPr>
              <w:keepNext/>
              <w:spacing w:line="240" w:lineRule="auto"/>
              <w:rPr>
                <w:sz w:val="21"/>
                <w:szCs w:val="21"/>
              </w:rPr>
            </w:pPr>
            <w:r w:rsidRPr="000A4480">
              <w:rPr>
                <w:b/>
                <w:sz w:val="21"/>
              </w:rPr>
              <w:t>Iekšķīgi lietojami</w:t>
            </w:r>
            <w:r w:rsidR="008A319F" w:rsidRPr="000A4480">
              <w:rPr>
                <w:b/>
                <w:sz w:val="21"/>
              </w:rPr>
              <w:t>e</w:t>
            </w:r>
            <w:r w:rsidRPr="000A4480">
              <w:rPr>
                <w:b/>
                <w:sz w:val="21"/>
              </w:rPr>
              <w:t xml:space="preserve"> antikoagulanti</w:t>
            </w:r>
          </w:p>
        </w:tc>
      </w:tr>
      <w:tr w:rsidR="008640A8" w:rsidRPr="000A4480" w14:paraId="2CA218E0" w14:textId="77777777" w:rsidTr="005639BB">
        <w:trPr>
          <w:cantSplit/>
          <w:trHeight w:val="674"/>
        </w:trPr>
        <w:tc>
          <w:tcPr>
            <w:tcW w:w="1605" w:type="pct"/>
            <w:shd w:val="clear" w:color="auto" w:fill="auto"/>
            <w:hideMark/>
          </w:tcPr>
          <w:p w14:paraId="335861A4" w14:textId="33C8F1D0" w:rsidR="008640A8" w:rsidRPr="000A4480" w:rsidRDefault="00556EE3" w:rsidP="00304FD9">
            <w:pPr>
              <w:spacing w:line="240" w:lineRule="auto"/>
              <w:rPr>
                <w:sz w:val="21"/>
                <w:szCs w:val="21"/>
              </w:rPr>
            </w:pPr>
            <w:r w:rsidRPr="000A4480">
              <w:rPr>
                <w:sz w:val="21"/>
              </w:rPr>
              <w:t>V</w:t>
            </w:r>
            <w:r w:rsidR="00AF145F" w:rsidRPr="000A4480">
              <w:rPr>
                <w:sz w:val="21"/>
              </w:rPr>
              <w:t>arfarīns</w:t>
            </w:r>
          </w:p>
          <w:p w14:paraId="60A68CBE" w14:textId="77777777" w:rsidR="008640A8" w:rsidRPr="000A4480" w:rsidRDefault="00AF145F" w:rsidP="00304FD9">
            <w:pPr>
              <w:spacing w:line="240" w:lineRule="auto"/>
              <w:rPr>
                <w:sz w:val="21"/>
                <w:szCs w:val="21"/>
              </w:rPr>
            </w:pPr>
            <w:r w:rsidRPr="000A4480">
              <w:rPr>
                <w:sz w:val="21"/>
              </w:rPr>
              <w:t>(viena 10 mg deva, maribavīrs 400 mg divreiz dienā)</w:t>
            </w:r>
          </w:p>
        </w:tc>
        <w:tc>
          <w:tcPr>
            <w:tcW w:w="1638" w:type="pct"/>
            <w:shd w:val="clear" w:color="auto" w:fill="auto"/>
            <w:hideMark/>
          </w:tcPr>
          <w:p w14:paraId="70724FC1" w14:textId="77777777" w:rsidR="008640A8" w:rsidRPr="000A4480" w:rsidRDefault="00AF145F" w:rsidP="00304FD9">
            <w:pPr>
              <w:spacing w:line="240" w:lineRule="auto"/>
              <w:rPr>
                <w:sz w:val="21"/>
                <w:szCs w:val="21"/>
              </w:rPr>
            </w:pPr>
            <w:r w:rsidRPr="000A4480">
              <w:rPr>
                <w:sz w:val="21"/>
              </w:rPr>
              <w:t>↔ S</w:t>
            </w:r>
            <w:r w:rsidRPr="000A4480">
              <w:rPr>
                <w:sz w:val="21"/>
              </w:rPr>
              <w:noBreakHyphen/>
              <w:t>varfarīns</w:t>
            </w:r>
          </w:p>
          <w:p w14:paraId="6C6A8D2E" w14:textId="77777777" w:rsidR="008640A8" w:rsidRPr="000A4480" w:rsidRDefault="00AF145F" w:rsidP="00304FD9">
            <w:pPr>
              <w:spacing w:line="240" w:lineRule="auto"/>
              <w:rPr>
                <w:sz w:val="21"/>
                <w:szCs w:val="21"/>
              </w:rPr>
            </w:pPr>
            <w:r w:rsidRPr="000A4480">
              <w:rPr>
                <w:sz w:val="21"/>
              </w:rPr>
              <w:t>AUC 1,01 (0,95; 1,07)</w:t>
            </w:r>
          </w:p>
          <w:p w14:paraId="4EB71778" w14:textId="77777777" w:rsidR="008640A8" w:rsidRPr="000A4480" w:rsidRDefault="00AF145F" w:rsidP="00304FD9">
            <w:pPr>
              <w:spacing w:line="240" w:lineRule="auto"/>
              <w:rPr>
                <w:sz w:val="21"/>
                <w:szCs w:val="21"/>
              </w:rPr>
            </w:pPr>
            <w:r w:rsidRPr="000A4480">
              <w:rPr>
                <w:sz w:val="21"/>
              </w:rPr>
              <w:t>(CYP 2C9 inhibīcija)</w:t>
            </w:r>
          </w:p>
        </w:tc>
        <w:tc>
          <w:tcPr>
            <w:tcW w:w="1757" w:type="pct"/>
            <w:shd w:val="clear" w:color="auto" w:fill="auto"/>
            <w:hideMark/>
          </w:tcPr>
          <w:p w14:paraId="610C36E0" w14:textId="77777777" w:rsidR="008640A8" w:rsidRPr="000A4480" w:rsidRDefault="00AF145F" w:rsidP="00304FD9">
            <w:pPr>
              <w:spacing w:line="240" w:lineRule="auto"/>
              <w:rPr>
                <w:sz w:val="21"/>
                <w:szCs w:val="21"/>
              </w:rPr>
            </w:pPr>
            <w:r w:rsidRPr="000A4480">
              <w:rPr>
                <w:sz w:val="21"/>
              </w:rPr>
              <w:t>Devas pielāgošana nav nepieciešama.</w:t>
            </w:r>
          </w:p>
        </w:tc>
      </w:tr>
      <w:tr w:rsidR="008640A8" w:rsidRPr="000A4480" w14:paraId="7C60D734" w14:textId="77777777" w:rsidTr="005639BB">
        <w:trPr>
          <w:cantSplit/>
          <w:trHeight w:val="288"/>
        </w:trPr>
        <w:tc>
          <w:tcPr>
            <w:tcW w:w="5000" w:type="pct"/>
            <w:gridSpan w:val="3"/>
            <w:shd w:val="clear" w:color="auto" w:fill="auto"/>
            <w:noWrap/>
            <w:vAlign w:val="bottom"/>
            <w:hideMark/>
          </w:tcPr>
          <w:p w14:paraId="61A1199F" w14:textId="1C7C615E" w:rsidR="008640A8" w:rsidRPr="000A4480" w:rsidRDefault="00AF145F" w:rsidP="00304FD9">
            <w:pPr>
              <w:keepNext/>
              <w:keepLines/>
              <w:spacing w:line="240" w:lineRule="auto"/>
              <w:rPr>
                <w:sz w:val="21"/>
                <w:szCs w:val="21"/>
              </w:rPr>
            </w:pPr>
            <w:r w:rsidRPr="000A4480">
              <w:rPr>
                <w:b/>
                <w:sz w:val="21"/>
              </w:rPr>
              <w:t>Iekšķīgi lietojami</w:t>
            </w:r>
            <w:r w:rsidR="008A319F" w:rsidRPr="000A4480">
              <w:rPr>
                <w:b/>
                <w:sz w:val="21"/>
              </w:rPr>
              <w:t>e</w:t>
            </w:r>
            <w:r w:rsidRPr="000A4480">
              <w:rPr>
                <w:b/>
                <w:sz w:val="21"/>
              </w:rPr>
              <w:t xml:space="preserve"> kontracepcijas līdzekļi</w:t>
            </w:r>
          </w:p>
        </w:tc>
      </w:tr>
      <w:tr w:rsidR="008640A8" w:rsidRPr="000A4480" w14:paraId="4B2AAECC" w14:textId="77777777" w:rsidTr="005639BB">
        <w:trPr>
          <w:cantSplit/>
          <w:trHeight w:val="1104"/>
        </w:trPr>
        <w:tc>
          <w:tcPr>
            <w:tcW w:w="1605" w:type="pct"/>
            <w:shd w:val="clear" w:color="auto" w:fill="auto"/>
            <w:hideMark/>
          </w:tcPr>
          <w:p w14:paraId="2A2CDC0E" w14:textId="3EF186F0" w:rsidR="008640A8" w:rsidRPr="000A4480" w:rsidRDefault="00556EE3" w:rsidP="00304FD9">
            <w:pPr>
              <w:spacing w:line="240" w:lineRule="auto"/>
              <w:rPr>
                <w:sz w:val="21"/>
                <w:szCs w:val="21"/>
              </w:rPr>
            </w:pPr>
            <w:r w:rsidRPr="000A4480">
              <w:rPr>
                <w:sz w:val="21"/>
              </w:rPr>
              <w:t>S</w:t>
            </w:r>
            <w:r w:rsidR="00AF145F" w:rsidRPr="000A4480">
              <w:rPr>
                <w:sz w:val="21"/>
              </w:rPr>
              <w:t>istēmiskas darbības iekšķīgi lietojami</w:t>
            </w:r>
            <w:r w:rsidR="0050620D" w:rsidRPr="000A4480">
              <w:rPr>
                <w:sz w:val="21"/>
              </w:rPr>
              <w:t>e</w:t>
            </w:r>
            <w:r w:rsidR="00AF145F" w:rsidRPr="000A4480">
              <w:rPr>
                <w:sz w:val="21"/>
              </w:rPr>
              <w:t xml:space="preserve"> kontraceptīvie steroīdi</w:t>
            </w:r>
          </w:p>
        </w:tc>
        <w:tc>
          <w:tcPr>
            <w:tcW w:w="1638" w:type="pct"/>
            <w:shd w:val="clear" w:color="auto" w:fill="auto"/>
            <w:hideMark/>
          </w:tcPr>
          <w:p w14:paraId="1602C9CC" w14:textId="77777777" w:rsidR="008640A8" w:rsidRPr="000A4480" w:rsidRDefault="00AF145F" w:rsidP="00304FD9">
            <w:pPr>
              <w:spacing w:line="240" w:lineRule="auto"/>
              <w:rPr>
                <w:sz w:val="21"/>
                <w:szCs w:val="21"/>
              </w:rPr>
            </w:pPr>
            <w:r w:rsidRPr="000A4480">
              <w:rPr>
                <w:sz w:val="21"/>
              </w:rPr>
              <w:t>Mijiedarbība nav pētīta.</w:t>
            </w:r>
          </w:p>
          <w:p w14:paraId="0404603E" w14:textId="77777777" w:rsidR="008640A8" w:rsidRPr="000A4480" w:rsidRDefault="00AF145F" w:rsidP="00304FD9">
            <w:pPr>
              <w:spacing w:line="240" w:lineRule="auto"/>
              <w:rPr>
                <w:sz w:val="21"/>
                <w:szCs w:val="21"/>
              </w:rPr>
            </w:pPr>
            <w:r w:rsidRPr="000A4480">
              <w:rPr>
                <w:sz w:val="21"/>
              </w:rPr>
              <w:t>Paredzams:</w:t>
            </w:r>
          </w:p>
          <w:p w14:paraId="36ECE8CA" w14:textId="3705CD5E" w:rsidR="008640A8" w:rsidRPr="000A4480" w:rsidRDefault="00AF145F" w:rsidP="00304FD9">
            <w:pPr>
              <w:spacing w:line="240" w:lineRule="auto"/>
              <w:rPr>
                <w:sz w:val="21"/>
                <w:szCs w:val="21"/>
              </w:rPr>
            </w:pPr>
            <w:r w:rsidRPr="000A4480">
              <w:rPr>
                <w:sz w:val="21"/>
              </w:rPr>
              <w:t>↔ iekšķīgi lietojami</w:t>
            </w:r>
            <w:r w:rsidR="0050620D" w:rsidRPr="000A4480">
              <w:rPr>
                <w:sz w:val="21"/>
              </w:rPr>
              <w:t>e</w:t>
            </w:r>
            <w:r w:rsidRPr="000A4480">
              <w:rPr>
                <w:sz w:val="21"/>
              </w:rPr>
              <w:t xml:space="preserve"> kontraceptīvie steroīdi</w:t>
            </w:r>
          </w:p>
          <w:p w14:paraId="39AB650D" w14:textId="77777777" w:rsidR="008640A8" w:rsidRPr="000A4480" w:rsidRDefault="00AF145F" w:rsidP="00304FD9">
            <w:pPr>
              <w:spacing w:line="240" w:lineRule="auto"/>
              <w:rPr>
                <w:sz w:val="21"/>
                <w:szCs w:val="21"/>
              </w:rPr>
            </w:pPr>
            <w:r w:rsidRPr="000A4480">
              <w:rPr>
                <w:sz w:val="21"/>
              </w:rPr>
              <w:t>(CYP 3A inhibīcija)</w:t>
            </w:r>
          </w:p>
        </w:tc>
        <w:tc>
          <w:tcPr>
            <w:tcW w:w="1757" w:type="pct"/>
            <w:shd w:val="clear" w:color="auto" w:fill="auto"/>
            <w:hideMark/>
          </w:tcPr>
          <w:p w14:paraId="7F506B20" w14:textId="77777777" w:rsidR="008640A8" w:rsidRPr="000A4480" w:rsidRDefault="00AF145F" w:rsidP="00304FD9">
            <w:pPr>
              <w:spacing w:line="240" w:lineRule="auto"/>
              <w:rPr>
                <w:sz w:val="21"/>
                <w:szCs w:val="21"/>
              </w:rPr>
            </w:pPr>
            <w:r w:rsidRPr="000A4480">
              <w:rPr>
                <w:sz w:val="21"/>
              </w:rPr>
              <w:t>Devas pielāgošana nav nepieciešama.</w:t>
            </w:r>
          </w:p>
        </w:tc>
      </w:tr>
      <w:tr w:rsidR="008640A8" w:rsidRPr="000A4480" w14:paraId="47331D88" w14:textId="77777777" w:rsidTr="005639BB">
        <w:trPr>
          <w:cantSplit/>
          <w:trHeight w:val="288"/>
        </w:trPr>
        <w:tc>
          <w:tcPr>
            <w:tcW w:w="5000" w:type="pct"/>
            <w:gridSpan w:val="3"/>
            <w:shd w:val="clear" w:color="auto" w:fill="auto"/>
            <w:noWrap/>
            <w:vAlign w:val="bottom"/>
            <w:hideMark/>
          </w:tcPr>
          <w:p w14:paraId="3F80B1D5" w14:textId="6AB01263" w:rsidR="008640A8" w:rsidRPr="000A4480" w:rsidRDefault="00AF145F" w:rsidP="00304FD9">
            <w:pPr>
              <w:keepNext/>
              <w:spacing w:line="240" w:lineRule="auto"/>
              <w:rPr>
                <w:sz w:val="21"/>
                <w:szCs w:val="21"/>
              </w:rPr>
            </w:pPr>
            <w:r w:rsidRPr="000A4480">
              <w:rPr>
                <w:b/>
                <w:sz w:val="21"/>
              </w:rPr>
              <w:t>Nomierinoši</w:t>
            </w:r>
            <w:r w:rsidR="008A319F" w:rsidRPr="000A4480">
              <w:rPr>
                <w:b/>
                <w:sz w:val="21"/>
              </w:rPr>
              <w:t>e</w:t>
            </w:r>
            <w:r w:rsidRPr="000A4480">
              <w:rPr>
                <w:b/>
                <w:sz w:val="21"/>
              </w:rPr>
              <w:t xml:space="preserve"> līdzekļi</w:t>
            </w:r>
          </w:p>
        </w:tc>
      </w:tr>
      <w:tr w:rsidR="008640A8" w:rsidRPr="000A4480" w14:paraId="48CC051D" w14:textId="77777777" w:rsidTr="005639BB">
        <w:trPr>
          <w:cantSplit/>
          <w:trHeight w:val="917"/>
        </w:trPr>
        <w:tc>
          <w:tcPr>
            <w:tcW w:w="1605" w:type="pct"/>
            <w:shd w:val="clear" w:color="auto" w:fill="auto"/>
            <w:hideMark/>
          </w:tcPr>
          <w:p w14:paraId="0F00CC7E" w14:textId="52D27EE0" w:rsidR="008640A8" w:rsidRPr="000A4480" w:rsidRDefault="00556EE3" w:rsidP="00304FD9">
            <w:pPr>
              <w:keepNext/>
              <w:spacing w:line="240" w:lineRule="auto"/>
              <w:rPr>
                <w:sz w:val="21"/>
                <w:szCs w:val="21"/>
              </w:rPr>
            </w:pPr>
            <w:r w:rsidRPr="000A4480">
              <w:rPr>
                <w:sz w:val="21"/>
              </w:rPr>
              <w:t>M</w:t>
            </w:r>
            <w:r w:rsidR="00AF145F" w:rsidRPr="000A4480">
              <w:rPr>
                <w:sz w:val="21"/>
              </w:rPr>
              <w:t>idazolāms</w:t>
            </w:r>
          </w:p>
          <w:p w14:paraId="2CB1A856" w14:textId="2AA44458" w:rsidR="008640A8" w:rsidRPr="000A4480" w:rsidRDefault="00AF145F" w:rsidP="00304FD9">
            <w:pPr>
              <w:keepNext/>
              <w:spacing w:line="240" w:lineRule="auto"/>
              <w:rPr>
                <w:sz w:val="21"/>
                <w:szCs w:val="21"/>
              </w:rPr>
            </w:pPr>
            <w:r w:rsidRPr="000A4480">
              <w:rPr>
                <w:sz w:val="21"/>
              </w:rPr>
              <w:t>(viena 0,075 mg/kg deva, maribavīrs 400 mg divreiz dienā 7 dienas)</w:t>
            </w:r>
          </w:p>
        </w:tc>
        <w:tc>
          <w:tcPr>
            <w:tcW w:w="1638" w:type="pct"/>
            <w:shd w:val="clear" w:color="auto" w:fill="auto"/>
            <w:hideMark/>
          </w:tcPr>
          <w:p w14:paraId="3693A550" w14:textId="77777777" w:rsidR="008640A8" w:rsidRPr="000A4480" w:rsidRDefault="00AF145F" w:rsidP="00304FD9">
            <w:pPr>
              <w:keepNext/>
              <w:spacing w:line="240" w:lineRule="auto"/>
              <w:rPr>
                <w:sz w:val="21"/>
                <w:szCs w:val="21"/>
              </w:rPr>
            </w:pPr>
            <w:r w:rsidRPr="000A4480">
              <w:rPr>
                <w:sz w:val="21"/>
              </w:rPr>
              <w:t>↔ midazolāms</w:t>
            </w:r>
          </w:p>
          <w:p w14:paraId="5939BF22" w14:textId="77777777" w:rsidR="008640A8" w:rsidRPr="000A4480" w:rsidRDefault="00AF145F" w:rsidP="00304FD9">
            <w:pPr>
              <w:keepNext/>
              <w:spacing w:line="240" w:lineRule="auto"/>
              <w:rPr>
                <w:sz w:val="21"/>
                <w:szCs w:val="21"/>
              </w:rPr>
            </w:pPr>
            <w:r w:rsidRPr="000A4480">
              <w:t xml:space="preserve"> </w:t>
            </w:r>
          </w:p>
          <w:p w14:paraId="176669B9" w14:textId="77777777" w:rsidR="008640A8" w:rsidRPr="000A4480" w:rsidRDefault="00AF145F" w:rsidP="00304FD9">
            <w:pPr>
              <w:keepNext/>
              <w:spacing w:line="240" w:lineRule="auto"/>
              <w:rPr>
                <w:sz w:val="21"/>
                <w:szCs w:val="21"/>
              </w:rPr>
            </w:pPr>
            <w:r w:rsidRPr="000A4480">
              <w:rPr>
                <w:sz w:val="21"/>
              </w:rPr>
              <w:t>AUC 0,89 (0,79; 1,00)</w:t>
            </w:r>
          </w:p>
          <w:p w14:paraId="4EF2A709" w14:textId="7ADE9E2F" w:rsidR="008640A8" w:rsidRPr="000A4480" w:rsidRDefault="00AF145F" w:rsidP="00304FD9">
            <w:pPr>
              <w:keepNext/>
              <w:spacing w:line="240" w:lineRule="auto"/>
              <w:rPr>
                <w:sz w:val="21"/>
                <w:szCs w:val="21"/>
              </w:rPr>
            </w:pPr>
            <w:r w:rsidRPr="000A4480">
              <w:rPr>
                <w:sz w:val="21"/>
              </w:rPr>
              <w:t>C</w:t>
            </w:r>
            <w:r w:rsidRPr="000A4480">
              <w:rPr>
                <w:sz w:val="21"/>
                <w:vertAlign w:val="subscript"/>
              </w:rPr>
              <w:t>max.</w:t>
            </w:r>
            <w:r w:rsidRPr="000A4480">
              <w:rPr>
                <w:sz w:val="21"/>
              </w:rPr>
              <w:t xml:space="preserve"> 0,82 (0,70; 0,96)</w:t>
            </w:r>
          </w:p>
        </w:tc>
        <w:tc>
          <w:tcPr>
            <w:tcW w:w="1757" w:type="pct"/>
            <w:shd w:val="clear" w:color="auto" w:fill="auto"/>
            <w:hideMark/>
          </w:tcPr>
          <w:p w14:paraId="4DFEF363" w14:textId="77777777" w:rsidR="008640A8" w:rsidRPr="000A4480" w:rsidRDefault="00AF145F" w:rsidP="00304FD9">
            <w:pPr>
              <w:keepNext/>
              <w:spacing w:line="240" w:lineRule="auto"/>
              <w:rPr>
                <w:sz w:val="21"/>
                <w:szCs w:val="21"/>
              </w:rPr>
            </w:pPr>
            <w:r w:rsidRPr="000A4480">
              <w:rPr>
                <w:sz w:val="21"/>
              </w:rPr>
              <w:t>Devas pielāgošana nav nepieciešama.</w:t>
            </w:r>
          </w:p>
        </w:tc>
      </w:tr>
    </w:tbl>
    <w:bookmarkEnd w:id="17"/>
    <w:p w14:paraId="55ED15CE" w14:textId="17C78055" w:rsidR="008640A8" w:rsidRPr="000A4480" w:rsidRDefault="00AF145F" w:rsidP="00304FD9">
      <w:pPr>
        <w:keepNext/>
        <w:spacing w:line="240" w:lineRule="auto"/>
        <w:rPr>
          <w:sz w:val="18"/>
          <w:szCs w:val="18"/>
        </w:rPr>
      </w:pPr>
      <w:r w:rsidRPr="000A4480">
        <w:rPr>
          <w:sz w:val="18"/>
        </w:rPr>
        <w:t>↑ = palielinājums, ↓ = samazinājums, ↔ = bez izmaiņām.</w:t>
      </w:r>
    </w:p>
    <w:p w14:paraId="036A6BBD" w14:textId="03DBFF89" w:rsidR="008640A8" w:rsidRPr="000A4480" w:rsidRDefault="00AF145F" w:rsidP="00304FD9">
      <w:pPr>
        <w:spacing w:line="240" w:lineRule="auto"/>
        <w:rPr>
          <w:sz w:val="18"/>
          <w:szCs w:val="18"/>
        </w:rPr>
      </w:pPr>
      <w:r w:rsidRPr="000A4480">
        <w:rPr>
          <w:sz w:val="18"/>
        </w:rPr>
        <w:t>TI = ticamības intervāls</w:t>
      </w:r>
    </w:p>
    <w:p w14:paraId="24B3D45B" w14:textId="2AC887FB" w:rsidR="008640A8" w:rsidRPr="000A4480" w:rsidRDefault="00AF145F" w:rsidP="00304FD9">
      <w:pPr>
        <w:spacing w:line="240" w:lineRule="auto"/>
        <w:rPr>
          <w:sz w:val="18"/>
          <w:szCs w:val="18"/>
        </w:rPr>
      </w:pPr>
      <w:r w:rsidRPr="000A4480">
        <w:rPr>
          <w:sz w:val="18"/>
        </w:rPr>
        <w:t>* AUC</w:t>
      </w:r>
      <w:r w:rsidRPr="000A4480">
        <w:rPr>
          <w:sz w:val="18"/>
          <w:vertAlign w:val="subscript"/>
        </w:rPr>
        <w:t>0-∞</w:t>
      </w:r>
      <w:r w:rsidRPr="000A4480">
        <w:rPr>
          <w:sz w:val="18"/>
        </w:rPr>
        <w:t xml:space="preserve"> vienai devai, AUC</w:t>
      </w:r>
      <w:r w:rsidRPr="000A4480">
        <w:rPr>
          <w:sz w:val="18"/>
          <w:vertAlign w:val="subscript"/>
        </w:rPr>
        <w:t>0-12</w:t>
      </w:r>
      <w:r w:rsidRPr="000A4480">
        <w:rPr>
          <w:sz w:val="18"/>
        </w:rPr>
        <w:t xml:space="preserve"> divreiz dienā lietojamai devai.</w:t>
      </w:r>
    </w:p>
    <w:p w14:paraId="21E65E5C" w14:textId="6A156732" w:rsidR="008640A8" w:rsidRPr="000A4480" w:rsidRDefault="00AF145F" w:rsidP="00304FD9">
      <w:pPr>
        <w:spacing w:line="240" w:lineRule="auto"/>
        <w:rPr>
          <w:bCs/>
          <w:sz w:val="18"/>
          <w:szCs w:val="18"/>
        </w:rPr>
      </w:pPr>
      <w:r w:rsidRPr="000A4480">
        <w:rPr>
          <w:sz w:val="18"/>
        </w:rPr>
        <w:t>Piezīme. Tabula ir nepilnīga, bet tajā sniegti klīniski nozīmīgas mijiedarbības piemēri.</w:t>
      </w:r>
    </w:p>
    <w:p w14:paraId="1DBEA4D9" w14:textId="5224E026" w:rsidR="008640A8" w:rsidRPr="000A4480" w:rsidRDefault="00AF145F" w:rsidP="00304FD9">
      <w:pPr>
        <w:spacing w:line="240" w:lineRule="auto"/>
        <w:rPr>
          <w:sz w:val="18"/>
          <w:szCs w:val="18"/>
        </w:rPr>
      </w:pPr>
      <w:r w:rsidRPr="000A4480">
        <w:rPr>
          <w:sz w:val="18"/>
          <w:vertAlign w:val="superscript"/>
        </w:rPr>
        <w:t>a</w:t>
      </w:r>
      <w:r w:rsidRPr="000A4480">
        <w:rPr>
          <w:sz w:val="18"/>
        </w:rPr>
        <w:t xml:space="preserve"> </w:t>
      </w:r>
      <w:bookmarkStart w:id="22" w:name="_Hlk65062226"/>
      <w:r w:rsidRPr="000A4480">
        <w:rPr>
          <w:sz w:val="18"/>
        </w:rPr>
        <w:t xml:space="preserve">Skatīt attiecīgo </w:t>
      </w:r>
      <w:bookmarkEnd w:id="22"/>
      <w:r w:rsidRPr="000A4480">
        <w:rPr>
          <w:sz w:val="18"/>
        </w:rPr>
        <w:t>zāļu aprakstu un lietošanas instrukciju.</w:t>
      </w:r>
    </w:p>
    <w:p w14:paraId="35C6DFDD" w14:textId="77777777" w:rsidR="008640A8" w:rsidRPr="000A4480" w:rsidRDefault="008640A8" w:rsidP="00304FD9">
      <w:pPr>
        <w:spacing w:line="240" w:lineRule="auto"/>
        <w:rPr>
          <w:szCs w:val="22"/>
        </w:rPr>
      </w:pPr>
    </w:p>
    <w:p w14:paraId="2987029E" w14:textId="77777777" w:rsidR="008640A8" w:rsidRPr="000A4480" w:rsidRDefault="00AF145F" w:rsidP="00304FD9">
      <w:pPr>
        <w:keepNext/>
        <w:spacing w:line="240" w:lineRule="auto"/>
        <w:rPr>
          <w:szCs w:val="22"/>
          <w:u w:val="single"/>
        </w:rPr>
      </w:pPr>
      <w:r w:rsidRPr="000A4480">
        <w:rPr>
          <w:u w:val="single"/>
        </w:rPr>
        <w:t>Pediatriskā populācija</w:t>
      </w:r>
    </w:p>
    <w:p w14:paraId="3B7C3F5D" w14:textId="77777777" w:rsidR="008640A8" w:rsidRPr="000A4480" w:rsidRDefault="008640A8" w:rsidP="00304FD9">
      <w:pPr>
        <w:keepNext/>
        <w:spacing w:line="240" w:lineRule="auto"/>
        <w:rPr>
          <w:i/>
          <w:szCs w:val="22"/>
        </w:rPr>
      </w:pPr>
    </w:p>
    <w:p w14:paraId="2897B611" w14:textId="77777777" w:rsidR="008640A8" w:rsidRPr="000A4480" w:rsidRDefault="00AF145F" w:rsidP="00304FD9">
      <w:pPr>
        <w:spacing w:line="240" w:lineRule="auto"/>
        <w:rPr>
          <w:szCs w:val="22"/>
        </w:rPr>
      </w:pPr>
      <w:r w:rsidRPr="000A4480">
        <w:t>Mijiedarbības pētījumi veikti tikai pieaugušajiem.</w:t>
      </w:r>
    </w:p>
    <w:p w14:paraId="5F307780" w14:textId="77777777" w:rsidR="008640A8" w:rsidRPr="000A4480" w:rsidRDefault="008640A8" w:rsidP="00304FD9">
      <w:pPr>
        <w:spacing w:line="240" w:lineRule="auto"/>
      </w:pPr>
    </w:p>
    <w:p w14:paraId="616554B8" w14:textId="77777777" w:rsidR="008640A8" w:rsidRPr="000A4480" w:rsidRDefault="00AF145F" w:rsidP="005639BB">
      <w:pPr>
        <w:keepNext/>
        <w:spacing w:line="240" w:lineRule="auto"/>
        <w:rPr>
          <w:b/>
          <w:bCs/>
        </w:rPr>
      </w:pPr>
      <w:r w:rsidRPr="000A4480">
        <w:rPr>
          <w:b/>
        </w:rPr>
        <w:t>4.6.</w:t>
      </w:r>
      <w:r w:rsidRPr="000A4480">
        <w:rPr>
          <w:b/>
        </w:rPr>
        <w:tab/>
        <w:t>Fertilitāte, grūtniecība un barošana ar krūti</w:t>
      </w:r>
    </w:p>
    <w:p w14:paraId="07701447" w14:textId="77777777" w:rsidR="008640A8" w:rsidRPr="000A4480" w:rsidRDefault="008640A8" w:rsidP="00304FD9">
      <w:pPr>
        <w:keepNext/>
        <w:spacing w:line="240" w:lineRule="auto"/>
        <w:rPr>
          <w:szCs w:val="22"/>
        </w:rPr>
      </w:pPr>
    </w:p>
    <w:p w14:paraId="71C69DD0" w14:textId="77777777" w:rsidR="008640A8" w:rsidRPr="000A4480" w:rsidRDefault="00AF145F" w:rsidP="00304FD9">
      <w:pPr>
        <w:keepNext/>
        <w:spacing w:line="240" w:lineRule="auto"/>
        <w:rPr>
          <w:szCs w:val="22"/>
          <w:u w:val="single"/>
        </w:rPr>
      </w:pPr>
      <w:r w:rsidRPr="000A4480">
        <w:rPr>
          <w:u w:val="single"/>
        </w:rPr>
        <w:t>Grūtniecība</w:t>
      </w:r>
    </w:p>
    <w:p w14:paraId="6BA13357" w14:textId="77777777" w:rsidR="008640A8" w:rsidRPr="000A4480" w:rsidRDefault="008640A8" w:rsidP="00304FD9">
      <w:pPr>
        <w:keepNext/>
        <w:spacing w:line="240" w:lineRule="auto"/>
        <w:rPr>
          <w:szCs w:val="22"/>
        </w:rPr>
      </w:pPr>
    </w:p>
    <w:p w14:paraId="223B7756" w14:textId="1141C119" w:rsidR="008640A8" w:rsidRPr="000A4480" w:rsidRDefault="00AF145F" w:rsidP="005639BB">
      <w:pPr>
        <w:spacing w:line="240" w:lineRule="auto"/>
        <w:rPr>
          <w:iCs/>
          <w:szCs w:val="22"/>
        </w:rPr>
      </w:pPr>
      <w:r w:rsidRPr="000A4480">
        <w:t xml:space="preserve">Dati par maribavīra lietošanu grūtniecības laikā nav pieejami. Pētījumi ar dzīvniekiem pierāda reproduktīvo toksicitāti (skatīt 5.3. apakšpunktu). LIVTENCITY lietošana grūtniecības laikā un kontraceptīvus līdzekļus nelietojošām sievietēm, kurām var iestāties grūtniecība, nav ieteicama. </w:t>
      </w:r>
    </w:p>
    <w:p w14:paraId="5E5DD2EA" w14:textId="77777777" w:rsidR="008640A8" w:rsidRPr="000A4480" w:rsidRDefault="008640A8" w:rsidP="005639BB">
      <w:pPr>
        <w:spacing w:line="240" w:lineRule="auto"/>
        <w:rPr>
          <w:iCs/>
          <w:szCs w:val="22"/>
        </w:rPr>
      </w:pPr>
    </w:p>
    <w:p w14:paraId="50714F72" w14:textId="6E6B058B" w:rsidR="008640A8" w:rsidRPr="000A4480" w:rsidRDefault="00AF145F" w:rsidP="00453668">
      <w:pPr>
        <w:spacing w:line="240" w:lineRule="auto"/>
        <w:rPr>
          <w:iCs/>
          <w:szCs w:val="22"/>
        </w:rPr>
      </w:pPr>
      <w:r w:rsidRPr="000A4480">
        <w:lastRenderedPageBreak/>
        <w:t xml:space="preserve">Maribavīra ietekme uz sistēmiskas darbības </w:t>
      </w:r>
      <w:r w:rsidR="00F118D7" w:rsidRPr="000A4480">
        <w:t xml:space="preserve">iekšķīgi lietojamo </w:t>
      </w:r>
      <w:r w:rsidRPr="000A4480">
        <w:t>kontraceptīvo steroīdu koncentrāciju plazmā nav gaidāma (skatīt 4.5. apakšpunktu).</w:t>
      </w:r>
    </w:p>
    <w:p w14:paraId="2601AC98" w14:textId="77777777" w:rsidR="008640A8" w:rsidRPr="000A4480" w:rsidRDefault="008640A8" w:rsidP="00304FD9">
      <w:pPr>
        <w:spacing w:line="240" w:lineRule="auto"/>
        <w:rPr>
          <w:szCs w:val="22"/>
        </w:rPr>
      </w:pPr>
    </w:p>
    <w:p w14:paraId="29471771" w14:textId="77777777" w:rsidR="008640A8" w:rsidRPr="000A4480" w:rsidRDefault="00AF145F" w:rsidP="00304FD9">
      <w:pPr>
        <w:keepNext/>
        <w:spacing w:line="240" w:lineRule="auto"/>
        <w:rPr>
          <w:szCs w:val="22"/>
          <w:u w:val="single"/>
        </w:rPr>
      </w:pPr>
      <w:r w:rsidRPr="000A4480">
        <w:rPr>
          <w:u w:val="single"/>
        </w:rPr>
        <w:t>Barošana ar krūti</w:t>
      </w:r>
    </w:p>
    <w:p w14:paraId="275B03D3" w14:textId="77777777" w:rsidR="008640A8" w:rsidRPr="000A4480" w:rsidRDefault="008640A8" w:rsidP="00304FD9">
      <w:pPr>
        <w:keepNext/>
        <w:spacing w:line="240" w:lineRule="auto"/>
        <w:rPr>
          <w:szCs w:val="22"/>
        </w:rPr>
      </w:pPr>
    </w:p>
    <w:p w14:paraId="69AE6AD9" w14:textId="53AA3D15" w:rsidR="008640A8" w:rsidRPr="000A4480" w:rsidRDefault="00AF145F" w:rsidP="005639BB">
      <w:pPr>
        <w:spacing w:line="240" w:lineRule="auto"/>
        <w:rPr>
          <w:szCs w:val="22"/>
        </w:rPr>
      </w:pPr>
      <w:r w:rsidRPr="000A4480">
        <w:t xml:space="preserve">Nav zināms, vai maribavīrs vai tā metabolīti izdalās cilvēka pienā. Nevar izslēgt risku ar krūti barotam bērnam. LIVTENCITY lietošanas laikā </w:t>
      </w:r>
      <w:r w:rsidR="00F118D7" w:rsidRPr="000A4480">
        <w:t xml:space="preserve">barošana ar krūti </w:t>
      </w:r>
      <w:r w:rsidRPr="000A4480">
        <w:t>ir jāpārtrauc.</w:t>
      </w:r>
    </w:p>
    <w:p w14:paraId="634605AF" w14:textId="77777777" w:rsidR="008640A8" w:rsidRPr="000A4480" w:rsidRDefault="008640A8" w:rsidP="00304FD9">
      <w:pPr>
        <w:spacing w:line="240" w:lineRule="auto"/>
        <w:rPr>
          <w:szCs w:val="22"/>
        </w:rPr>
      </w:pPr>
    </w:p>
    <w:p w14:paraId="1054F846" w14:textId="77777777" w:rsidR="008640A8" w:rsidRPr="000A4480" w:rsidRDefault="00AF145F" w:rsidP="00304FD9">
      <w:pPr>
        <w:keepNext/>
        <w:spacing w:line="240" w:lineRule="auto"/>
        <w:rPr>
          <w:szCs w:val="22"/>
          <w:u w:val="single"/>
        </w:rPr>
      </w:pPr>
      <w:r w:rsidRPr="000A4480">
        <w:rPr>
          <w:u w:val="single"/>
        </w:rPr>
        <w:t>Fertilitāte</w:t>
      </w:r>
    </w:p>
    <w:p w14:paraId="26C545E9" w14:textId="77777777" w:rsidR="008640A8" w:rsidRPr="000A4480" w:rsidRDefault="008640A8" w:rsidP="00304FD9">
      <w:pPr>
        <w:keepNext/>
        <w:spacing w:line="240" w:lineRule="auto"/>
        <w:rPr>
          <w:szCs w:val="22"/>
        </w:rPr>
      </w:pPr>
    </w:p>
    <w:p w14:paraId="7917C31F" w14:textId="44F64192" w:rsidR="008640A8" w:rsidRPr="000A4480" w:rsidRDefault="00AF145F" w:rsidP="00304FD9">
      <w:pPr>
        <w:keepNext/>
        <w:spacing w:line="240" w:lineRule="auto"/>
        <w:rPr>
          <w:i/>
          <w:szCs w:val="22"/>
        </w:rPr>
      </w:pPr>
      <w:r w:rsidRPr="000A4480">
        <w:t xml:space="preserve">Pētījumi par LIVTENCITY ietekmi uz cilvēku fertilitāti nav veikti. Kombinētā žurku fertilitātes un embriofetālās attīstības pētījumā netika novērota ietekme uz fertilitāti vai reproduktīvajām funkcijām, tomēr, lietojot devu ≥ 100 mg/kg/dienā (kas ir &lt; 1 reize no </w:t>
      </w:r>
      <w:r w:rsidR="00590CE9" w:rsidRPr="000A4480">
        <w:t xml:space="preserve">iedarbības </w:t>
      </w:r>
      <w:r w:rsidRPr="000A4480">
        <w:t>cilvēka</w:t>
      </w:r>
      <w:r w:rsidR="00590CE9" w:rsidRPr="000A4480">
        <w:t>m</w:t>
      </w:r>
      <w:r w:rsidRPr="000A4480">
        <w:t xml:space="preserve"> pēc cilvēkiem ieteicamās devas (CID) lietošanas), tika novērots spermatozoīdu taisnvirziena ātruma samazinājums. Neklīniskos pētījumos žurkām un pērtiķiem netika novērota</w:t>
      </w:r>
      <w:r w:rsidR="00590CE9" w:rsidRPr="000A4480">
        <w:t>s</w:t>
      </w:r>
      <w:r w:rsidRPr="000A4480">
        <w:t xml:space="preserve"> ietekmes ne uz vīrišķajiem, ne sievišķajiem reproduktīvajiem orgāniem (skatīt 5.3. apakšpunktu)</w:t>
      </w:r>
      <w:r w:rsidRPr="000A4480">
        <w:rPr>
          <w:i/>
        </w:rPr>
        <w:t>.</w:t>
      </w:r>
    </w:p>
    <w:p w14:paraId="1FA58768" w14:textId="77777777" w:rsidR="008640A8" w:rsidRPr="000A4480" w:rsidRDefault="008640A8" w:rsidP="00304FD9">
      <w:pPr>
        <w:spacing w:line="240" w:lineRule="auto"/>
        <w:rPr>
          <w:iCs/>
          <w:szCs w:val="22"/>
        </w:rPr>
      </w:pPr>
    </w:p>
    <w:p w14:paraId="2C486019" w14:textId="77777777" w:rsidR="008640A8" w:rsidRPr="000A4480" w:rsidRDefault="00AF145F" w:rsidP="005639BB">
      <w:pPr>
        <w:keepNext/>
        <w:spacing w:line="240" w:lineRule="auto"/>
        <w:rPr>
          <w:b/>
          <w:bCs/>
          <w:szCs w:val="22"/>
        </w:rPr>
      </w:pPr>
      <w:r w:rsidRPr="000A4480">
        <w:rPr>
          <w:b/>
        </w:rPr>
        <w:t>4.7.</w:t>
      </w:r>
      <w:r w:rsidRPr="000A4480">
        <w:rPr>
          <w:b/>
        </w:rPr>
        <w:tab/>
        <w:t>Ietekme uz spēju vadīt transportlīdzekļus un apkalpot mehānismus</w:t>
      </w:r>
    </w:p>
    <w:p w14:paraId="6F9B6536" w14:textId="77777777" w:rsidR="008640A8" w:rsidRPr="000A4480" w:rsidRDefault="008640A8" w:rsidP="00304FD9">
      <w:pPr>
        <w:keepNext/>
        <w:spacing w:line="240" w:lineRule="auto"/>
        <w:rPr>
          <w:szCs w:val="22"/>
        </w:rPr>
      </w:pPr>
    </w:p>
    <w:p w14:paraId="3786C96B" w14:textId="77777777" w:rsidR="008640A8" w:rsidRPr="000A4480" w:rsidRDefault="00AF145F" w:rsidP="00304FD9">
      <w:pPr>
        <w:keepNext/>
        <w:spacing w:line="240" w:lineRule="auto"/>
        <w:rPr>
          <w:szCs w:val="22"/>
        </w:rPr>
      </w:pPr>
      <w:r w:rsidRPr="000A4480">
        <w:t>LIVTENCITY neietekmē spēju vadīt transportlīdzekļus un apkalpot mehānismus.</w:t>
      </w:r>
    </w:p>
    <w:p w14:paraId="48E9F100" w14:textId="77777777" w:rsidR="008640A8" w:rsidRPr="000A4480" w:rsidRDefault="008640A8" w:rsidP="00304FD9">
      <w:pPr>
        <w:keepNext/>
        <w:spacing w:line="240" w:lineRule="auto"/>
        <w:rPr>
          <w:szCs w:val="22"/>
        </w:rPr>
      </w:pPr>
    </w:p>
    <w:p w14:paraId="51CF72C0" w14:textId="77777777" w:rsidR="008640A8" w:rsidRPr="000A4480" w:rsidRDefault="00AF145F" w:rsidP="005639BB">
      <w:pPr>
        <w:keepNext/>
        <w:spacing w:line="240" w:lineRule="auto"/>
        <w:rPr>
          <w:b/>
          <w:bCs/>
          <w:szCs w:val="22"/>
        </w:rPr>
      </w:pPr>
      <w:r w:rsidRPr="000A4480">
        <w:rPr>
          <w:b/>
        </w:rPr>
        <w:t>4.8.</w:t>
      </w:r>
      <w:r w:rsidRPr="000A4480">
        <w:rPr>
          <w:b/>
        </w:rPr>
        <w:tab/>
        <w:t>Nevēlamās blakusparādības</w:t>
      </w:r>
    </w:p>
    <w:p w14:paraId="1E722338" w14:textId="77777777" w:rsidR="008640A8" w:rsidRPr="000A4480" w:rsidRDefault="008640A8" w:rsidP="00304FD9">
      <w:pPr>
        <w:keepNext/>
        <w:autoSpaceDE w:val="0"/>
        <w:autoSpaceDN w:val="0"/>
        <w:adjustRightInd w:val="0"/>
        <w:spacing w:line="240" w:lineRule="auto"/>
        <w:rPr>
          <w:szCs w:val="22"/>
        </w:rPr>
      </w:pPr>
    </w:p>
    <w:p w14:paraId="1BBDCB4D" w14:textId="77777777" w:rsidR="008640A8" w:rsidRPr="000A4480" w:rsidRDefault="00AF145F" w:rsidP="00304FD9">
      <w:pPr>
        <w:keepNext/>
        <w:autoSpaceDE w:val="0"/>
        <w:autoSpaceDN w:val="0"/>
        <w:adjustRightInd w:val="0"/>
        <w:spacing w:line="240" w:lineRule="auto"/>
        <w:rPr>
          <w:szCs w:val="22"/>
          <w:u w:val="single"/>
        </w:rPr>
      </w:pPr>
      <w:r w:rsidRPr="000A4480">
        <w:rPr>
          <w:u w:val="single"/>
        </w:rPr>
        <w:t>Drošuma profila kopsavilkums</w:t>
      </w:r>
    </w:p>
    <w:p w14:paraId="5B2D060A" w14:textId="77777777" w:rsidR="008640A8" w:rsidRPr="000A4480" w:rsidRDefault="008640A8" w:rsidP="00304FD9">
      <w:pPr>
        <w:keepNext/>
        <w:autoSpaceDE w:val="0"/>
        <w:autoSpaceDN w:val="0"/>
        <w:adjustRightInd w:val="0"/>
        <w:spacing w:line="240" w:lineRule="auto"/>
        <w:rPr>
          <w:szCs w:val="22"/>
          <w:u w:val="single"/>
        </w:rPr>
      </w:pPr>
    </w:p>
    <w:p w14:paraId="694D88E5" w14:textId="4A5EB9DF" w:rsidR="008640A8" w:rsidRPr="000A4480" w:rsidRDefault="00AF145F" w:rsidP="00304FD9">
      <w:pPr>
        <w:keepNext/>
        <w:autoSpaceDE w:val="0"/>
        <w:autoSpaceDN w:val="0"/>
        <w:adjustRightInd w:val="0"/>
        <w:spacing w:line="240" w:lineRule="auto"/>
        <w:rPr>
          <w:iCs/>
          <w:szCs w:val="22"/>
        </w:rPr>
      </w:pPr>
      <w:r w:rsidRPr="000A4480">
        <w:t>Ziņojumi par nevēlamajām blakusparādībām tika apkopoti terapijas fāzē un novērošanas fāzē līdz pētījuma 20. nedēļai 3. fāzes pētījumā (skatīt 5.1. apakšpunktu). Vidējais LIVTENCITY lietošanas ilgums (</w:t>
      </w:r>
      <w:r w:rsidR="00590CE9" w:rsidRPr="000A4480">
        <w:t>VD</w:t>
      </w:r>
      <w:r w:rsidRPr="000A4480">
        <w:t xml:space="preserve">) bija 48,6 (13,82) dienas, maksimāli 60 dienas. Visbiežāk ziņotās nevēlamās blakusparādības, kas radās vismaz 10 % pacientu LIVTENCITY grupā, bija: garšas sajūtas traucējumi (46 %), slikta dūša (21 %), </w:t>
      </w:r>
      <w:bookmarkStart w:id="23" w:name="OLE_LINK9"/>
      <w:r w:rsidRPr="000A4480">
        <w:t xml:space="preserve">caureja </w:t>
      </w:r>
      <w:bookmarkEnd w:id="23"/>
      <w:r w:rsidRPr="000A4480">
        <w:t xml:space="preserve">(19 %), vemšana (14 %) un </w:t>
      </w:r>
      <w:r w:rsidR="00AA36F2" w:rsidRPr="000A4480">
        <w:t xml:space="preserve">nogurums </w:t>
      </w:r>
      <w:r w:rsidRPr="000A4480">
        <w:t xml:space="preserve">(12 %). Visbiežāk ziņotās būtiskās nevēlamās blakusparādības bija caureja (2 %) un slikta dūša, </w:t>
      </w:r>
      <w:r w:rsidR="009D58D1" w:rsidRPr="000A4480">
        <w:t xml:space="preserve">ķermeņa masas </w:t>
      </w:r>
      <w:r w:rsidR="00AA36F2" w:rsidRPr="000A4480">
        <w:t>samazināšanās</w:t>
      </w:r>
      <w:r w:rsidRPr="000A4480">
        <w:t xml:space="preserve">, </w:t>
      </w:r>
      <w:r w:rsidR="00AA36F2" w:rsidRPr="000A4480">
        <w:t>nogurums</w:t>
      </w:r>
      <w:r w:rsidRPr="000A4480">
        <w:t xml:space="preserve">, imūnsupresantu līmeņa paaugstināšanās un vemšana (kas visas radās </w:t>
      </w:r>
      <w:r w:rsidR="00EA535C" w:rsidRPr="000A4480">
        <w:t>&lt;</w:t>
      </w:r>
      <w:r w:rsidRPr="000A4480">
        <w:t> 1 %).</w:t>
      </w:r>
    </w:p>
    <w:p w14:paraId="5E899C2C" w14:textId="77777777" w:rsidR="008640A8" w:rsidRPr="000A4480" w:rsidRDefault="008640A8" w:rsidP="00304FD9">
      <w:pPr>
        <w:autoSpaceDE w:val="0"/>
        <w:autoSpaceDN w:val="0"/>
        <w:adjustRightInd w:val="0"/>
        <w:spacing w:line="240" w:lineRule="auto"/>
        <w:rPr>
          <w:iCs/>
          <w:szCs w:val="22"/>
        </w:rPr>
      </w:pPr>
    </w:p>
    <w:p w14:paraId="60391BCC" w14:textId="13FEDBFE" w:rsidR="008640A8" w:rsidRPr="000A4480" w:rsidRDefault="00AF145F" w:rsidP="00304FD9">
      <w:pPr>
        <w:keepNext/>
        <w:autoSpaceDE w:val="0"/>
        <w:autoSpaceDN w:val="0"/>
        <w:adjustRightInd w:val="0"/>
        <w:spacing w:line="240" w:lineRule="auto"/>
        <w:rPr>
          <w:iCs/>
          <w:szCs w:val="22"/>
          <w:u w:val="single"/>
        </w:rPr>
      </w:pPr>
      <w:r w:rsidRPr="000A4480">
        <w:rPr>
          <w:u w:val="single"/>
        </w:rPr>
        <w:t>Nevēlamo blakusparādību apkopojums tabul</w:t>
      </w:r>
      <w:r w:rsidR="00114FCD" w:rsidRPr="000A4480">
        <w:rPr>
          <w:u w:val="single"/>
        </w:rPr>
        <w:t>as veidā</w:t>
      </w:r>
    </w:p>
    <w:p w14:paraId="09EC5CD2" w14:textId="77777777" w:rsidR="008640A8" w:rsidRPr="000A4480" w:rsidRDefault="008640A8" w:rsidP="00304FD9">
      <w:pPr>
        <w:keepNext/>
        <w:autoSpaceDE w:val="0"/>
        <w:autoSpaceDN w:val="0"/>
        <w:adjustRightInd w:val="0"/>
        <w:spacing w:line="240" w:lineRule="auto"/>
        <w:rPr>
          <w:iCs/>
          <w:szCs w:val="22"/>
          <w:u w:val="single"/>
        </w:rPr>
      </w:pPr>
    </w:p>
    <w:p w14:paraId="4BB1937E" w14:textId="6353E23D" w:rsidR="008640A8" w:rsidRPr="000A4480" w:rsidRDefault="00AF145F" w:rsidP="00304FD9">
      <w:pPr>
        <w:autoSpaceDE w:val="0"/>
        <w:autoSpaceDN w:val="0"/>
        <w:adjustRightInd w:val="0"/>
        <w:spacing w:line="240" w:lineRule="auto"/>
        <w:rPr>
          <w:iCs/>
          <w:szCs w:val="22"/>
        </w:rPr>
      </w:pPr>
      <w:r w:rsidRPr="000A4480">
        <w:t>Nevēlamās blakusparādības tabulā ir norādītas atbilstoši orgānu sistēmu klasifikācijai un to sastopamībai. Sastopamības grupas ir definētas šādi: ļoti bieži (≥1/10); bieži (≥1/100 līdz &lt;1/10); retāk (≥1/1000 līdz &lt;1/100); reti (≥1/10 000 līdz &lt;1/1000</w:t>
      </w:r>
      <w:r w:rsidR="00B7183A" w:rsidRPr="000A4480">
        <w:t xml:space="preserve">) vai </w:t>
      </w:r>
      <w:r w:rsidRPr="000A4480">
        <w:t>ļoti reti (&lt;1/10 000).</w:t>
      </w:r>
    </w:p>
    <w:p w14:paraId="7674333E" w14:textId="77777777" w:rsidR="008640A8" w:rsidRPr="000A4480" w:rsidRDefault="008640A8" w:rsidP="00304FD9">
      <w:pPr>
        <w:autoSpaceDE w:val="0"/>
        <w:autoSpaceDN w:val="0"/>
        <w:adjustRightInd w:val="0"/>
        <w:spacing w:line="240" w:lineRule="auto"/>
        <w:rPr>
          <w:iCs/>
          <w:szCs w:val="22"/>
        </w:rPr>
      </w:pPr>
    </w:p>
    <w:p w14:paraId="62DED5FF" w14:textId="77777777" w:rsidR="008640A8" w:rsidRPr="000A4480" w:rsidRDefault="00AF145F" w:rsidP="00304FD9">
      <w:pPr>
        <w:keepNext/>
        <w:autoSpaceDE w:val="0"/>
        <w:autoSpaceDN w:val="0"/>
        <w:adjustRightInd w:val="0"/>
        <w:spacing w:line="240" w:lineRule="auto"/>
        <w:rPr>
          <w:b/>
          <w:bCs/>
          <w:iCs/>
          <w:szCs w:val="22"/>
        </w:rPr>
      </w:pPr>
      <w:r w:rsidRPr="000A4480">
        <w:rPr>
          <w:b/>
        </w:rPr>
        <w:t>2. tabula. Ar LIVTENCITY saistītās nevēlamās blakusparādības</w:t>
      </w:r>
    </w:p>
    <w:p w14:paraId="19C476E0" w14:textId="77777777" w:rsidR="008640A8" w:rsidRPr="000A4480" w:rsidRDefault="008640A8" w:rsidP="00304FD9">
      <w:pPr>
        <w:keepNext/>
        <w:autoSpaceDE w:val="0"/>
        <w:autoSpaceDN w:val="0"/>
        <w:adjustRightInd w:val="0"/>
        <w:spacing w:line="240" w:lineRule="auto"/>
        <w:rPr>
          <w:iCs/>
          <w:szCs w:val="22"/>
        </w:rPr>
      </w:pPr>
    </w:p>
    <w:tbl>
      <w:tblPr>
        <w:tblStyle w:val="TableGrid"/>
        <w:tblW w:w="9085" w:type="dxa"/>
        <w:tblLook w:val="04A0" w:firstRow="1" w:lastRow="0" w:firstColumn="1" w:lastColumn="0" w:noHBand="0" w:noVBand="1"/>
      </w:tblPr>
      <w:tblGrid>
        <w:gridCol w:w="3505"/>
        <w:gridCol w:w="2250"/>
        <w:gridCol w:w="3330"/>
      </w:tblGrid>
      <w:tr w:rsidR="008640A8" w:rsidRPr="000A4480" w14:paraId="6CD99BDD" w14:textId="77777777">
        <w:tc>
          <w:tcPr>
            <w:tcW w:w="3505" w:type="dxa"/>
          </w:tcPr>
          <w:p w14:paraId="21111DAF" w14:textId="77777777" w:rsidR="008640A8" w:rsidRPr="000A4480" w:rsidRDefault="00AF145F" w:rsidP="005639BB">
            <w:pPr>
              <w:keepNext/>
              <w:autoSpaceDE w:val="0"/>
              <w:autoSpaceDN w:val="0"/>
              <w:adjustRightInd w:val="0"/>
              <w:spacing w:line="240" w:lineRule="auto"/>
              <w:rPr>
                <w:b/>
                <w:bCs/>
                <w:iCs/>
                <w:szCs w:val="22"/>
              </w:rPr>
            </w:pPr>
            <w:r w:rsidRPr="000A4480">
              <w:rPr>
                <w:b/>
              </w:rPr>
              <w:t>Orgānu sistēmu klasifikācija</w:t>
            </w:r>
          </w:p>
        </w:tc>
        <w:tc>
          <w:tcPr>
            <w:tcW w:w="2250" w:type="dxa"/>
          </w:tcPr>
          <w:p w14:paraId="28AC7FCB" w14:textId="241B208B" w:rsidR="008640A8" w:rsidRPr="000A4480" w:rsidRDefault="00AF145F" w:rsidP="005639BB">
            <w:pPr>
              <w:keepNext/>
              <w:autoSpaceDE w:val="0"/>
              <w:autoSpaceDN w:val="0"/>
              <w:adjustRightInd w:val="0"/>
              <w:spacing w:line="240" w:lineRule="auto"/>
              <w:rPr>
                <w:b/>
                <w:bCs/>
                <w:iCs/>
                <w:szCs w:val="22"/>
              </w:rPr>
            </w:pPr>
            <w:r w:rsidRPr="000A4480">
              <w:rPr>
                <w:b/>
              </w:rPr>
              <w:t>Sastopamība</w:t>
            </w:r>
          </w:p>
        </w:tc>
        <w:tc>
          <w:tcPr>
            <w:tcW w:w="3330" w:type="dxa"/>
          </w:tcPr>
          <w:p w14:paraId="7CAF5194" w14:textId="77777777" w:rsidR="008640A8" w:rsidRPr="000A4480" w:rsidRDefault="00AF145F" w:rsidP="005639BB">
            <w:pPr>
              <w:keepNext/>
              <w:autoSpaceDE w:val="0"/>
              <w:autoSpaceDN w:val="0"/>
              <w:adjustRightInd w:val="0"/>
              <w:spacing w:line="240" w:lineRule="auto"/>
              <w:rPr>
                <w:b/>
                <w:bCs/>
                <w:iCs/>
                <w:szCs w:val="22"/>
              </w:rPr>
            </w:pPr>
            <w:r w:rsidRPr="000A4480">
              <w:rPr>
                <w:b/>
              </w:rPr>
              <w:t>Nevēlamās blakusparādības</w:t>
            </w:r>
          </w:p>
        </w:tc>
      </w:tr>
      <w:tr w:rsidR="008640A8" w:rsidRPr="000A4480" w14:paraId="67754D8E" w14:textId="77777777">
        <w:tc>
          <w:tcPr>
            <w:tcW w:w="3505" w:type="dxa"/>
            <w:vMerge w:val="restart"/>
          </w:tcPr>
          <w:p w14:paraId="733D6C49" w14:textId="77777777" w:rsidR="008640A8" w:rsidRPr="000A4480" w:rsidRDefault="00AF145F" w:rsidP="005639BB">
            <w:pPr>
              <w:keepNext/>
              <w:keepLines/>
              <w:autoSpaceDE w:val="0"/>
              <w:autoSpaceDN w:val="0"/>
              <w:adjustRightInd w:val="0"/>
              <w:spacing w:line="240" w:lineRule="auto"/>
              <w:rPr>
                <w:b/>
                <w:bCs/>
                <w:iCs/>
                <w:szCs w:val="22"/>
              </w:rPr>
            </w:pPr>
            <w:bookmarkStart w:id="24" w:name="_Hlk75517042"/>
            <w:r w:rsidRPr="000A4480">
              <w:rPr>
                <w:b/>
              </w:rPr>
              <w:t>Nervu sistēmas traucējumi</w:t>
            </w:r>
          </w:p>
        </w:tc>
        <w:tc>
          <w:tcPr>
            <w:tcW w:w="2250" w:type="dxa"/>
          </w:tcPr>
          <w:p w14:paraId="1670283B" w14:textId="77777777" w:rsidR="008640A8" w:rsidRPr="000A4480" w:rsidRDefault="00AF145F" w:rsidP="005639BB">
            <w:pPr>
              <w:autoSpaceDE w:val="0"/>
              <w:autoSpaceDN w:val="0"/>
              <w:adjustRightInd w:val="0"/>
              <w:spacing w:line="240" w:lineRule="auto"/>
              <w:rPr>
                <w:iCs/>
                <w:szCs w:val="22"/>
              </w:rPr>
            </w:pPr>
            <w:r w:rsidRPr="000A4480">
              <w:t>Ļoti bieži</w:t>
            </w:r>
          </w:p>
        </w:tc>
        <w:tc>
          <w:tcPr>
            <w:tcW w:w="3330" w:type="dxa"/>
          </w:tcPr>
          <w:p w14:paraId="67C40EB6" w14:textId="77777777" w:rsidR="008640A8" w:rsidRPr="000A4480" w:rsidRDefault="00AF145F" w:rsidP="005639BB">
            <w:pPr>
              <w:autoSpaceDE w:val="0"/>
              <w:autoSpaceDN w:val="0"/>
              <w:adjustRightInd w:val="0"/>
              <w:spacing w:line="240" w:lineRule="auto"/>
              <w:rPr>
                <w:b/>
                <w:bCs/>
                <w:iCs/>
                <w:szCs w:val="22"/>
              </w:rPr>
            </w:pPr>
            <w:r w:rsidRPr="000A4480">
              <w:t>Garšas sajūtas traucējumi</w:t>
            </w:r>
            <w:r w:rsidRPr="000A4480">
              <w:rPr>
                <w:vertAlign w:val="superscript"/>
              </w:rPr>
              <w:t>*</w:t>
            </w:r>
          </w:p>
        </w:tc>
      </w:tr>
      <w:tr w:rsidR="008640A8" w:rsidRPr="000A4480" w14:paraId="18C3EFF4" w14:textId="77777777">
        <w:tc>
          <w:tcPr>
            <w:tcW w:w="3505" w:type="dxa"/>
            <w:vMerge/>
          </w:tcPr>
          <w:p w14:paraId="1A2D40F1" w14:textId="77777777" w:rsidR="008640A8" w:rsidRPr="000A4480" w:rsidRDefault="008640A8" w:rsidP="005639BB">
            <w:pPr>
              <w:keepNext/>
              <w:keepLines/>
              <w:autoSpaceDE w:val="0"/>
              <w:autoSpaceDN w:val="0"/>
              <w:adjustRightInd w:val="0"/>
              <w:spacing w:line="240" w:lineRule="auto"/>
              <w:rPr>
                <w:iCs/>
                <w:szCs w:val="22"/>
              </w:rPr>
            </w:pPr>
          </w:p>
        </w:tc>
        <w:tc>
          <w:tcPr>
            <w:tcW w:w="2250" w:type="dxa"/>
          </w:tcPr>
          <w:p w14:paraId="552116CC" w14:textId="77777777" w:rsidR="008640A8" w:rsidRPr="000A4480" w:rsidRDefault="00AF145F" w:rsidP="005639BB">
            <w:pPr>
              <w:autoSpaceDE w:val="0"/>
              <w:autoSpaceDN w:val="0"/>
              <w:adjustRightInd w:val="0"/>
              <w:spacing w:line="240" w:lineRule="auto"/>
              <w:rPr>
                <w:iCs/>
                <w:szCs w:val="22"/>
              </w:rPr>
            </w:pPr>
            <w:r w:rsidRPr="000A4480">
              <w:t>Bieži</w:t>
            </w:r>
          </w:p>
        </w:tc>
        <w:tc>
          <w:tcPr>
            <w:tcW w:w="3330" w:type="dxa"/>
          </w:tcPr>
          <w:p w14:paraId="71746141" w14:textId="77777777" w:rsidR="008640A8" w:rsidRPr="000A4480" w:rsidRDefault="00AF145F" w:rsidP="005639BB">
            <w:pPr>
              <w:autoSpaceDE w:val="0"/>
              <w:autoSpaceDN w:val="0"/>
              <w:adjustRightInd w:val="0"/>
              <w:spacing w:line="240" w:lineRule="auto"/>
              <w:rPr>
                <w:iCs/>
                <w:szCs w:val="22"/>
              </w:rPr>
            </w:pPr>
            <w:r w:rsidRPr="000A4480">
              <w:t>Galvassāpes</w:t>
            </w:r>
          </w:p>
        </w:tc>
      </w:tr>
      <w:tr w:rsidR="008640A8" w:rsidRPr="000A4480" w14:paraId="525CCE3A" w14:textId="77777777">
        <w:tc>
          <w:tcPr>
            <w:tcW w:w="3505" w:type="dxa"/>
            <w:vMerge w:val="restart"/>
          </w:tcPr>
          <w:p w14:paraId="2FD92880" w14:textId="77777777" w:rsidR="008640A8" w:rsidRPr="000A4480" w:rsidRDefault="00AF145F" w:rsidP="005639BB">
            <w:pPr>
              <w:keepNext/>
              <w:keepLines/>
              <w:autoSpaceDE w:val="0"/>
              <w:autoSpaceDN w:val="0"/>
              <w:adjustRightInd w:val="0"/>
              <w:spacing w:line="240" w:lineRule="auto"/>
              <w:ind w:hanging="19"/>
              <w:rPr>
                <w:iCs/>
                <w:szCs w:val="22"/>
              </w:rPr>
            </w:pPr>
            <w:r w:rsidRPr="000A4480">
              <w:rPr>
                <w:b/>
              </w:rPr>
              <w:t>Kuņģa-zarnu trakta traucējumi</w:t>
            </w:r>
          </w:p>
        </w:tc>
        <w:tc>
          <w:tcPr>
            <w:tcW w:w="2250" w:type="dxa"/>
          </w:tcPr>
          <w:p w14:paraId="38F38D91" w14:textId="77777777" w:rsidR="008640A8" w:rsidRPr="000A4480" w:rsidRDefault="00AF145F" w:rsidP="005639BB">
            <w:pPr>
              <w:autoSpaceDE w:val="0"/>
              <w:autoSpaceDN w:val="0"/>
              <w:adjustRightInd w:val="0"/>
              <w:spacing w:line="240" w:lineRule="auto"/>
              <w:ind w:hanging="19"/>
              <w:rPr>
                <w:iCs/>
                <w:szCs w:val="22"/>
              </w:rPr>
            </w:pPr>
            <w:r w:rsidRPr="000A4480">
              <w:t>Ļoti bieži</w:t>
            </w:r>
          </w:p>
        </w:tc>
        <w:tc>
          <w:tcPr>
            <w:tcW w:w="3330" w:type="dxa"/>
          </w:tcPr>
          <w:p w14:paraId="728AD00F" w14:textId="77777777" w:rsidR="008640A8" w:rsidRPr="000A4480" w:rsidRDefault="00AF145F" w:rsidP="005639BB">
            <w:pPr>
              <w:autoSpaceDE w:val="0"/>
              <w:autoSpaceDN w:val="0"/>
              <w:adjustRightInd w:val="0"/>
              <w:spacing w:line="240" w:lineRule="auto"/>
              <w:rPr>
                <w:iCs/>
                <w:szCs w:val="22"/>
              </w:rPr>
            </w:pPr>
            <w:r w:rsidRPr="000A4480">
              <w:t>Caureja, slikta dūša, vemšana</w:t>
            </w:r>
          </w:p>
        </w:tc>
      </w:tr>
      <w:tr w:rsidR="008640A8" w:rsidRPr="000A4480" w14:paraId="28160B07" w14:textId="77777777">
        <w:tc>
          <w:tcPr>
            <w:tcW w:w="3505" w:type="dxa"/>
            <w:vMerge/>
          </w:tcPr>
          <w:p w14:paraId="4D606DCC" w14:textId="77777777" w:rsidR="008640A8" w:rsidRPr="000A4480" w:rsidRDefault="008640A8" w:rsidP="005639BB">
            <w:pPr>
              <w:tabs>
                <w:tab w:val="left" w:pos="1255"/>
              </w:tabs>
              <w:autoSpaceDE w:val="0"/>
              <w:autoSpaceDN w:val="0"/>
              <w:adjustRightInd w:val="0"/>
              <w:spacing w:line="240" w:lineRule="auto"/>
              <w:ind w:hanging="19"/>
              <w:rPr>
                <w:iCs/>
                <w:szCs w:val="22"/>
              </w:rPr>
            </w:pPr>
          </w:p>
        </w:tc>
        <w:tc>
          <w:tcPr>
            <w:tcW w:w="2250" w:type="dxa"/>
          </w:tcPr>
          <w:p w14:paraId="07610613" w14:textId="77777777" w:rsidR="008640A8" w:rsidRPr="000A4480" w:rsidRDefault="00AF145F" w:rsidP="005639BB">
            <w:pPr>
              <w:tabs>
                <w:tab w:val="left" w:pos="1255"/>
              </w:tabs>
              <w:autoSpaceDE w:val="0"/>
              <w:autoSpaceDN w:val="0"/>
              <w:adjustRightInd w:val="0"/>
              <w:spacing w:line="240" w:lineRule="auto"/>
              <w:ind w:hanging="19"/>
              <w:rPr>
                <w:iCs/>
                <w:szCs w:val="22"/>
              </w:rPr>
            </w:pPr>
            <w:r w:rsidRPr="000A4480">
              <w:t>Bieži</w:t>
            </w:r>
          </w:p>
        </w:tc>
        <w:tc>
          <w:tcPr>
            <w:tcW w:w="3330" w:type="dxa"/>
          </w:tcPr>
          <w:p w14:paraId="3032CE03" w14:textId="77777777" w:rsidR="008640A8" w:rsidRPr="000A4480" w:rsidRDefault="00AF145F" w:rsidP="005639BB">
            <w:pPr>
              <w:autoSpaceDE w:val="0"/>
              <w:autoSpaceDN w:val="0"/>
              <w:adjustRightInd w:val="0"/>
              <w:spacing w:line="240" w:lineRule="auto"/>
              <w:rPr>
                <w:iCs/>
                <w:szCs w:val="22"/>
              </w:rPr>
            </w:pPr>
            <w:r w:rsidRPr="000A4480">
              <w:t>Sāpes vēdera augšdaļā</w:t>
            </w:r>
          </w:p>
        </w:tc>
      </w:tr>
      <w:tr w:rsidR="008640A8" w:rsidRPr="000A4480" w14:paraId="24CDF61C" w14:textId="77777777">
        <w:tc>
          <w:tcPr>
            <w:tcW w:w="3505" w:type="dxa"/>
            <w:vMerge w:val="restart"/>
          </w:tcPr>
          <w:p w14:paraId="70B1DF63" w14:textId="77777777" w:rsidR="008640A8" w:rsidRPr="000A4480" w:rsidRDefault="00AF145F" w:rsidP="005639BB">
            <w:pPr>
              <w:keepNext/>
              <w:keepLines/>
              <w:tabs>
                <w:tab w:val="left" w:pos="1255"/>
              </w:tabs>
              <w:autoSpaceDE w:val="0"/>
              <w:autoSpaceDN w:val="0"/>
              <w:adjustRightInd w:val="0"/>
              <w:spacing w:line="240" w:lineRule="auto"/>
              <w:ind w:hanging="19"/>
              <w:rPr>
                <w:iCs/>
                <w:szCs w:val="22"/>
              </w:rPr>
            </w:pPr>
            <w:r w:rsidRPr="000A4480">
              <w:rPr>
                <w:b/>
              </w:rPr>
              <w:t>Vispārēji traucējumi un reakcijas ievadīšanas vietā</w:t>
            </w:r>
          </w:p>
        </w:tc>
        <w:tc>
          <w:tcPr>
            <w:tcW w:w="2250" w:type="dxa"/>
          </w:tcPr>
          <w:p w14:paraId="72D3BC9E" w14:textId="77777777" w:rsidR="008640A8" w:rsidRPr="000A4480" w:rsidRDefault="00AF145F" w:rsidP="005639BB">
            <w:pPr>
              <w:tabs>
                <w:tab w:val="left" w:pos="1255"/>
              </w:tabs>
              <w:autoSpaceDE w:val="0"/>
              <w:autoSpaceDN w:val="0"/>
              <w:adjustRightInd w:val="0"/>
              <w:spacing w:line="240" w:lineRule="auto"/>
              <w:ind w:hanging="19"/>
              <w:rPr>
                <w:iCs/>
                <w:szCs w:val="22"/>
              </w:rPr>
            </w:pPr>
            <w:r w:rsidRPr="000A4480">
              <w:t>Ļoti bieži</w:t>
            </w:r>
          </w:p>
        </w:tc>
        <w:tc>
          <w:tcPr>
            <w:tcW w:w="3330" w:type="dxa"/>
          </w:tcPr>
          <w:p w14:paraId="3FF7E9B7" w14:textId="334A4A6F" w:rsidR="008640A8" w:rsidRPr="000A4480" w:rsidRDefault="00AA36F2" w:rsidP="005639BB">
            <w:pPr>
              <w:autoSpaceDE w:val="0"/>
              <w:autoSpaceDN w:val="0"/>
              <w:adjustRightInd w:val="0"/>
              <w:spacing w:line="240" w:lineRule="auto"/>
              <w:rPr>
                <w:iCs/>
                <w:szCs w:val="22"/>
              </w:rPr>
            </w:pPr>
            <w:r w:rsidRPr="000A4480">
              <w:t>Nogurums</w:t>
            </w:r>
          </w:p>
        </w:tc>
      </w:tr>
      <w:tr w:rsidR="008640A8" w:rsidRPr="000A4480" w14:paraId="03D88FC8" w14:textId="77777777" w:rsidTr="00967390">
        <w:tc>
          <w:tcPr>
            <w:tcW w:w="3505" w:type="dxa"/>
            <w:vMerge/>
            <w:tcBorders>
              <w:bottom w:val="single" w:sz="4" w:space="0" w:color="auto"/>
            </w:tcBorders>
          </w:tcPr>
          <w:p w14:paraId="0C6767D7" w14:textId="77777777" w:rsidR="008640A8" w:rsidRPr="000A4480" w:rsidRDefault="008640A8" w:rsidP="005639BB">
            <w:pPr>
              <w:tabs>
                <w:tab w:val="left" w:pos="1255"/>
              </w:tabs>
              <w:autoSpaceDE w:val="0"/>
              <w:autoSpaceDN w:val="0"/>
              <w:adjustRightInd w:val="0"/>
              <w:spacing w:line="240" w:lineRule="auto"/>
              <w:ind w:hanging="19"/>
              <w:rPr>
                <w:b/>
                <w:bCs/>
                <w:iCs/>
                <w:szCs w:val="22"/>
              </w:rPr>
            </w:pPr>
          </w:p>
        </w:tc>
        <w:tc>
          <w:tcPr>
            <w:tcW w:w="2250" w:type="dxa"/>
            <w:tcBorders>
              <w:bottom w:val="single" w:sz="4" w:space="0" w:color="auto"/>
            </w:tcBorders>
          </w:tcPr>
          <w:p w14:paraId="76076A82" w14:textId="77777777" w:rsidR="008640A8" w:rsidRPr="000A4480" w:rsidRDefault="00AF145F" w:rsidP="005639BB">
            <w:pPr>
              <w:tabs>
                <w:tab w:val="left" w:pos="1255"/>
              </w:tabs>
              <w:autoSpaceDE w:val="0"/>
              <w:autoSpaceDN w:val="0"/>
              <w:adjustRightInd w:val="0"/>
              <w:spacing w:line="240" w:lineRule="auto"/>
              <w:ind w:hanging="19"/>
              <w:rPr>
                <w:iCs/>
                <w:szCs w:val="22"/>
              </w:rPr>
            </w:pPr>
            <w:r w:rsidRPr="000A4480">
              <w:t>Bieži</w:t>
            </w:r>
          </w:p>
        </w:tc>
        <w:tc>
          <w:tcPr>
            <w:tcW w:w="3330" w:type="dxa"/>
            <w:tcBorders>
              <w:bottom w:val="single" w:sz="4" w:space="0" w:color="auto"/>
            </w:tcBorders>
          </w:tcPr>
          <w:p w14:paraId="158E0167" w14:textId="44164FC7" w:rsidR="008640A8" w:rsidRPr="000A4480" w:rsidRDefault="00AA36F2" w:rsidP="005639BB">
            <w:pPr>
              <w:autoSpaceDE w:val="0"/>
              <w:autoSpaceDN w:val="0"/>
              <w:adjustRightInd w:val="0"/>
              <w:spacing w:line="240" w:lineRule="auto"/>
              <w:rPr>
                <w:iCs/>
                <w:szCs w:val="22"/>
              </w:rPr>
            </w:pPr>
            <w:r w:rsidRPr="000A4480">
              <w:t xml:space="preserve">Ēstgribas </w:t>
            </w:r>
            <w:r w:rsidR="00AF145F" w:rsidRPr="000A4480">
              <w:t>samazināšanās</w:t>
            </w:r>
          </w:p>
        </w:tc>
      </w:tr>
      <w:tr w:rsidR="008640A8" w:rsidRPr="000A4480" w14:paraId="43DC35E2" w14:textId="77777777">
        <w:tc>
          <w:tcPr>
            <w:tcW w:w="3505" w:type="dxa"/>
            <w:tcBorders>
              <w:bottom w:val="single" w:sz="4" w:space="0" w:color="auto"/>
            </w:tcBorders>
          </w:tcPr>
          <w:p w14:paraId="2610AA73" w14:textId="77777777" w:rsidR="008640A8" w:rsidRPr="000A4480" w:rsidRDefault="00AF145F" w:rsidP="005639BB">
            <w:pPr>
              <w:autoSpaceDE w:val="0"/>
              <w:autoSpaceDN w:val="0"/>
              <w:adjustRightInd w:val="0"/>
              <w:spacing w:line="240" w:lineRule="auto"/>
              <w:rPr>
                <w:b/>
                <w:bCs/>
                <w:iCs/>
                <w:szCs w:val="22"/>
              </w:rPr>
            </w:pPr>
            <w:r w:rsidRPr="000A4480">
              <w:rPr>
                <w:b/>
              </w:rPr>
              <w:t>Izmeklējumi</w:t>
            </w:r>
          </w:p>
        </w:tc>
        <w:tc>
          <w:tcPr>
            <w:tcW w:w="2250" w:type="dxa"/>
            <w:tcBorders>
              <w:bottom w:val="single" w:sz="4" w:space="0" w:color="auto"/>
            </w:tcBorders>
          </w:tcPr>
          <w:p w14:paraId="6867B97E" w14:textId="77777777" w:rsidR="008640A8" w:rsidRPr="000A4480" w:rsidRDefault="00AF145F" w:rsidP="005639BB">
            <w:pPr>
              <w:autoSpaceDE w:val="0"/>
              <w:autoSpaceDN w:val="0"/>
              <w:adjustRightInd w:val="0"/>
              <w:spacing w:line="240" w:lineRule="auto"/>
              <w:rPr>
                <w:iCs/>
                <w:szCs w:val="22"/>
              </w:rPr>
            </w:pPr>
            <w:r w:rsidRPr="000A4480">
              <w:t>Bieži</w:t>
            </w:r>
          </w:p>
        </w:tc>
        <w:tc>
          <w:tcPr>
            <w:tcW w:w="3330" w:type="dxa"/>
            <w:tcBorders>
              <w:bottom w:val="single" w:sz="4" w:space="0" w:color="auto"/>
            </w:tcBorders>
          </w:tcPr>
          <w:p w14:paraId="6E440E0F" w14:textId="2D7012D8" w:rsidR="008640A8" w:rsidRPr="000A4480" w:rsidRDefault="00AF145F" w:rsidP="005639BB">
            <w:pPr>
              <w:autoSpaceDE w:val="0"/>
              <w:autoSpaceDN w:val="0"/>
              <w:adjustRightInd w:val="0"/>
              <w:spacing w:line="240" w:lineRule="auto"/>
              <w:rPr>
                <w:iCs/>
                <w:szCs w:val="22"/>
              </w:rPr>
            </w:pPr>
            <w:r w:rsidRPr="000A4480">
              <w:t>Imūnsupresantu zāļu līmeņa paaugstināšanās</w:t>
            </w:r>
            <w:r w:rsidRPr="000A4480">
              <w:rPr>
                <w:vertAlign w:val="superscript"/>
              </w:rPr>
              <w:t>*</w:t>
            </w:r>
            <w:r w:rsidRPr="000A4480">
              <w:t xml:space="preserve">, </w:t>
            </w:r>
            <w:r w:rsidR="00D006EB" w:rsidRPr="000A4480">
              <w:t xml:space="preserve">ķermeņa masas </w:t>
            </w:r>
            <w:r w:rsidRPr="000A4480">
              <w:t>samazinā</w:t>
            </w:r>
            <w:r w:rsidR="00D006EB" w:rsidRPr="000A4480">
              <w:t>šanās</w:t>
            </w:r>
          </w:p>
        </w:tc>
      </w:tr>
    </w:tbl>
    <w:bookmarkEnd w:id="24"/>
    <w:p w14:paraId="720BF03F" w14:textId="77777777" w:rsidR="008640A8" w:rsidRPr="000A4480" w:rsidRDefault="00AF145F" w:rsidP="00304FD9">
      <w:pPr>
        <w:autoSpaceDE w:val="0"/>
        <w:autoSpaceDN w:val="0"/>
        <w:adjustRightInd w:val="0"/>
        <w:spacing w:line="240" w:lineRule="auto"/>
        <w:jc w:val="both"/>
        <w:rPr>
          <w:iCs/>
          <w:szCs w:val="22"/>
        </w:rPr>
      </w:pPr>
      <w:r w:rsidRPr="000A4480">
        <w:t xml:space="preserve"> </w:t>
      </w:r>
    </w:p>
    <w:p w14:paraId="4F0C9639" w14:textId="77777777" w:rsidR="008640A8" w:rsidRPr="000A4480" w:rsidRDefault="00AF145F" w:rsidP="00304FD9">
      <w:pPr>
        <w:keepNext/>
        <w:autoSpaceDE w:val="0"/>
        <w:autoSpaceDN w:val="0"/>
        <w:adjustRightInd w:val="0"/>
        <w:spacing w:line="240" w:lineRule="auto"/>
        <w:rPr>
          <w:iCs/>
          <w:szCs w:val="22"/>
        </w:rPr>
      </w:pPr>
      <w:r w:rsidRPr="000A4480">
        <w:rPr>
          <w:u w:val="single"/>
        </w:rPr>
        <w:lastRenderedPageBreak/>
        <w:t>Atsevišķu blakusparādību apraksts</w:t>
      </w:r>
      <w:r w:rsidRPr="000A4480">
        <w:rPr>
          <w:u w:val="single"/>
          <w:vertAlign w:val="superscript"/>
        </w:rPr>
        <w:t>*</w:t>
      </w:r>
    </w:p>
    <w:p w14:paraId="30EBF3EE" w14:textId="77777777" w:rsidR="008640A8" w:rsidRPr="000A4480" w:rsidRDefault="008640A8" w:rsidP="00304FD9">
      <w:pPr>
        <w:keepNext/>
        <w:autoSpaceDE w:val="0"/>
        <w:autoSpaceDN w:val="0"/>
        <w:adjustRightInd w:val="0"/>
        <w:spacing w:line="240" w:lineRule="auto"/>
        <w:rPr>
          <w:iCs/>
          <w:szCs w:val="22"/>
        </w:rPr>
      </w:pPr>
    </w:p>
    <w:p w14:paraId="66F9C887" w14:textId="77777777" w:rsidR="008640A8" w:rsidRPr="000A4480" w:rsidRDefault="00AF145F" w:rsidP="00304FD9">
      <w:pPr>
        <w:keepNext/>
        <w:autoSpaceDE w:val="0"/>
        <w:autoSpaceDN w:val="0"/>
        <w:adjustRightInd w:val="0"/>
        <w:spacing w:line="240" w:lineRule="auto"/>
        <w:rPr>
          <w:i/>
          <w:szCs w:val="22"/>
        </w:rPr>
      </w:pPr>
      <w:r w:rsidRPr="000A4480">
        <w:rPr>
          <w:i/>
        </w:rPr>
        <w:t>Garšas sajūtas traucējumi</w:t>
      </w:r>
    </w:p>
    <w:p w14:paraId="178EBF6F" w14:textId="77777777" w:rsidR="008640A8" w:rsidRPr="000A4480" w:rsidRDefault="008640A8" w:rsidP="00304FD9">
      <w:pPr>
        <w:keepNext/>
        <w:autoSpaceDE w:val="0"/>
        <w:autoSpaceDN w:val="0"/>
        <w:adjustRightInd w:val="0"/>
        <w:spacing w:line="240" w:lineRule="auto"/>
        <w:rPr>
          <w:iCs/>
        </w:rPr>
      </w:pPr>
    </w:p>
    <w:p w14:paraId="5A52B760" w14:textId="5A132B9D" w:rsidR="008640A8" w:rsidRPr="000A4480" w:rsidRDefault="00AF145F" w:rsidP="00BA54E6">
      <w:pPr>
        <w:keepNext/>
        <w:autoSpaceDE w:val="0"/>
        <w:autoSpaceDN w:val="0"/>
        <w:adjustRightInd w:val="0"/>
        <w:spacing w:line="240" w:lineRule="auto"/>
        <w:rPr>
          <w:szCs w:val="22"/>
        </w:rPr>
      </w:pPr>
      <w:r w:rsidRPr="000A4480">
        <w:t xml:space="preserve">Garšas sajūtas traucējumi (ietver ziņojumus par šādiem ieteicamajiem terminiem: “ageizija”, “disgeizija”, “hipogeizija” un “garšas sajūtas traucējumi”) radās 46 % ar LIVTENCITY ārstēto pacientu. Šo </w:t>
      </w:r>
      <w:r w:rsidR="00316E0D" w:rsidRPr="000A4480">
        <w:t xml:space="preserve">notikumu </w:t>
      </w:r>
      <w:r w:rsidRPr="000A4480">
        <w:t xml:space="preserve">dēļ LIVTENCITY lietošana tika pārtraukta reti (0,9 %), un lielākajai daļai pacientu </w:t>
      </w:r>
      <w:r w:rsidR="00C30CE6" w:rsidRPr="000A4480">
        <w:t>tie</w:t>
      </w:r>
      <w:r w:rsidRPr="000A4480">
        <w:t xml:space="preserve"> izzuda turpmākās zāļu lietošanas laikā (37 %) vai 7 dienu (mediāna) laikā (aprēķins saskaņā ar </w:t>
      </w:r>
      <w:r w:rsidR="00B7183A" w:rsidRPr="000A4480">
        <w:rPr>
          <w:i/>
          <w:iCs/>
        </w:rPr>
        <w:t>Kaplan-Meier</w:t>
      </w:r>
      <w:r w:rsidRPr="000A4480">
        <w:t xml:space="preserve"> metodi, 95 % TI: 4–8 dienas) pēc ārstēšanas pārtraukšanas.</w:t>
      </w:r>
    </w:p>
    <w:p w14:paraId="3251C49A" w14:textId="77777777" w:rsidR="008640A8" w:rsidRPr="000A4480" w:rsidRDefault="008640A8" w:rsidP="00304FD9">
      <w:pPr>
        <w:autoSpaceDE w:val="0"/>
        <w:autoSpaceDN w:val="0"/>
        <w:adjustRightInd w:val="0"/>
        <w:spacing w:line="240" w:lineRule="auto"/>
        <w:rPr>
          <w:szCs w:val="22"/>
        </w:rPr>
      </w:pPr>
    </w:p>
    <w:p w14:paraId="05F022EA" w14:textId="77777777" w:rsidR="008640A8" w:rsidRPr="000A4480" w:rsidRDefault="00AF145F" w:rsidP="00304FD9">
      <w:pPr>
        <w:keepNext/>
        <w:autoSpaceDE w:val="0"/>
        <w:autoSpaceDN w:val="0"/>
        <w:adjustRightInd w:val="0"/>
        <w:spacing w:line="240" w:lineRule="auto"/>
        <w:rPr>
          <w:i/>
          <w:szCs w:val="22"/>
        </w:rPr>
      </w:pPr>
      <w:r w:rsidRPr="000A4480">
        <w:rPr>
          <w:i/>
        </w:rPr>
        <w:t>Imūnsupresantu līmeņa paaugstināšanās plazmā</w:t>
      </w:r>
    </w:p>
    <w:p w14:paraId="68780BC0" w14:textId="77777777" w:rsidR="008640A8" w:rsidRPr="000A4480" w:rsidRDefault="008640A8" w:rsidP="00304FD9">
      <w:pPr>
        <w:keepNext/>
        <w:autoSpaceDE w:val="0"/>
        <w:autoSpaceDN w:val="0"/>
        <w:adjustRightInd w:val="0"/>
        <w:spacing w:line="240" w:lineRule="auto"/>
        <w:rPr>
          <w:szCs w:val="22"/>
        </w:rPr>
      </w:pPr>
    </w:p>
    <w:p w14:paraId="6067AD0C" w14:textId="5567E3E7" w:rsidR="008640A8" w:rsidRPr="000A4480" w:rsidRDefault="00AF145F" w:rsidP="00304FD9">
      <w:pPr>
        <w:keepNext/>
        <w:autoSpaceDE w:val="0"/>
        <w:autoSpaceDN w:val="0"/>
        <w:adjustRightInd w:val="0"/>
        <w:spacing w:line="240" w:lineRule="auto"/>
      </w:pPr>
      <w:r w:rsidRPr="000A4480">
        <w:t>Imūnsupresantu līmeņa paaugstināšanās (ietver ziņojumus par šādiem ieteicamajiem terminiem: “paaugstināts imūnsupresantu zāļu līmenis” un “paaugstināts zāļu līmenis”) radās 9 % ar LIVTENCITY ārstēto pacientu. LIVTENCITY var palielināt tādu imūnsupresantu koncentrāciju, kas ir CYP 3A un/vai P</w:t>
      </w:r>
      <w:r w:rsidRPr="000A4480">
        <w:noBreakHyphen/>
        <w:t>gp substrāti ar šauru terapeitiskās darbības diapazonu (pie tiem pieder arī takrolims, ciklosporīns, sirolims un everolims). (</w:t>
      </w:r>
      <w:r w:rsidR="00C30CE6" w:rsidRPr="000A4480">
        <w:t>S</w:t>
      </w:r>
      <w:r w:rsidRPr="000A4480">
        <w:t>katīt 4.4., 4.5. un 5.2. apakšpunktu</w:t>
      </w:r>
      <w:r w:rsidR="00842859" w:rsidRPr="000A4480">
        <w:t>.</w:t>
      </w:r>
      <w:r w:rsidRPr="000A4480">
        <w:t>)</w:t>
      </w:r>
    </w:p>
    <w:p w14:paraId="04669F92" w14:textId="77777777" w:rsidR="008640A8" w:rsidRPr="000A4480" w:rsidRDefault="008640A8" w:rsidP="00304FD9">
      <w:pPr>
        <w:autoSpaceDE w:val="0"/>
        <w:autoSpaceDN w:val="0"/>
        <w:adjustRightInd w:val="0"/>
        <w:spacing w:line="240" w:lineRule="auto"/>
        <w:rPr>
          <w:szCs w:val="22"/>
        </w:rPr>
      </w:pPr>
    </w:p>
    <w:p w14:paraId="70046154" w14:textId="77777777" w:rsidR="008640A8" w:rsidRPr="000A4480" w:rsidRDefault="00AF145F" w:rsidP="00304FD9">
      <w:pPr>
        <w:keepNext/>
        <w:autoSpaceDE w:val="0"/>
        <w:autoSpaceDN w:val="0"/>
        <w:adjustRightInd w:val="0"/>
        <w:spacing w:line="240" w:lineRule="auto"/>
        <w:rPr>
          <w:szCs w:val="22"/>
          <w:u w:val="single"/>
        </w:rPr>
      </w:pPr>
      <w:r w:rsidRPr="000A4480">
        <w:rPr>
          <w:u w:val="single"/>
        </w:rPr>
        <w:t>Ziņošana par iespējamām nevēlamām blakusparādībām</w:t>
      </w:r>
    </w:p>
    <w:p w14:paraId="7316C3AE" w14:textId="77777777" w:rsidR="008640A8" w:rsidRPr="000A4480" w:rsidRDefault="008640A8" w:rsidP="00304FD9">
      <w:pPr>
        <w:keepNext/>
        <w:autoSpaceDE w:val="0"/>
        <w:autoSpaceDN w:val="0"/>
        <w:adjustRightInd w:val="0"/>
        <w:spacing w:line="240" w:lineRule="auto"/>
        <w:rPr>
          <w:szCs w:val="22"/>
          <w:u w:val="single"/>
        </w:rPr>
      </w:pPr>
    </w:p>
    <w:p w14:paraId="4B5DE744" w14:textId="77777777" w:rsidR="008640A8" w:rsidRPr="000A4480" w:rsidRDefault="00AF145F" w:rsidP="00304FD9">
      <w:pPr>
        <w:keepNext/>
        <w:autoSpaceDE w:val="0"/>
        <w:autoSpaceDN w:val="0"/>
        <w:adjustRightInd w:val="0"/>
        <w:spacing w:line="240" w:lineRule="auto"/>
        <w:rPr>
          <w:szCs w:val="22"/>
        </w:rPr>
      </w:pPr>
      <w:r w:rsidRPr="000A4480">
        <w:t xml:space="preserve">Ir svarīgi ziņot par iespējamām nevēlamām blakusparādībām pēc zāļu reģistrācijas. Tādējādi zāļu ieguvumu/riska attiecība tiek nepārtraukti uzraudzīta. Veselības aprūpes speciālisti tiek lūgti ziņot par jebkādām iespējamām nevēlamām blakusparādībām, izmantojot </w:t>
      </w:r>
      <w:hyperlink r:id="rId11" w:history="1">
        <w:r w:rsidRPr="000A4480">
          <w:rPr>
            <w:rStyle w:val="Hyperlink"/>
            <w:color w:val="auto"/>
          </w:rPr>
          <w:t>V pielikumā</w:t>
        </w:r>
      </w:hyperlink>
      <w:r w:rsidRPr="000A4480">
        <w:t xml:space="preserve"> minēto nacionālās ziņošanas sistēmas kontaktinformāciju.</w:t>
      </w:r>
    </w:p>
    <w:p w14:paraId="6C7DFBAF" w14:textId="77777777" w:rsidR="008640A8" w:rsidRPr="000A4480" w:rsidRDefault="008640A8" w:rsidP="00304FD9">
      <w:pPr>
        <w:spacing w:line="240" w:lineRule="auto"/>
        <w:rPr>
          <w:szCs w:val="22"/>
        </w:rPr>
      </w:pPr>
    </w:p>
    <w:p w14:paraId="382D5C90" w14:textId="77777777" w:rsidR="008640A8" w:rsidRPr="000A4480" w:rsidRDefault="00AF145F" w:rsidP="005639BB">
      <w:pPr>
        <w:keepNext/>
        <w:spacing w:line="240" w:lineRule="auto"/>
        <w:rPr>
          <w:b/>
          <w:bCs/>
          <w:szCs w:val="22"/>
        </w:rPr>
      </w:pPr>
      <w:r w:rsidRPr="000A4480">
        <w:rPr>
          <w:b/>
        </w:rPr>
        <w:t>4.9.</w:t>
      </w:r>
      <w:r w:rsidRPr="000A4480">
        <w:rPr>
          <w:b/>
        </w:rPr>
        <w:tab/>
        <w:t>Pārdozēšana</w:t>
      </w:r>
    </w:p>
    <w:p w14:paraId="3F44E10C" w14:textId="77777777" w:rsidR="008640A8" w:rsidRPr="000A4480" w:rsidRDefault="008640A8" w:rsidP="00304FD9">
      <w:pPr>
        <w:keepNext/>
        <w:spacing w:line="240" w:lineRule="auto"/>
        <w:rPr>
          <w:szCs w:val="22"/>
        </w:rPr>
      </w:pPr>
    </w:p>
    <w:p w14:paraId="507A4FF1" w14:textId="5CB8E7F6" w:rsidR="008640A8" w:rsidRPr="000A4480" w:rsidRDefault="00AF145F" w:rsidP="00304FD9">
      <w:pPr>
        <w:keepNext/>
        <w:spacing w:line="240" w:lineRule="auto"/>
        <w:rPr>
          <w:iCs/>
          <w:szCs w:val="22"/>
        </w:rPr>
      </w:pPr>
      <w:bookmarkStart w:id="25" w:name="_SP_QA_2012_07_11_15_51_23_0032"/>
      <w:r w:rsidRPr="000A4480">
        <w:t>Pētījumā 303 1 ar LIVTENCITY ārstētam pacientam 13. dienā notika nejauša pārdozēšana ar vienu papildu devu (dienas kopējā deva 1200 mg). Par nevēlamām blakusparādībām netika ziņots.</w:t>
      </w:r>
    </w:p>
    <w:p w14:paraId="7F59AE6F" w14:textId="77777777" w:rsidR="008640A8" w:rsidRPr="000A4480" w:rsidRDefault="008640A8" w:rsidP="00304FD9">
      <w:pPr>
        <w:spacing w:line="240" w:lineRule="auto"/>
        <w:rPr>
          <w:iCs/>
          <w:szCs w:val="22"/>
        </w:rPr>
      </w:pPr>
    </w:p>
    <w:p w14:paraId="2E85C905" w14:textId="539FA5C5" w:rsidR="008640A8" w:rsidRPr="000A4480" w:rsidRDefault="00AF145F" w:rsidP="00304FD9">
      <w:pPr>
        <w:spacing w:line="240" w:lineRule="auto"/>
        <w:rPr>
          <w:iCs/>
          <w:szCs w:val="22"/>
        </w:rPr>
      </w:pPr>
      <w:r w:rsidRPr="000A4480">
        <w:t xml:space="preserve">Pētījumā 202 40 dalībnieki lietoja 800 mg devu divreiz dienā un 40 dalībnieki lietoja 1200 mg devu divreiz dienā vidēji aptuveni 90 dienas. Pētījumā 203 40 dalībnieki lietoja 800 mg devu divreiz dienā un 39 pacienti lietoja 1200 mg devu divreiz dienā maksimāli 177 dienas. Nevienā no pētījumiem nebija vērā ņemamu drošuma profila atšķirību salīdzinājumā ar grupu, kas pētījumā 303 lietoja 400 mg devu divreiz dienā; šī pētījuma ietvaros </w:t>
      </w:r>
      <w:r w:rsidR="00647665" w:rsidRPr="000A4480">
        <w:t xml:space="preserve">dalībnieki </w:t>
      </w:r>
      <w:r w:rsidRPr="000A4480">
        <w:t>lietoja maribavīru ne ilgāk par 60 dienām.</w:t>
      </w:r>
    </w:p>
    <w:p w14:paraId="5D7D7F7C" w14:textId="77777777" w:rsidR="008640A8" w:rsidRPr="000A4480" w:rsidRDefault="008640A8" w:rsidP="00304FD9">
      <w:pPr>
        <w:spacing w:line="240" w:lineRule="auto"/>
        <w:rPr>
          <w:iCs/>
          <w:szCs w:val="22"/>
        </w:rPr>
      </w:pPr>
    </w:p>
    <w:p w14:paraId="32909A81" w14:textId="7F326DFC" w:rsidR="008640A8" w:rsidRPr="000A4480" w:rsidRDefault="00AF145F" w:rsidP="00304FD9">
      <w:pPr>
        <w:spacing w:line="240" w:lineRule="auto"/>
        <w:rPr>
          <w:iCs/>
          <w:szCs w:val="22"/>
        </w:rPr>
      </w:pPr>
      <w:r w:rsidRPr="000A4480">
        <w:t>Specifisk</w:t>
      </w:r>
      <w:r w:rsidR="00647665" w:rsidRPr="000A4480">
        <w:t>s</w:t>
      </w:r>
      <w:r w:rsidRPr="000A4480">
        <w:t xml:space="preserve"> maribavīra antidot</w:t>
      </w:r>
      <w:r w:rsidR="00647665" w:rsidRPr="000A4480">
        <w:t>s</w:t>
      </w:r>
      <w:r w:rsidRPr="000A4480">
        <w:t xml:space="preserve"> nav zinām</w:t>
      </w:r>
      <w:r w:rsidR="00647665" w:rsidRPr="000A4480">
        <w:t>s</w:t>
      </w:r>
      <w:r w:rsidRPr="000A4480">
        <w:t xml:space="preserve">. Pārdozēšanas gadījumā ieteicams novērot, vai pacientam nerodas nevēlamas blakusparādības, un sākt atbilstošu simptomātisku ārstēšanu. Maribavīrs </w:t>
      </w:r>
      <w:r w:rsidR="00C435CD" w:rsidRPr="000A4480">
        <w:t xml:space="preserve">izteikti </w:t>
      </w:r>
      <w:r w:rsidRPr="000A4480">
        <w:t xml:space="preserve">saistās </w:t>
      </w:r>
      <w:r w:rsidR="00EA79A8" w:rsidRPr="000A4480">
        <w:t xml:space="preserve">ar </w:t>
      </w:r>
      <w:r w:rsidRPr="000A4480">
        <w:t>plazmas proteīniem, tāpēc ir maz ticams, ka dialīze nozīmīgi samazinās maribavīra koncentrāciju plazmā.</w:t>
      </w:r>
    </w:p>
    <w:bookmarkEnd w:id="25"/>
    <w:p w14:paraId="70841443" w14:textId="77777777" w:rsidR="008640A8" w:rsidRPr="000A4480" w:rsidRDefault="008640A8" w:rsidP="00304FD9">
      <w:pPr>
        <w:spacing w:line="240" w:lineRule="auto"/>
        <w:rPr>
          <w:szCs w:val="22"/>
        </w:rPr>
      </w:pPr>
    </w:p>
    <w:p w14:paraId="160A4089" w14:textId="77777777" w:rsidR="008640A8" w:rsidRPr="000A4480" w:rsidRDefault="008640A8" w:rsidP="00304FD9">
      <w:pPr>
        <w:spacing w:line="240" w:lineRule="auto"/>
        <w:rPr>
          <w:szCs w:val="22"/>
        </w:rPr>
      </w:pPr>
    </w:p>
    <w:p w14:paraId="225A745B" w14:textId="77777777" w:rsidR="008640A8" w:rsidRPr="000A4480" w:rsidRDefault="00AF145F" w:rsidP="00304FD9">
      <w:pPr>
        <w:keepNext/>
        <w:spacing w:line="240" w:lineRule="auto"/>
      </w:pPr>
      <w:r w:rsidRPr="000A4480">
        <w:rPr>
          <w:b/>
        </w:rPr>
        <w:t>5.</w:t>
      </w:r>
      <w:r w:rsidRPr="000A4480">
        <w:rPr>
          <w:b/>
        </w:rPr>
        <w:tab/>
        <w:t>FARMAKOLOĢISKĀS ĪPAŠĪBAS</w:t>
      </w:r>
    </w:p>
    <w:p w14:paraId="032E7D76" w14:textId="77777777" w:rsidR="008640A8" w:rsidRPr="000A4480" w:rsidRDefault="008640A8" w:rsidP="00304FD9">
      <w:pPr>
        <w:keepNext/>
        <w:spacing w:line="240" w:lineRule="auto"/>
      </w:pPr>
    </w:p>
    <w:p w14:paraId="298FC666" w14:textId="77777777" w:rsidR="008640A8" w:rsidRPr="000A4480" w:rsidRDefault="00AF145F" w:rsidP="005639BB">
      <w:pPr>
        <w:keepNext/>
        <w:spacing w:line="240" w:lineRule="auto"/>
        <w:rPr>
          <w:b/>
          <w:bCs/>
          <w:szCs w:val="22"/>
        </w:rPr>
      </w:pPr>
      <w:r w:rsidRPr="000A4480">
        <w:rPr>
          <w:b/>
        </w:rPr>
        <w:t>5.1.</w:t>
      </w:r>
      <w:r w:rsidRPr="000A4480">
        <w:rPr>
          <w:b/>
        </w:rPr>
        <w:tab/>
        <w:t>Farmakodinamiskās īpašības</w:t>
      </w:r>
    </w:p>
    <w:p w14:paraId="0BBB092F" w14:textId="77777777" w:rsidR="008640A8" w:rsidRPr="000A4480" w:rsidRDefault="008640A8" w:rsidP="00304FD9">
      <w:pPr>
        <w:keepNext/>
        <w:spacing w:line="240" w:lineRule="auto"/>
        <w:rPr>
          <w:szCs w:val="22"/>
        </w:rPr>
      </w:pPr>
    </w:p>
    <w:p w14:paraId="215BF730" w14:textId="1E67F6D5" w:rsidR="008640A8" w:rsidRPr="000A4480" w:rsidRDefault="00AF145F">
      <w:pPr>
        <w:spacing w:line="240" w:lineRule="auto"/>
        <w:rPr>
          <w:szCs w:val="22"/>
        </w:rPr>
        <w:pPrChange w:id="26" w:author="RWS 2" w:date="2025-05-06T10:11:00Z" w16du:dateUtc="2025-05-06T09:11:00Z">
          <w:pPr>
            <w:keepNext/>
            <w:spacing w:line="240" w:lineRule="auto"/>
          </w:pPr>
        </w:pPrChange>
      </w:pPr>
      <w:r w:rsidRPr="000A4480">
        <w:t>Farmakoterapeitiskā grupa: sistēmiski lietojamie pretvīrusu līdzekļi, tiešās darbības pretvīrusu līdzekļi, ATĶ kods: J05AX10.</w:t>
      </w:r>
    </w:p>
    <w:p w14:paraId="6026BF3B" w14:textId="77777777" w:rsidR="008640A8" w:rsidRPr="000A4480" w:rsidRDefault="008640A8" w:rsidP="00304FD9">
      <w:pPr>
        <w:spacing w:line="240" w:lineRule="auto"/>
        <w:rPr>
          <w:szCs w:val="22"/>
        </w:rPr>
      </w:pPr>
    </w:p>
    <w:p w14:paraId="49832F9F" w14:textId="77777777" w:rsidR="008640A8" w:rsidRPr="000A4480" w:rsidRDefault="00AF145F" w:rsidP="00304FD9">
      <w:pPr>
        <w:keepNext/>
        <w:autoSpaceDE w:val="0"/>
        <w:autoSpaceDN w:val="0"/>
        <w:adjustRightInd w:val="0"/>
        <w:spacing w:line="240" w:lineRule="auto"/>
        <w:rPr>
          <w:szCs w:val="22"/>
          <w:u w:val="single"/>
        </w:rPr>
      </w:pPr>
      <w:r w:rsidRPr="000A4480">
        <w:rPr>
          <w:u w:val="single"/>
        </w:rPr>
        <w:t>Darbības mehānisms</w:t>
      </w:r>
    </w:p>
    <w:p w14:paraId="48C6C3E6" w14:textId="77777777" w:rsidR="008640A8" w:rsidRPr="000A4480" w:rsidRDefault="008640A8" w:rsidP="00304FD9">
      <w:pPr>
        <w:keepNext/>
        <w:autoSpaceDE w:val="0"/>
        <w:autoSpaceDN w:val="0"/>
        <w:adjustRightInd w:val="0"/>
        <w:spacing w:line="240" w:lineRule="auto"/>
        <w:rPr>
          <w:szCs w:val="22"/>
          <w:u w:val="single"/>
        </w:rPr>
      </w:pPr>
    </w:p>
    <w:p w14:paraId="0C561FEE" w14:textId="57906FF7" w:rsidR="008640A8" w:rsidRPr="000A4480" w:rsidRDefault="00AF145F" w:rsidP="005639BB">
      <w:pPr>
        <w:autoSpaceDE w:val="0"/>
        <w:autoSpaceDN w:val="0"/>
        <w:adjustRightInd w:val="0"/>
        <w:spacing w:line="240" w:lineRule="auto"/>
        <w:rPr>
          <w:szCs w:val="22"/>
        </w:rPr>
      </w:pPr>
      <w:r w:rsidRPr="000A4480">
        <w:t xml:space="preserve">Maribavīrs ir UL97 proteīna kināzes konkurentais inhibitors. UL97 inhibīcija notiek vīrusa DNS replikācijas fāzē, </w:t>
      </w:r>
      <w:r w:rsidR="00F151FE" w:rsidRPr="000A4480">
        <w:t>m</w:t>
      </w:r>
      <w:r w:rsidRPr="000A4480">
        <w:t xml:space="preserve">aribavīrs inhibē UL97 serīna/treonīna kināzi, konkurenti inhibējot </w:t>
      </w:r>
      <w:r w:rsidR="00F151FE" w:rsidRPr="000A4480">
        <w:t>adenozīna trifosfāta (</w:t>
      </w:r>
      <w:r w:rsidRPr="000A4480">
        <w:t>ATF</w:t>
      </w:r>
      <w:r w:rsidR="00F151FE" w:rsidRPr="000A4480">
        <w:t>)</w:t>
      </w:r>
      <w:r w:rsidRPr="000A4480">
        <w:t xml:space="preserve"> saistīšanos kināzes ATF saistīšanas centrā; šī iedarbība neietekmē konkatemēra nobriešanas procesu, pārtrauc fosfotransferāzes darbību, inhibē CMV DNS replikāciju un nobriešanu, CMV DNS iekļaušanu vīrusa kapsīdā un CMV DNS izkļūšanu no kodola.</w:t>
      </w:r>
    </w:p>
    <w:p w14:paraId="5F13AAFA" w14:textId="77777777" w:rsidR="008640A8" w:rsidRPr="000A4480" w:rsidRDefault="008640A8" w:rsidP="00304FD9">
      <w:pPr>
        <w:autoSpaceDE w:val="0"/>
        <w:autoSpaceDN w:val="0"/>
        <w:adjustRightInd w:val="0"/>
        <w:spacing w:line="240" w:lineRule="auto"/>
        <w:rPr>
          <w:szCs w:val="22"/>
        </w:rPr>
      </w:pPr>
    </w:p>
    <w:p w14:paraId="10931788" w14:textId="77777777" w:rsidR="008640A8" w:rsidRPr="000A4480" w:rsidRDefault="00AF145F" w:rsidP="00304FD9">
      <w:pPr>
        <w:keepNext/>
        <w:autoSpaceDE w:val="0"/>
        <w:autoSpaceDN w:val="0"/>
        <w:adjustRightInd w:val="0"/>
        <w:spacing w:line="240" w:lineRule="auto"/>
        <w:rPr>
          <w:szCs w:val="22"/>
          <w:u w:val="single"/>
        </w:rPr>
      </w:pPr>
      <w:r w:rsidRPr="000A4480">
        <w:rPr>
          <w:u w:val="single"/>
        </w:rPr>
        <w:lastRenderedPageBreak/>
        <w:t>Pretvīrusu iedarbība</w:t>
      </w:r>
    </w:p>
    <w:p w14:paraId="75FA86A8" w14:textId="77777777" w:rsidR="008640A8" w:rsidRPr="000A4480" w:rsidRDefault="008640A8" w:rsidP="00304FD9">
      <w:pPr>
        <w:keepNext/>
        <w:autoSpaceDE w:val="0"/>
        <w:autoSpaceDN w:val="0"/>
        <w:adjustRightInd w:val="0"/>
        <w:spacing w:line="240" w:lineRule="auto"/>
        <w:rPr>
          <w:szCs w:val="22"/>
        </w:rPr>
      </w:pPr>
    </w:p>
    <w:p w14:paraId="270CDB76" w14:textId="2621D07E" w:rsidR="008640A8" w:rsidRPr="000A4480" w:rsidRDefault="00AF145F" w:rsidP="005639BB">
      <w:pPr>
        <w:autoSpaceDE w:val="0"/>
        <w:autoSpaceDN w:val="0"/>
        <w:adjustRightInd w:val="0"/>
        <w:spacing w:line="240" w:lineRule="auto"/>
      </w:pPr>
      <w:r w:rsidRPr="000A4480">
        <w:t>Maribavīrs inhibēja cilvēka CMV replikāciju vīrusa veidošanās samazinājuma, DNS hibridizācijas un plaku samazināšanās testos cilvēka plaušu fibroblastu šūnu līnijā (MRC-5), cilvēka embrionālās nieru (</w:t>
      </w:r>
      <w:r w:rsidR="00F30AA8" w:rsidRPr="000A4480">
        <w:rPr>
          <w:i/>
          <w:iCs/>
        </w:rPr>
        <w:t>human embryonic kidney-</w:t>
      </w:r>
      <w:r w:rsidRPr="000A4480">
        <w:t xml:space="preserve">HEK) šūnās un cilvēka priekšādas fibroblastu (MRHF) šūnās. Atkarībā no šūnu līnijas un vērtēšanas </w:t>
      </w:r>
      <w:r w:rsidR="00F30AA8" w:rsidRPr="000A4480">
        <w:t xml:space="preserve">mērķa </w:t>
      </w:r>
      <w:r w:rsidRPr="000A4480">
        <w:t>kritērija EC</w:t>
      </w:r>
      <w:r w:rsidRPr="000A4480">
        <w:rPr>
          <w:vertAlign w:val="subscript"/>
        </w:rPr>
        <w:t>50</w:t>
      </w:r>
      <w:r w:rsidRPr="000A4480">
        <w:t xml:space="preserve"> vērtības bija diapazonā no 0,03 līdz 2,2 µM. Šūnu kultūrā tika noteikta arī maribavīra pretvīrusu iedarbība pret CMV klīniskajiem izolātiem. DNS hibridizācijas un plaku samazināšanās testā EC</w:t>
      </w:r>
      <w:r w:rsidRPr="000A4480">
        <w:rPr>
          <w:vertAlign w:val="subscript"/>
        </w:rPr>
        <w:t>50</w:t>
      </w:r>
      <w:r w:rsidRPr="000A4480">
        <w:t xml:space="preserve"> vērtības mediāna bija attiecīgi 0,1 μM (n = 10, diapazons: 0,03–0,13 μM) un 0,28 μM (n = 10, diapazons: 0,12–0,56 μM). Nozīmīga EC</w:t>
      </w:r>
      <w:r w:rsidRPr="000A4480">
        <w:rPr>
          <w:vertAlign w:val="subscript"/>
        </w:rPr>
        <w:t>50</w:t>
      </w:r>
      <w:r w:rsidRPr="000A4480">
        <w:t xml:space="preserve"> vērtību atšķirība starp četriem cilvēka CMV glikoproteīna B genotipiem (gB1, gB2, gB3 un gB4 atbilstošais N bija attiecīgi 2, 1, 4 un 1) netika novērota. </w:t>
      </w:r>
    </w:p>
    <w:p w14:paraId="334BFE3B" w14:textId="77777777" w:rsidR="008640A8" w:rsidRPr="000A4480" w:rsidRDefault="008640A8" w:rsidP="00304FD9">
      <w:pPr>
        <w:autoSpaceDE w:val="0"/>
        <w:autoSpaceDN w:val="0"/>
        <w:adjustRightInd w:val="0"/>
        <w:spacing w:line="240" w:lineRule="auto"/>
        <w:rPr>
          <w:bCs/>
          <w:szCs w:val="22"/>
        </w:rPr>
      </w:pPr>
    </w:p>
    <w:p w14:paraId="0564F867" w14:textId="77777777" w:rsidR="008640A8" w:rsidRPr="000A4480" w:rsidRDefault="00AF145F" w:rsidP="00304FD9">
      <w:pPr>
        <w:keepNext/>
        <w:autoSpaceDE w:val="0"/>
        <w:autoSpaceDN w:val="0"/>
        <w:adjustRightInd w:val="0"/>
        <w:spacing w:line="240" w:lineRule="auto"/>
        <w:rPr>
          <w:szCs w:val="22"/>
          <w:u w:val="single"/>
        </w:rPr>
      </w:pPr>
      <w:bookmarkStart w:id="27" w:name="_Hlk106617197"/>
      <w:r w:rsidRPr="000A4480">
        <w:rPr>
          <w:u w:val="single"/>
        </w:rPr>
        <w:t>Pretvīrusu iedarbība kombinācijā</w:t>
      </w:r>
    </w:p>
    <w:p w14:paraId="0D9A282A" w14:textId="77777777" w:rsidR="008640A8" w:rsidRPr="000A4480" w:rsidRDefault="008640A8" w:rsidP="00304FD9">
      <w:pPr>
        <w:keepNext/>
        <w:autoSpaceDE w:val="0"/>
        <w:autoSpaceDN w:val="0"/>
        <w:adjustRightInd w:val="0"/>
        <w:spacing w:line="240" w:lineRule="auto"/>
        <w:rPr>
          <w:szCs w:val="22"/>
        </w:rPr>
      </w:pPr>
    </w:p>
    <w:p w14:paraId="6E039531" w14:textId="6F9A7FA1" w:rsidR="008640A8" w:rsidRPr="000A4480" w:rsidRDefault="00AF145F">
      <w:pPr>
        <w:autoSpaceDE w:val="0"/>
        <w:autoSpaceDN w:val="0"/>
        <w:adjustRightInd w:val="0"/>
        <w:spacing w:line="240" w:lineRule="auto"/>
        <w:rPr>
          <w:strike/>
        </w:rPr>
        <w:pPrChange w:id="28" w:author="RWS FPR" w:date="2025-05-07T14:47:00Z" w16du:dateUtc="2025-05-07T11:47:00Z">
          <w:pPr>
            <w:keepNext/>
            <w:autoSpaceDE w:val="0"/>
            <w:autoSpaceDN w:val="0"/>
            <w:adjustRightInd w:val="0"/>
            <w:spacing w:line="240" w:lineRule="auto"/>
          </w:pPr>
        </w:pPrChange>
      </w:pPr>
      <w:r w:rsidRPr="000A4480">
        <w:t xml:space="preserve">Kad maribavīrs </w:t>
      </w:r>
      <w:r w:rsidRPr="000A4480">
        <w:rPr>
          <w:i/>
        </w:rPr>
        <w:t>in vitro</w:t>
      </w:r>
      <w:r w:rsidRPr="000A4480">
        <w:t xml:space="preserve"> tika testēts kombinācijā ar citiem pretvīrusu savienojumiem, tika novērots spēcīgs antagonisms ar ganciklovīru.</w:t>
      </w:r>
    </w:p>
    <w:p w14:paraId="1A7F7303" w14:textId="77777777" w:rsidR="008640A8" w:rsidRPr="000A4480" w:rsidRDefault="008640A8" w:rsidP="00571866">
      <w:pPr>
        <w:autoSpaceDE w:val="0"/>
        <w:autoSpaceDN w:val="0"/>
        <w:adjustRightInd w:val="0"/>
        <w:spacing w:line="240" w:lineRule="auto"/>
        <w:rPr>
          <w:szCs w:val="22"/>
        </w:rPr>
      </w:pPr>
    </w:p>
    <w:p w14:paraId="266BF775" w14:textId="77777777" w:rsidR="008640A8" w:rsidRPr="000A4480" w:rsidRDefault="00AF145F" w:rsidP="00571866">
      <w:pPr>
        <w:autoSpaceDE w:val="0"/>
        <w:autoSpaceDN w:val="0"/>
        <w:adjustRightInd w:val="0"/>
        <w:spacing w:line="240" w:lineRule="auto"/>
        <w:rPr>
          <w:szCs w:val="22"/>
        </w:rPr>
      </w:pPr>
      <w:r w:rsidRPr="000A4480">
        <w:t>Antagonisms netika novērots kombinācijā ar cidofovīru, foskarnetu un letermovīru.</w:t>
      </w:r>
    </w:p>
    <w:p w14:paraId="17011448" w14:textId="77777777" w:rsidR="008640A8" w:rsidRPr="000A4480" w:rsidRDefault="008640A8" w:rsidP="00B01FFD">
      <w:pPr>
        <w:autoSpaceDE w:val="0"/>
        <w:autoSpaceDN w:val="0"/>
        <w:adjustRightInd w:val="0"/>
        <w:spacing w:line="240" w:lineRule="auto"/>
        <w:rPr>
          <w:szCs w:val="22"/>
        </w:rPr>
      </w:pPr>
    </w:p>
    <w:p w14:paraId="1F73BA4B" w14:textId="151F3049" w:rsidR="008640A8" w:rsidRPr="000A4480" w:rsidRDefault="00AF145F" w:rsidP="00304FD9">
      <w:pPr>
        <w:keepNext/>
        <w:autoSpaceDE w:val="0"/>
        <w:autoSpaceDN w:val="0"/>
        <w:adjustRightInd w:val="0"/>
        <w:spacing w:line="240" w:lineRule="auto"/>
        <w:rPr>
          <w:szCs w:val="22"/>
          <w:u w:val="single"/>
        </w:rPr>
      </w:pPr>
      <w:bookmarkStart w:id="29" w:name="_Hlk92746911"/>
      <w:bookmarkEnd w:id="27"/>
      <w:r w:rsidRPr="000A4480">
        <w:rPr>
          <w:u w:val="single"/>
        </w:rPr>
        <w:t>Vīrusa rezistence</w:t>
      </w:r>
    </w:p>
    <w:p w14:paraId="35BE8233" w14:textId="77777777" w:rsidR="008640A8" w:rsidRPr="000A4480" w:rsidRDefault="008640A8" w:rsidP="00304FD9">
      <w:pPr>
        <w:keepNext/>
        <w:autoSpaceDE w:val="0"/>
        <w:autoSpaceDN w:val="0"/>
        <w:adjustRightInd w:val="0"/>
        <w:spacing w:line="240" w:lineRule="auto"/>
        <w:rPr>
          <w:szCs w:val="22"/>
          <w:rPrChange w:id="30" w:author="RWS 2" w:date="2025-05-06T10:15:00Z" w16du:dateUtc="2025-05-06T09:15:00Z">
            <w:rPr>
              <w:szCs w:val="22"/>
              <w:u w:val="single"/>
            </w:rPr>
          </w:rPrChange>
        </w:rPr>
      </w:pPr>
    </w:p>
    <w:p w14:paraId="6895A5C8" w14:textId="77777777" w:rsidR="008640A8" w:rsidRPr="000A4480" w:rsidRDefault="00AF145F" w:rsidP="00304FD9">
      <w:pPr>
        <w:keepNext/>
        <w:autoSpaceDE w:val="0"/>
        <w:autoSpaceDN w:val="0"/>
        <w:adjustRightInd w:val="0"/>
        <w:spacing w:line="240" w:lineRule="auto"/>
        <w:rPr>
          <w:szCs w:val="22"/>
        </w:rPr>
      </w:pPr>
      <w:r w:rsidRPr="000A4480">
        <w:rPr>
          <w:i/>
        </w:rPr>
        <w:t>Šūnu kultūrā</w:t>
      </w:r>
    </w:p>
    <w:p w14:paraId="5005DFE4" w14:textId="77777777" w:rsidR="008640A8" w:rsidRPr="000A4480" w:rsidRDefault="008640A8" w:rsidP="00304FD9">
      <w:pPr>
        <w:keepNext/>
        <w:autoSpaceDE w:val="0"/>
        <w:autoSpaceDN w:val="0"/>
        <w:adjustRightInd w:val="0"/>
        <w:spacing w:line="240" w:lineRule="auto"/>
        <w:rPr>
          <w:strike/>
          <w:szCs w:val="22"/>
        </w:rPr>
      </w:pPr>
      <w:bookmarkStart w:id="31" w:name="_Hlk92745911"/>
      <w:bookmarkEnd w:id="29"/>
    </w:p>
    <w:p w14:paraId="0C6B1FCC" w14:textId="4FEF5732" w:rsidR="008640A8" w:rsidRPr="000A4480" w:rsidRDefault="00AF145F">
      <w:pPr>
        <w:autoSpaceDE w:val="0"/>
        <w:autoSpaceDN w:val="0"/>
        <w:adjustRightInd w:val="0"/>
        <w:spacing w:line="240" w:lineRule="auto"/>
        <w:rPr>
          <w:szCs w:val="22"/>
        </w:rPr>
        <w:pPrChange w:id="32" w:author="RWS 2" w:date="2025-05-06T10:16:00Z" w16du:dateUtc="2025-05-06T09:16:00Z">
          <w:pPr>
            <w:keepNext/>
            <w:autoSpaceDE w:val="0"/>
            <w:autoSpaceDN w:val="0"/>
            <w:adjustRightInd w:val="0"/>
            <w:spacing w:line="240" w:lineRule="auto"/>
          </w:pPr>
        </w:pPrChange>
      </w:pPr>
      <w:r w:rsidRPr="000A4480">
        <w:t>Maribavīrs neietekmē UL54 kodēto DNS polimerāzi, kurā var rasties noteiktas mutācijas, kas ir saistītas ar rezistenci pret ganciklovīru/valganciklovīru, foskarnetu un/vai cidofovīru. Identificētās, ar rezistenci pret maribavīru saistītās mutācijas gēnā UL97 ir: L337M, F342Y, V353A, V356G, L397R, T409M, H411L/N/Y, D456N, V466G, C480F, P521L un Y617del. Šo mutāciju rezultātā radusies rezistence ir saistīta ar EC</w:t>
      </w:r>
      <w:r w:rsidRPr="000A4480">
        <w:rPr>
          <w:vertAlign w:val="subscript"/>
        </w:rPr>
        <w:t>50</w:t>
      </w:r>
      <w:r w:rsidRPr="000A4480">
        <w:t xml:space="preserve"> vērtību pieaugumu diapazonā no 3,5 reizēm līdz &gt; 200 reizēm. UL27 gēna varianti (R233S, W362R, W153R, L193F, A269T, V353E, L426F, E22stop, W362stop, 218delC un 301</w:t>
      </w:r>
      <w:ins w:id="33" w:author="RWS 1" w:date="2025-05-03T15:21:00Z">
        <w:r w:rsidR="00FF16AC" w:rsidRPr="000A4480">
          <w:t>-</w:t>
        </w:r>
      </w:ins>
      <w:r w:rsidRPr="000A4480">
        <w:t>311del) bija saistīti ar zemu rezistenci pret maribavīru (EC</w:t>
      </w:r>
      <w:r w:rsidRPr="000A4480">
        <w:rPr>
          <w:vertAlign w:val="subscript"/>
        </w:rPr>
        <w:t>50</w:t>
      </w:r>
      <w:r w:rsidRPr="000A4480">
        <w:t xml:space="preserve"> pieaugums &lt; 5 reizes), bet variants L335P bija saistīts ar augstu rezistenci pret maribavīru.</w:t>
      </w:r>
    </w:p>
    <w:bookmarkEnd w:id="31"/>
    <w:p w14:paraId="04AF9327" w14:textId="77777777" w:rsidR="008640A8" w:rsidRPr="000A4480" w:rsidRDefault="008640A8" w:rsidP="00304FD9">
      <w:pPr>
        <w:autoSpaceDE w:val="0"/>
        <w:autoSpaceDN w:val="0"/>
        <w:adjustRightInd w:val="0"/>
        <w:spacing w:line="240" w:lineRule="auto"/>
        <w:rPr>
          <w:szCs w:val="22"/>
        </w:rPr>
      </w:pPr>
    </w:p>
    <w:p w14:paraId="5EAD01ED" w14:textId="77777777" w:rsidR="008640A8" w:rsidRPr="000A4480" w:rsidRDefault="00AF145F" w:rsidP="00304FD9">
      <w:pPr>
        <w:keepNext/>
        <w:autoSpaceDE w:val="0"/>
        <w:autoSpaceDN w:val="0"/>
        <w:adjustRightInd w:val="0"/>
        <w:spacing w:line="240" w:lineRule="auto"/>
        <w:rPr>
          <w:i/>
          <w:szCs w:val="22"/>
        </w:rPr>
      </w:pPr>
      <w:r w:rsidRPr="000A4480">
        <w:rPr>
          <w:i/>
        </w:rPr>
        <w:t>Klīniskos pētījumos</w:t>
      </w:r>
    </w:p>
    <w:p w14:paraId="2E2FDB3B" w14:textId="77777777" w:rsidR="008640A8" w:rsidRPr="000A4480" w:rsidRDefault="008640A8" w:rsidP="00304FD9">
      <w:pPr>
        <w:keepNext/>
        <w:autoSpaceDE w:val="0"/>
        <w:autoSpaceDN w:val="0"/>
        <w:adjustRightInd w:val="0"/>
        <w:spacing w:line="240" w:lineRule="auto"/>
        <w:rPr>
          <w:szCs w:val="22"/>
          <w:rPrChange w:id="34" w:author="RWS 2" w:date="2025-05-06T10:17:00Z" w16du:dateUtc="2025-05-06T09:17:00Z">
            <w:rPr>
              <w:i/>
              <w:iCs/>
              <w:szCs w:val="22"/>
            </w:rPr>
          </w:rPrChange>
        </w:rPr>
      </w:pPr>
    </w:p>
    <w:p w14:paraId="7CFA431E" w14:textId="71C67EDB" w:rsidR="008640A8" w:rsidRPr="000A4480" w:rsidRDefault="00AF145F">
      <w:pPr>
        <w:autoSpaceDE w:val="0"/>
        <w:autoSpaceDN w:val="0"/>
        <w:adjustRightInd w:val="0"/>
        <w:spacing w:line="240" w:lineRule="auto"/>
        <w:pPrChange w:id="35" w:author="RWS 2" w:date="2025-05-06T10:17:00Z" w16du:dateUtc="2025-05-06T09:17:00Z">
          <w:pPr>
            <w:keepNext/>
            <w:autoSpaceDE w:val="0"/>
            <w:autoSpaceDN w:val="0"/>
            <w:adjustRightInd w:val="0"/>
            <w:spacing w:line="240" w:lineRule="auto"/>
          </w:pPr>
        </w:pPrChange>
      </w:pPr>
      <w:r w:rsidRPr="000A4480">
        <w:t xml:space="preserve">2. fāzes pētījumā 202 un pētījumā 203, kuros maribavīrs tika pētīts 279 HCŠT vai </w:t>
      </w:r>
      <w:r w:rsidR="006C5359" w:rsidRPr="000A4480">
        <w:t>S</w:t>
      </w:r>
      <w:r w:rsidRPr="000A4480">
        <w:t>OT recipientiem, pēcterapijas pUL97 genotipēšanas dati par 23 no 29 pacientiem, kuriem sākotnēji tika sasniegts virēmijas klīrenss, bet vēlāk, maribavīra lietošanas laikā, radās CMV infekcijas recidīvs, liecināja, ka 17 pacientiem bija mutācijas T409M vai H411Y un 6 pacientiem bija mutācija C480F. Starp 25 pacientiem, kuriem nebija atbildes reakcijas uz &gt; 14 dienas ilgu ārstēšanu ar maribavīru, 9 pacientiem bija mutācijas T409M vai H411Y un 5 pacientiem bija mutācija C480F. Papildu pUL27 genotipēšana tika veikta 39 pacientiem pētījumā 202 un 43 pacientiem pētījumā 203. Vienīgā ar rezistenci saistītā pUL27 aminoskābju substitūcija, kas netika noteikta sākotnēji, bija G344D. pUL27 un pUL97 rekombinantu fenotipu analīze liecināja, ka pUL97 mutācijas T409M, H411Y un C480F bija saistītas ar maribavīra EC</w:t>
      </w:r>
      <w:r w:rsidRPr="000A4480">
        <w:rPr>
          <w:vertAlign w:val="subscript"/>
        </w:rPr>
        <w:t>50</w:t>
      </w:r>
      <w:r w:rsidRPr="000A4480">
        <w:t xml:space="preserve"> pieaugumu par attiecīgi 78 reizēm, 15 reizēm un 224 reizēm salīdzinājumā ar mutācijas nesaturošu vīrusa celmu, bet pUL27 mutācija G344D nebija saistīta ar maribavīra EC</w:t>
      </w:r>
      <w:r w:rsidRPr="000A4480">
        <w:rPr>
          <w:vertAlign w:val="subscript"/>
        </w:rPr>
        <w:t>50</w:t>
      </w:r>
      <w:r w:rsidRPr="000A4480">
        <w:t xml:space="preserve"> atšķirībām salīdzinājumā ar mutācijas nesaturošu celmu.</w:t>
      </w:r>
      <w:del w:id="36" w:author="RWS FPR" w:date="2025-05-07T17:27:00Z" w16du:dateUtc="2025-05-07T14:27:00Z">
        <w:r w:rsidRPr="000A4480" w:rsidDel="00BA63DF">
          <w:delText xml:space="preserve"> </w:delText>
        </w:r>
      </w:del>
    </w:p>
    <w:p w14:paraId="27EDCA30" w14:textId="77777777" w:rsidR="008640A8" w:rsidRPr="000A4480" w:rsidRDefault="008640A8" w:rsidP="00304FD9">
      <w:pPr>
        <w:autoSpaceDE w:val="0"/>
        <w:autoSpaceDN w:val="0"/>
        <w:adjustRightInd w:val="0"/>
        <w:spacing w:line="240" w:lineRule="auto"/>
        <w:rPr>
          <w:bCs/>
          <w:szCs w:val="22"/>
        </w:rPr>
      </w:pPr>
    </w:p>
    <w:p w14:paraId="687269AE" w14:textId="6FA922C9" w:rsidR="008640A8" w:rsidRPr="000A4480" w:rsidRDefault="00AF145F" w:rsidP="00304FD9">
      <w:pPr>
        <w:autoSpaceDE w:val="0"/>
        <w:autoSpaceDN w:val="0"/>
        <w:adjustRightInd w:val="0"/>
        <w:spacing w:line="240" w:lineRule="auto"/>
        <w:rPr>
          <w:bCs/>
          <w:szCs w:val="22"/>
        </w:rPr>
      </w:pPr>
      <w:r w:rsidRPr="000A4480">
        <w:t>3. fāzes pētījumā 303, kurā maribavīrs tika pētīts pacientiem ar fenotipisku rezistenci pret valganciklovīru/ganciklovīru, visa pUL97 un pUL27 proteīnu kodējošā reģiona DNS sekvences analīze tika veikta 134 sekvenču pāriem no pacientiem, k</w:t>
      </w:r>
      <w:r w:rsidR="00F34502" w:rsidRPr="000A4480">
        <w:t>uri</w:t>
      </w:r>
      <w:r w:rsidRPr="000A4480">
        <w:t xml:space="preserve"> bija ārstēti ar maribavīru. </w:t>
      </w:r>
      <w:bookmarkStart w:id="37" w:name="_Hlk80022864"/>
      <w:r w:rsidRPr="000A4480">
        <w:t xml:space="preserve">Ārstēšanas laikā radušās pUL97 substitūcijas F342Y (4,5 reizes), T409M (78 reizes), H411L/N/Y (attiecīgi 69, 9 un 12 reizes) un/vai C480F (224 reizes) tika atklātas 60 pacientiem un bija saistītas ar atbildes reakcijas neesamību (47 pacientiem zāles nebija efektīvas terapijas laikā un 13 pacientiem radās recidīvs). </w:t>
      </w:r>
      <w:bookmarkEnd w:id="37"/>
      <w:r w:rsidRPr="000A4480">
        <w:t xml:space="preserve">Viens pacients, kuram pirms terapijas bija pUL27 L193F substitūcija (2,6 reizes pazemināta jutība pret maribavīru), sākotnēji nesasniedza atbilstību primārajam mērķa kritērijam. Turklāt ar atbildes reakcijas neesamību pret terapiju bija saistītas arī šādas mutāciju kombinācijas: </w:t>
      </w:r>
      <w:r w:rsidRPr="000A4480">
        <w:rPr>
          <w:bCs/>
          <w:szCs w:val="22"/>
        </w:rPr>
        <w:t xml:space="preserve">F342Y + T409M + H411N (78 reizes), C480F + H411L + H411Y (224 reizes), F342Y + H411Y </w:t>
      </w:r>
      <w:r w:rsidRPr="000A4480">
        <w:rPr>
          <w:bCs/>
          <w:szCs w:val="22"/>
        </w:rPr>
        <w:lastRenderedPageBreak/>
        <w:t>(56 reizes), T409M + C480F (224 reizes)</w:t>
      </w:r>
      <w:ins w:id="38" w:author="RWS 1" w:date="2025-05-03T15:25:00Z">
        <w:r w:rsidR="00FF16AC" w:rsidRPr="000A4480">
          <w:rPr>
            <w:bCs/>
            <w:szCs w:val="22"/>
          </w:rPr>
          <w:t>,</w:t>
        </w:r>
      </w:ins>
      <w:del w:id="39" w:author="RWS 1" w:date="2025-05-03T15:25:00Z">
        <w:r w:rsidRPr="000A4480" w:rsidDel="00FF16AC">
          <w:rPr>
            <w:bCs/>
            <w:szCs w:val="22"/>
          </w:rPr>
          <w:delText xml:space="preserve"> un</w:delText>
        </w:r>
      </w:del>
      <w:r w:rsidRPr="000A4480">
        <w:rPr>
          <w:bCs/>
          <w:szCs w:val="22"/>
        </w:rPr>
        <w:t xml:space="preserve"> H411Y + C480F (224 reizes)</w:t>
      </w:r>
      <w:ins w:id="40" w:author="RWS 1" w:date="2025-05-03T15:25:00Z">
        <w:r w:rsidR="00FF16AC" w:rsidRPr="000A4480">
          <w:rPr>
            <w:bCs/>
            <w:szCs w:val="22"/>
          </w:rPr>
          <w:t>, H411N + C480F (224 reizes) un T409M + H411Y (7</w:t>
        </w:r>
      </w:ins>
      <w:ins w:id="41" w:author="RWS 1" w:date="2025-05-03T15:26:00Z">
        <w:r w:rsidR="00FF16AC" w:rsidRPr="000A4480">
          <w:rPr>
            <w:bCs/>
            <w:szCs w:val="22"/>
          </w:rPr>
          <w:t>8</w:t>
        </w:r>
      </w:ins>
      <w:ins w:id="42" w:author="RWS 1" w:date="2025-05-03T15:25:00Z">
        <w:r w:rsidR="00FF16AC" w:rsidRPr="000A4480">
          <w:rPr>
            <w:bCs/>
            <w:szCs w:val="22"/>
          </w:rPr>
          <w:t> reizes)</w:t>
        </w:r>
      </w:ins>
      <w:r w:rsidRPr="000A4480">
        <w:rPr>
          <w:bCs/>
          <w:szCs w:val="22"/>
        </w:rPr>
        <w:t>.</w:t>
      </w:r>
    </w:p>
    <w:p w14:paraId="084D14AD" w14:textId="77777777" w:rsidR="008640A8" w:rsidRPr="000A4480" w:rsidRDefault="008640A8" w:rsidP="00304FD9">
      <w:pPr>
        <w:autoSpaceDE w:val="0"/>
        <w:autoSpaceDN w:val="0"/>
        <w:adjustRightInd w:val="0"/>
        <w:spacing w:line="240" w:lineRule="auto"/>
        <w:rPr>
          <w:szCs w:val="22"/>
        </w:rPr>
      </w:pPr>
    </w:p>
    <w:p w14:paraId="101EE9DF" w14:textId="5E96E029" w:rsidR="008640A8" w:rsidRPr="000A4480" w:rsidRDefault="00AF145F" w:rsidP="00304FD9">
      <w:pPr>
        <w:keepNext/>
        <w:autoSpaceDE w:val="0"/>
        <w:autoSpaceDN w:val="0"/>
        <w:adjustRightInd w:val="0"/>
        <w:spacing w:line="240" w:lineRule="auto"/>
        <w:rPr>
          <w:szCs w:val="22"/>
          <w:u w:val="single"/>
        </w:rPr>
      </w:pPr>
      <w:bookmarkStart w:id="43" w:name="_Hlk92913555"/>
      <w:r w:rsidRPr="000A4480">
        <w:rPr>
          <w:u w:val="single"/>
        </w:rPr>
        <w:t>Krusteniskā rezistence</w:t>
      </w:r>
    </w:p>
    <w:bookmarkEnd w:id="43"/>
    <w:p w14:paraId="0CFECC42" w14:textId="77777777" w:rsidR="008640A8" w:rsidRPr="000A4480" w:rsidRDefault="008640A8" w:rsidP="005639BB">
      <w:pPr>
        <w:keepNext/>
        <w:autoSpaceDE w:val="0"/>
        <w:autoSpaceDN w:val="0"/>
        <w:adjustRightInd w:val="0"/>
        <w:spacing w:line="240" w:lineRule="auto"/>
        <w:rPr>
          <w:szCs w:val="22"/>
        </w:rPr>
      </w:pPr>
    </w:p>
    <w:p w14:paraId="25EEB4F4" w14:textId="58DA5E6E" w:rsidR="008640A8" w:rsidRPr="000A4480" w:rsidDel="00F70D62" w:rsidRDefault="00AF145F" w:rsidP="00702B0E">
      <w:pPr>
        <w:autoSpaceDE w:val="0"/>
        <w:autoSpaceDN w:val="0"/>
        <w:adjustRightInd w:val="0"/>
        <w:spacing w:line="240" w:lineRule="auto"/>
        <w:rPr>
          <w:del w:id="44" w:author="RWS 2" w:date="2025-05-06T10:25:00Z" w16du:dateUtc="2025-05-06T09:25:00Z"/>
        </w:rPr>
      </w:pPr>
      <w:bookmarkStart w:id="45" w:name="_Hlk106617613"/>
      <w:r w:rsidRPr="000A4480">
        <w:t xml:space="preserve">Krusteniska rezistence pret maribavīru un pret ganciklovīru/valganciklovīru (vGCV/GCV) ir novērota gan šūnu kultūrā, gan klīniskos pētījumos. 3. fāzes pētījumā 303 maribavīra grupā terapijas laikā ar rezistenci pret pētnieka nozīmēto ārstēšanu (PNĀ) saistītu aminoskābju substitūciju rašanās tika atklāta pavisam </w:t>
      </w:r>
      <w:ins w:id="46" w:author="RWS 1" w:date="2025-05-03T15:28:00Z">
        <w:r w:rsidR="00EA4243" w:rsidRPr="000A4480">
          <w:t>46</w:t>
        </w:r>
      </w:ins>
      <w:del w:id="47" w:author="RWS 1" w:date="2025-05-03T15:28:00Z">
        <w:r w:rsidRPr="000A4480" w:rsidDel="00EA4243">
          <w:delText>44</w:delText>
        </w:r>
      </w:del>
      <w:r w:rsidRPr="000A4480">
        <w:t> pacientiem. Šo pacientu grupā 24 pacientiem terapijas laikā bija radušās ar rezistenci saistītās aminoskābju substitūcijas C480F un F342Y; abas šīs mutācijas ir saistītas ar krustenisku rezistenci pret ganciklovīru/valganciklovīru un pret maribavīru. Atbilstību primārajam mērķa kritērijam sasniedza viens no šiem 24</w:t>
      </w:r>
      <w:ins w:id="48" w:author="RWS 1" w:date="2025-05-03T15:28:00Z">
        <w:r w:rsidR="00EA4243" w:rsidRPr="000A4480">
          <w:t> </w:t>
        </w:r>
      </w:ins>
      <w:del w:id="49" w:author="RWS 1" w:date="2025-05-03T15:28:00Z">
        <w:r w:rsidRPr="000A4480" w:rsidDel="00EA4243">
          <w:delText xml:space="preserve"> </w:delText>
        </w:r>
      </w:del>
      <w:r w:rsidRPr="000A4480">
        <w:t xml:space="preserve">pacientiem (4 %). Atbilstību primārajam mērķa kritērijam sasniedza tikai </w:t>
      </w:r>
      <w:ins w:id="50" w:author="RWS 1" w:date="2025-05-03T15:29:00Z">
        <w:r w:rsidR="00EA4243" w:rsidRPr="000A4480">
          <w:t>deviņi</w:t>
        </w:r>
      </w:ins>
      <w:del w:id="51" w:author="RWS 1" w:date="2025-05-03T15:29:00Z">
        <w:r w:rsidRPr="000A4480" w:rsidDel="00EA4243">
          <w:delText>astoņi</w:delText>
        </w:r>
      </w:del>
      <w:r w:rsidRPr="000A4480">
        <w:t xml:space="preserve"> no šiem </w:t>
      </w:r>
      <w:ins w:id="52" w:author="RWS 1" w:date="2025-05-03T15:28:00Z">
        <w:r w:rsidR="00EA4243" w:rsidRPr="000A4480">
          <w:t>46</w:t>
        </w:r>
      </w:ins>
      <w:del w:id="53" w:author="RWS 1" w:date="2025-05-03T15:28:00Z">
        <w:r w:rsidRPr="000A4480" w:rsidDel="00EA4243">
          <w:delText>44</w:delText>
        </w:r>
      </w:del>
      <w:r w:rsidRPr="000A4480">
        <w:t> pacientiem.</w:t>
      </w:r>
      <w:ins w:id="54" w:author="RWS 2" w:date="2025-05-06T10:25:00Z" w16du:dateUtc="2025-05-06T09:25:00Z">
        <w:r w:rsidR="00F70D62" w:rsidRPr="000A4480">
          <w:t xml:space="preserve"> </w:t>
        </w:r>
      </w:ins>
    </w:p>
    <w:p w14:paraId="5CA8C117" w14:textId="2A688C79" w:rsidR="002E272C" w:rsidRPr="000A4480" w:rsidDel="00F91222" w:rsidRDefault="002E272C" w:rsidP="00F70D62">
      <w:pPr>
        <w:autoSpaceDE w:val="0"/>
        <w:autoSpaceDN w:val="0"/>
        <w:adjustRightInd w:val="0"/>
        <w:spacing w:line="240" w:lineRule="auto"/>
        <w:rPr>
          <w:del w:id="55" w:author="RWS FPR" w:date="2025-05-07T18:06:00Z" w16du:dateUtc="2025-05-07T15:06:00Z"/>
        </w:rPr>
      </w:pPr>
    </w:p>
    <w:p w14:paraId="2A9BA0EC" w14:textId="2BCEEF96" w:rsidR="008640A8" w:rsidRPr="000A4480" w:rsidRDefault="00AF145F" w:rsidP="00304FD9">
      <w:pPr>
        <w:autoSpaceDE w:val="0"/>
        <w:autoSpaceDN w:val="0"/>
        <w:adjustRightInd w:val="0"/>
        <w:spacing w:line="240" w:lineRule="auto"/>
        <w:rPr>
          <w:szCs w:val="22"/>
        </w:rPr>
      </w:pPr>
      <w:r w:rsidRPr="000A4480">
        <w:t>Ar rezistenci pret vGCV/GCV saistītas pUL97 substitūcijas F342S/Y, K355del, V356G, D456N, V466G, C480R, P521L un Y617del samazina jutību pret maribavīru &gt; 4,5 reizes. Citu vGCV/GCV rezistences ceļu krusteniskā rezistence pret maribavīru nav pētīta. Vīruss ar substitūcijām pUL54 DNS polimerāzē, kas ir saistītas ar rezistenci pret vGCV/GCV, cidofovīru vai foskarnetu, vēl arvien bija jutīgs pret maribavīru.</w:t>
      </w:r>
    </w:p>
    <w:p w14:paraId="2F794FC8" w14:textId="77777777" w:rsidR="008640A8" w:rsidRPr="000A4480" w:rsidRDefault="008640A8" w:rsidP="00304FD9">
      <w:pPr>
        <w:autoSpaceDE w:val="0"/>
        <w:autoSpaceDN w:val="0"/>
        <w:adjustRightInd w:val="0"/>
        <w:spacing w:line="240" w:lineRule="auto"/>
        <w:rPr>
          <w:szCs w:val="22"/>
        </w:rPr>
      </w:pPr>
    </w:p>
    <w:p w14:paraId="5BF68186" w14:textId="14450C99" w:rsidR="008640A8" w:rsidRPr="000A4480" w:rsidRDefault="00AF145F" w:rsidP="00304FD9">
      <w:pPr>
        <w:autoSpaceDE w:val="0"/>
        <w:autoSpaceDN w:val="0"/>
        <w:adjustRightInd w:val="0"/>
        <w:spacing w:line="240" w:lineRule="auto"/>
        <w:rPr>
          <w:szCs w:val="22"/>
        </w:rPr>
      </w:pPr>
      <w:r w:rsidRPr="000A4480">
        <w:t xml:space="preserve">pUL97 substitūcijas F342Y un C480F ir maribavīra terapijas laikā radušās, ar rezistenci saistītas substitūcijas, kuru rezultātā &gt; 1,5 reizes samazinās jutība pret vGCV/GCV, un šāda reižu skaita jutības samazinājums tiek saistīts ar fenotipisku rezistenci pret vGCV/GCV. Šīs krusteniskās rezistences pret vGCV/GCV klīniskā nozīme minēto substitūciju gadījumā nav noteikta. Pret maribavīru rezistentais vīruss vēl arvien bija jutīgs pret cidofovīru un foskarnetu. Turklāt nav saņemti ziņojumi, ka jebkādām ar pUL27 maribavīra rezistenci saistītām substitūcijām būtu atklāta krusteniskā rezistence pret vGCV/GCV, cidofovīru vai foskarnetu. Tā kā šīm zālēm nav pUL27 gēnā kartētu, ar rezistenci saistītu substitūciju, nav paredzams, ka pUL27 maribavīra substitūcijas būs saistītas ar krustenisku rezistenci. </w:t>
      </w:r>
    </w:p>
    <w:p w14:paraId="1AD3D1AA" w14:textId="77777777" w:rsidR="008640A8" w:rsidRPr="000A4480" w:rsidRDefault="008640A8" w:rsidP="00304FD9">
      <w:pPr>
        <w:autoSpaceDE w:val="0"/>
        <w:autoSpaceDN w:val="0"/>
        <w:adjustRightInd w:val="0"/>
        <w:spacing w:line="240" w:lineRule="auto"/>
        <w:rPr>
          <w:bCs/>
          <w:szCs w:val="22"/>
        </w:rPr>
      </w:pPr>
    </w:p>
    <w:bookmarkEnd w:id="45"/>
    <w:p w14:paraId="03A34E04" w14:textId="26EA8C7B" w:rsidR="008640A8" w:rsidRPr="000A4480" w:rsidRDefault="00AF145F" w:rsidP="00304FD9">
      <w:pPr>
        <w:keepNext/>
        <w:autoSpaceDE w:val="0"/>
        <w:autoSpaceDN w:val="0"/>
        <w:adjustRightInd w:val="0"/>
        <w:spacing w:line="240" w:lineRule="auto"/>
        <w:rPr>
          <w:szCs w:val="22"/>
          <w:u w:val="single"/>
        </w:rPr>
      </w:pPr>
      <w:r w:rsidRPr="000A4480">
        <w:rPr>
          <w:u w:val="single"/>
        </w:rPr>
        <w:t>Klīniskā efektivitāte</w:t>
      </w:r>
    </w:p>
    <w:p w14:paraId="2AF4967E" w14:textId="77777777" w:rsidR="008640A8" w:rsidRPr="000A4480" w:rsidRDefault="008640A8" w:rsidP="00304FD9">
      <w:pPr>
        <w:keepNext/>
        <w:autoSpaceDE w:val="0"/>
        <w:autoSpaceDN w:val="0"/>
        <w:adjustRightInd w:val="0"/>
        <w:spacing w:line="240" w:lineRule="auto"/>
        <w:rPr>
          <w:szCs w:val="22"/>
        </w:rPr>
      </w:pPr>
    </w:p>
    <w:p w14:paraId="043E2B9B" w14:textId="3AFE30A7" w:rsidR="008640A8" w:rsidRPr="000A4480" w:rsidRDefault="00AF145F" w:rsidP="005639BB">
      <w:pPr>
        <w:autoSpaceDE w:val="0"/>
        <w:autoSpaceDN w:val="0"/>
        <w:adjustRightInd w:val="0"/>
        <w:spacing w:line="240" w:lineRule="auto"/>
        <w:rPr>
          <w:szCs w:val="22"/>
        </w:rPr>
      </w:pPr>
      <w:r w:rsidRPr="000A4480">
        <w:t>Daudzcentru, randomizētā, atklātā, ar aktīvām zālēm kontrolētā, 3. fāzes pārākuma pētījumā (pētījums</w:t>
      </w:r>
      <w:ins w:id="56" w:author="RWS 1" w:date="2025-05-03T15:29:00Z">
        <w:r w:rsidR="00EA4243" w:rsidRPr="000A4480">
          <w:t> </w:t>
        </w:r>
      </w:ins>
      <w:del w:id="57" w:author="RWS 1" w:date="2025-05-03T15:29:00Z">
        <w:r w:rsidRPr="000A4480" w:rsidDel="00EA4243">
          <w:delText xml:space="preserve"> </w:delText>
        </w:r>
      </w:del>
      <w:r w:rsidRPr="000A4480">
        <w:t>SHP620</w:t>
      </w:r>
      <w:r w:rsidRPr="000A4480">
        <w:noBreakHyphen/>
        <w:t>303) LIVTENCITY terapijas efektivitāti un drošum</w:t>
      </w:r>
      <w:r w:rsidR="00DD3776" w:rsidRPr="000A4480">
        <w:t>u</w:t>
      </w:r>
      <w:r w:rsidRPr="000A4480">
        <w:t xml:space="preserve"> salīdzinājumā ar pētnieka nozīmēto ārstēšanu (PNĀ) novērtēja 352</w:t>
      </w:r>
      <w:del w:id="58" w:author="RWS 1" w:date="2025-05-03T15:30:00Z">
        <w:r w:rsidRPr="000A4480" w:rsidDel="00EA4243">
          <w:delText xml:space="preserve"> </w:delText>
        </w:r>
      </w:del>
      <w:ins w:id="59" w:author="RWS 1" w:date="2025-05-03T15:30:00Z">
        <w:r w:rsidR="00EA4243" w:rsidRPr="000A4480">
          <w:t> </w:t>
        </w:r>
      </w:ins>
      <w:r w:rsidRPr="000A4480">
        <w:t xml:space="preserve">HCŠT un </w:t>
      </w:r>
      <w:r w:rsidR="006C5359" w:rsidRPr="000A4480">
        <w:t>S</w:t>
      </w:r>
      <w:r w:rsidRPr="000A4480">
        <w:t xml:space="preserve">OT recipientiem ar CMV infekciju, kas bija refraktāra pret ārstēšanu ar </w:t>
      </w:r>
      <w:bookmarkStart w:id="60" w:name="_Hlk61354305"/>
      <w:r w:rsidRPr="000A4480">
        <w:t>ganciklovīru, valganciklovīru, foskarnetu vai cidofovīru</w:t>
      </w:r>
      <w:bookmarkEnd w:id="60"/>
      <w:r w:rsidRPr="000A4480">
        <w:t xml:space="preserve">, tai skaitā CMV infekcijas gadījumiem ar apstiprinātu rezistenci pret ≥ 1 pret CMV līdzekļiem vai bez tās. Refraktāra CMV infekcija tika definēta kā dokumentēta nespēja pēc vismaz 14 dienas ilga ārstēšanas perioda ar intravenozu ganciklovīru/iekšķīgu valganciklovīru, intravenozu foskarnetu vai intravenozu cidofovīru sasniegt CMV DNS līmeņa pazemināšanos asinīs vai plazmā par &gt;1 log10. Šī definīcija tika attiecināta uz pašreizējo CMV infekciju un pēdējo lietoto </w:t>
      </w:r>
      <w:r w:rsidR="00DD3776" w:rsidRPr="000A4480">
        <w:t>pret</w:t>
      </w:r>
      <w:ins w:id="61" w:author="RWS 1" w:date="2025-05-03T15:30:00Z">
        <w:r w:rsidR="00EA4243" w:rsidRPr="000A4480">
          <w:rPr>
            <w:szCs w:val="22"/>
          </w:rPr>
          <w:noBreakHyphen/>
        </w:r>
      </w:ins>
      <w:del w:id="62" w:author="RWS 1" w:date="2025-05-03T15:30:00Z">
        <w:r w:rsidRPr="000A4480" w:rsidDel="00EA4243">
          <w:delText>-</w:delText>
        </w:r>
      </w:del>
      <w:r w:rsidRPr="000A4480">
        <w:t>CMV līdzekli.</w:t>
      </w:r>
    </w:p>
    <w:p w14:paraId="601B85E4" w14:textId="77777777" w:rsidR="008640A8" w:rsidRPr="000A4480" w:rsidRDefault="008640A8" w:rsidP="005639BB">
      <w:pPr>
        <w:autoSpaceDE w:val="0"/>
        <w:autoSpaceDN w:val="0"/>
        <w:adjustRightInd w:val="0"/>
        <w:spacing w:line="240" w:lineRule="auto"/>
        <w:rPr>
          <w:szCs w:val="22"/>
        </w:rPr>
      </w:pPr>
    </w:p>
    <w:p w14:paraId="1AEC5898" w14:textId="6F335536" w:rsidR="008640A8" w:rsidRPr="000A4480" w:rsidRDefault="00AF145F" w:rsidP="005639BB">
      <w:pPr>
        <w:autoSpaceDE w:val="0"/>
        <w:autoSpaceDN w:val="0"/>
        <w:adjustRightInd w:val="0"/>
        <w:spacing w:line="240" w:lineRule="auto"/>
      </w:pPr>
      <w:bookmarkStart w:id="63" w:name="_Hlk52778716"/>
      <w:bookmarkStart w:id="64" w:name="_Hlk62589013"/>
      <w:r w:rsidRPr="000A4480">
        <w:t xml:space="preserve">Pacienti tika stratificēti pēc transplantācijas veida (HCŠT vai </w:t>
      </w:r>
      <w:r w:rsidR="006C5359" w:rsidRPr="000A4480">
        <w:t>S</w:t>
      </w:r>
      <w:r w:rsidRPr="000A4480">
        <w:t>OT) un CMV DNS līmeņa atlases laikā un pēc tam randomizēti attiecībā 2:1 terapijai ar LIVTENCITY 400 mg divreiz dienā vai PNĀ (ganciklovīru, valganciklovīru, foskarnetu vai cidofovīru); pētījum</w:t>
      </w:r>
      <w:r w:rsidR="00DD3776" w:rsidRPr="000A4480">
        <w:t>s</w:t>
      </w:r>
      <w:r w:rsidRPr="000A4480">
        <w:t xml:space="preserve"> bija 8 nedēļas ilgs ārstēšanas periods, kam sekoja 12 nedēļas ilgs novērošanas periods.</w:t>
      </w:r>
      <w:bookmarkEnd w:id="63"/>
      <w:bookmarkEnd w:id="64"/>
    </w:p>
    <w:p w14:paraId="780F6DBF" w14:textId="77777777" w:rsidR="008640A8" w:rsidRPr="000A4480" w:rsidRDefault="008640A8" w:rsidP="00304FD9">
      <w:pPr>
        <w:autoSpaceDE w:val="0"/>
        <w:autoSpaceDN w:val="0"/>
        <w:adjustRightInd w:val="0"/>
        <w:spacing w:line="240" w:lineRule="auto"/>
        <w:rPr>
          <w:bCs/>
          <w:szCs w:val="22"/>
        </w:rPr>
      </w:pPr>
    </w:p>
    <w:p w14:paraId="02F230E0" w14:textId="557A24F1" w:rsidR="008640A8" w:rsidRPr="000A4480" w:rsidRDefault="00AF145F" w:rsidP="00304FD9">
      <w:pPr>
        <w:autoSpaceDE w:val="0"/>
        <w:autoSpaceDN w:val="0"/>
        <w:adjustRightInd w:val="0"/>
        <w:spacing w:line="240" w:lineRule="auto"/>
        <w:rPr>
          <w:szCs w:val="22"/>
        </w:rPr>
      </w:pPr>
      <w:r w:rsidRPr="000A4480">
        <w:t xml:space="preserve">Pētījuma dalībnieku vidējais vecums bija 53 gadi, un lielākā daļa </w:t>
      </w:r>
      <w:r w:rsidR="00E713A9" w:rsidRPr="000A4480">
        <w:t xml:space="preserve">dalībnieku </w:t>
      </w:r>
      <w:r w:rsidRPr="000A4480">
        <w:t xml:space="preserve">bija vīrieši (61 %), baltādainie (76 %) un ne </w:t>
      </w:r>
      <w:r w:rsidR="00B3782F" w:rsidRPr="000A4480">
        <w:t xml:space="preserve">spāņi vai </w:t>
      </w:r>
      <w:r w:rsidRPr="000A4480">
        <w:t>latīņamerikāņi (83 %), ar līdzīgu sadalījumu abās terapijas grupās. Klīniskais raksturojums pirms terapijas ir sniegts 3. tabulā.</w:t>
      </w:r>
    </w:p>
    <w:p w14:paraId="2049B7DA" w14:textId="77777777" w:rsidR="008640A8" w:rsidRPr="00472DD7" w:rsidRDefault="008640A8" w:rsidP="00304FD9">
      <w:pPr>
        <w:autoSpaceDE w:val="0"/>
        <w:autoSpaceDN w:val="0"/>
        <w:adjustRightInd w:val="0"/>
        <w:spacing w:line="240" w:lineRule="auto"/>
        <w:rPr>
          <w:szCs w:val="22"/>
          <w:rPrChange w:id="65" w:author="RWS FPR" w:date="2025-05-07T18:06:00Z" w16du:dateUtc="2025-05-07T15:06:00Z">
            <w:rPr>
              <w:b/>
              <w:bCs/>
              <w:szCs w:val="22"/>
            </w:rPr>
          </w:rPrChange>
        </w:rPr>
      </w:pPr>
    </w:p>
    <w:p w14:paraId="471EDBB2" w14:textId="197AA315" w:rsidR="008640A8" w:rsidRPr="000A4480" w:rsidRDefault="00AF145F" w:rsidP="005639BB">
      <w:pPr>
        <w:keepNext/>
        <w:spacing w:line="240" w:lineRule="auto"/>
        <w:rPr>
          <w:b/>
          <w:bCs/>
        </w:rPr>
      </w:pPr>
      <w:r w:rsidRPr="000A4480">
        <w:rPr>
          <w:b/>
        </w:rPr>
        <w:lastRenderedPageBreak/>
        <w:t>3. tabula. Kopsavilkums par pētījuma dalībnieku slimības sākotnējiem raksturlielumiem pētījumā 303</w:t>
      </w:r>
    </w:p>
    <w:p w14:paraId="05DF20AC" w14:textId="77777777" w:rsidR="008640A8" w:rsidRPr="000A4480" w:rsidRDefault="008640A8" w:rsidP="005639BB">
      <w:pPr>
        <w:keepNext/>
        <w:spacing w:line="240" w:lineRule="auto"/>
      </w:pPr>
    </w:p>
    <w:tbl>
      <w:tblPr>
        <w:tblStyle w:val="TableGrid1"/>
        <w:tblW w:w="9355" w:type="dxa"/>
        <w:tblLayout w:type="fixed"/>
        <w:tblLook w:val="04A0" w:firstRow="1" w:lastRow="0" w:firstColumn="1" w:lastColumn="0" w:noHBand="0" w:noVBand="1"/>
      </w:tblPr>
      <w:tblGrid>
        <w:gridCol w:w="5755"/>
        <w:gridCol w:w="1530"/>
        <w:gridCol w:w="2070"/>
      </w:tblGrid>
      <w:tr w:rsidR="008640A8" w:rsidRPr="000A4480" w14:paraId="22E08A7E" w14:textId="77777777">
        <w:trPr>
          <w:tblHeader/>
        </w:trPr>
        <w:tc>
          <w:tcPr>
            <w:tcW w:w="5755" w:type="dxa"/>
            <w:tcBorders>
              <w:bottom w:val="nil"/>
            </w:tcBorders>
          </w:tcPr>
          <w:p w14:paraId="5BF51444" w14:textId="77777777" w:rsidR="008640A8" w:rsidRPr="000A4480" w:rsidRDefault="00AF145F" w:rsidP="005639BB">
            <w:pPr>
              <w:keepNext/>
              <w:spacing w:line="240" w:lineRule="auto"/>
              <w:rPr>
                <w:rFonts w:ascii="Times New Roman" w:hAnsi="Times New Roman"/>
                <w:b/>
                <w:bCs/>
                <w:szCs w:val="24"/>
              </w:rPr>
            </w:pPr>
            <w:r w:rsidRPr="000A4480">
              <w:rPr>
                <w:rFonts w:ascii="Times New Roman" w:hAnsi="Times New Roman"/>
                <w:b/>
              </w:rPr>
              <w:t>Raksturlielums</w:t>
            </w:r>
            <w:r w:rsidRPr="000A4480">
              <w:rPr>
                <w:rFonts w:ascii="Times New Roman" w:hAnsi="Times New Roman"/>
                <w:b/>
                <w:vertAlign w:val="superscript"/>
              </w:rPr>
              <w:t>a</w:t>
            </w:r>
          </w:p>
        </w:tc>
        <w:tc>
          <w:tcPr>
            <w:tcW w:w="1530" w:type="dxa"/>
            <w:tcBorders>
              <w:bottom w:val="nil"/>
            </w:tcBorders>
          </w:tcPr>
          <w:p w14:paraId="64174DDE" w14:textId="77777777" w:rsidR="008640A8" w:rsidRPr="000A4480" w:rsidRDefault="00AF145F" w:rsidP="005639BB">
            <w:pPr>
              <w:keepNext/>
              <w:spacing w:line="240" w:lineRule="auto"/>
              <w:jc w:val="center"/>
              <w:rPr>
                <w:rFonts w:ascii="Times New Roman" w:hAnsi="Times New Roman"/>
                <w:b/>
                <w:szCs w:val="24"/>
              </w:rPr>
            </w:pPr>
            <w:r w:rsidRPr="000A4480">
              <w:rPr>
                <w:rFonts w:ascii="Times New Roman" w:hAnsi="Times New Roman"/>
                <w:b/>
              </w:rPr>
              <w:t>PNĀ</w:t>
            </w:r>
          </w:p>
        </w:tc>
        <w:tc>
          <w:tcPr>
            <w:tcW w:w="2070" w:type="dxa"/>
            <w:tcBorders>
              <w:bottom w:val="nil"/>
            </w:tcBorders>
          </w:tcPr>
          <w:p w14:paraId="6D131D54" w14:textId="77777777" w:rsidR="008640A8" w:rsidRPr="000A4480" w:rsidRDefault="00AF145F" w:rsidP="005639BB">
            <w:pPr>
              <w:keepNext/>
              <w:spacing w:line="240" w:lineRule="auto"/>
              <w:jc w:val="center"/>
              <w:rPr>
                <w:rFonts w:ascii="Times New Roman" w:hAnsi="Times New Roman"/>
                <w:b/>
                <w:szCs w:val="24"/>
              </w:rPr>
            </w:pPr>
            <w:r w:rsidRPr="000A4480">
              <w:rPr>
                <w:rFonts w:ascii="Times New Roman" w:hAnsi="Times New Roman"/>
                <w:b/>
              </w:rPr>
              <w:t>LIVTENCITY</w:t>
            </w:r>
            <w:r w:rsidRPr="000A4480">
              <w:rPr>
                <w:rFonts w:ascii="Times New Roman" w:hAnsi="Times New Roman"/>
              </w:rPr>
              <w:br/>
            </w:r>
            <w:r w:rsidRPr="000A4480">
              <w:rPr>
                <w:rFonts w:ascii="Times New Roman" w:hAnsi="Times New Roman"/>
                <w:b/>
              </w:rPr>
              <w:t>400 mg divreiz dienā</w:t>
            </w:r>
          </w:p>
          <w:p w14:paraId="11591DFF" w14:textId="77777777" w:rsidR="008640A8" w:rsidRPr="000A4480" w:rsidRDefault="008640A8" w:rsidP="005639BB">
            <w:pPr>
              <w:keepNext/>
              <w:spacing w:line="240" w:lineRule="auto"/>
              <w:jc w:val="center"/>
              <w:rPr>
                <w:rFonts w:ascii="Times New Roman" w:hAnsi="Times New Roman"/>
                <w:b/>
                <w:szCs w:val="24"/>
              </w:rPr>
            </w:pPr>
          </w:p>
        </w:tc>
      </w:tr>
      <w:tr w:rsidR="008640A8" w:rsidRPr="000A4480" w14:paraId="26096F81" w14:textId="77777777">
        <w:trPr>
          <w:tblHeader/>
        </w:trPr>
        <w:tc>
          <w:tcPr>
            <w:tcW w:w="5755" w:type="dxa"/>
            <w:tcBorders>
              <w:top w:val="nil"/>
            </w:tcBorders>
          </w:tcPr>
          <w:p w14:paraId="1B2DC8DC" w14:textId="77777777" w:rsidR="008640A8" w:rsidRPr="000A4480" w:rsidRDefault="008640A8" w:rsidP="005639BB">
            <w:pPr>
              <w:spacing w:line="240" w:lineRule="auto"/>
              <w:rPr>
                <w:rFonts w:ascii="Times New Roman" w:hAnsi="Times New Roman"/>
                <w:b/>
                <w:szCs w:val="24"/>
              </w:rPr>
            </w:pPr>
          </w:p>
        </w:tc>
        <w:tc>
          <w:tcPr>
            <w:tcW w:w="1530" w:type="dxa"/>
            <w:tcBorders>
              <w:top w:val="nil"/>
            </w:tcBorders>
          </w:tcPr>
          <w:p w14:paraId="467F6588" w14:textId="77777777" w:rsidR="008640A8" w:rsidRPr="000A4480" w:rsidRDefault="00AF145F" w:rsidP="005639BB">
            <w:pPr>
              <w:spacing w:line="240" w:lineRule="auto"/>
              <w:jc w:val="center"/>
              <w:rPr>
                <w:rFonts w:ascii="Times New Roman" w:hAnsi="Times New Roman"/>
                <w:b/>
                <w:szCs w:val="24"/>
              </w:rPr>
            </w:pPr>
            <w:r w:rsidRPr="000A4480">
              <w:rPr>
                <w:rFonts w:ascii="Times New Roman" w:hAnsi="Times New Roman"/>
                <w:b/>
              </w:rPr>
              <w:t>(N = 117)</w:t>
            </w:r>
          </w:p>
        </w:tc>
        <w:tc>
          <w:tcPr>
            <w:tcW w:w="2070" w:type="dxa"/>
            <w:tcBorders>
              <w:top w:val="nil"/>
            </w:tcBorders>
          </w:tcPr>
          <w:p w14:paraId="2066E26F" w14:textId="77777777" w:rsidR="008640A8" w:rsidRPr="000A4480" w:rsidRDefault="00AF145F" w:rsidP="005639BB">
            <w:pPr>
              <w:spacing w:line="240" w:lineRule="auto"/>
              <w:jc w:val="center"/>
              <w:rPr>
                <w:rFonts w:ascii="Times New Roman" w:hAnsi="Times New Roman"/>
                <w:b/>
                <w:szCs w:val="24"/>
              </w:rPr>
            </w:pPr>
            <w:r w:rsidRPr="000A4480">
              <w:rPr>
                <w:rFonts w:ascii="Times New Roman" w:hAnsi="Times New Roman"/>
                <w:b/>
              </w:rPr>
              <w:t>(N = 235)</w:t>
            </w:r>
          </w:p>
        </w:tc>
      </w:tr>
      <w:tr w:rsidR="008640A8" w:rsidRPr="000A4480" w14:paraId="77A0B295" w14:textId="77777777">
        <w:trPr>
          <w:tblHeader/>
        </w:trPr>
        <w:tc>
          <w:tcPr>
            <w:tcW w:w="5755" w:type="dxa"/>
          </w:tcPr>
          <w:p w14:paraId="53075DA9" w14:textId="29E6E4EA" w:rsidR="008640A8" w:rsidRPr="000A4480" w:rsidRDefault="00AF145F" w:rsidP="005639BB">
            <w:pPr>
              <w:spacing w:line="240" w:lineRule="auto"/>
              <w:rPr>
                <w:rFonts w:ascii="Times New Roman" w:hAnsi="Times New Roman"/>
                <w:b/>
                <w:bCs/>
                <w:vertAlign w:val="superscript"/>
              </w:rPr>
            </w:pPr>
            <w:r w:rsidRPr="000A4480">
              <w:rPr>
                <w:rFonts w:ascii="Times New Roman" w:hAnsi="Times New Roman"/>
                <w:b/>
              </w:rPr>
              <w:t>PNĀ terapija pirms randomizācijas, n (%)</w:t>
            </w:r>
            <w:r w:rsidR="00503D2E" w:rsidRPr="000A4480">
              <w:rPr>
                <w:rFonts w:ascii="Times New Roman" w:hAnsi="Times New Roman"/>
                <w:b/>
                <w:vertAlign w:val="superscript"/>
              </w:rPr>
              <w:t>b</w:t>
            </w:r>
          </w:p>
        </w:tc>
        <w:tc>
          <w:tcPr>
            <w:tcW w:w="1530" w:type="dxa"/>
          </w:tcPr>
          <w:p w14:paraId="5CA10644" w14:textId="77777777" w:rsidR="008640A8" w:rsidRPr="000A4480" w:rsidRDefault="008640A8" w:rsidP="005639BB">
            <w:pPr>
              <w:spacing w:line="240" w:lineRule="auto"/>
              <w:jc w:val="center"/>
              <w:rPr>
                <w:rFonts w:ascii="Times New Roman" w:hAnsi="Times New Roman"/>
                <w:szCs w:val="24"/>
              </w:rPr>
            </w:pPr>
          </w:p>
        </w:tc>
        <w:tc>
          <w:tcPr>
            <w:tcW w:w="2070" w:type="dxa"/>
          </w:tcPr>
          <w:p w14:paraId="287A51CB" w14:textId="77777777" w:rsidR="008640A8" w:rsidRPr="000A4480" w:rsidRDefault="008640A8" w:rsidP="005639BB">
            <w:pPr>
              <w:spacing w:line="240" w:lineRule="auto"/>
              <w:jc w:val="center"/>
              <w:rPr>
                <w:rFonts w:ascii="Times New Roman" w:hAnsi="Times New Roman"/>
                <w:szCs w:val="24"/>
              </w:rPr>
            </w:pPr>
          </w:p>
        </w:tc>
      </w:tr>
      <w:tr w:rsidR="008640A8" w:rsidRPr="000A4480" w14:paraId="7CB028CF" w14:textId="77777777">
        <w:trPr>
          <w:tblHeader/>
        </w:trPr>
        <w:tc>
          <w:tcPr>
            <w:tcW w:w="5755" w:type="dxa"/>
          </w:tcPr>
          <w:p w14:paraId="6AEFF629" w14:textId="77777777" w:rsidR="008640A8" w:rsidRPr="000A4480" w:rsidRDefault="00AF145F" w:rsidP="005639BB">
            <w:pPr>
              <w:spacing w:line="240" w:lineRule="auto"/>
              <w:ind w:left="251"/>
              <w:rPr>
                <w:rFonts w:ascii="Times New Roman" w:hAnsi="Times New Roman"/>
              </w:rPr>
            </w:pPr>
            <w:r w:rsidRPr="000A4480">
              <w:rPr>
                <w:rFonts w:ascii="Times New Roman" w:hAnsi="Times New Roman"/>
              </w:rPr>
              <w:t>Ganciklovīrs/valganciklovīrs</w:t>
            </w:r>
          </w:p>
        </w:tc>
        <w:tc>
          <w:tcPr>
            <w:tcW w:w="1530" w:type="dxa"/>
          </w:tcPr>
          <w:p w14:paraId="12C382CD" w14:textId="77777777" w:rsidR="008640A8" w:rsidRPr="000A4480" w:rsidRDefault="00AF145F" w:rsidP="005639BB">
            <w:pPr>
              <w:spacing w:line="240" w:lineRule="auto"/>
              <w:jc w:val="center"/>
              <w:rPr>
                <w:rFonts w:ascii="Times New Roman" w:hAnsi="Times New Roman"/>
                <w:szCs w:val="24"/>
              </w:rPr>
            </w:pPr>
            <w:r w:rsidRPr="000A4480">
              <w:rPr>
                <w:rFonts w:ascii="Times New Roman" w:hAnsi="Times New Roman"/>
              </w:rPr>
              <w:t>98 (84)</w:t>
            </w:r>
          </w:p>
        </w:tc>
        <w:tc>
          <w:tcPr>
            <w:tcW w:w="2070" w:type="dxa"/>
          </w:tcPr>
          <w:p w14:paraId="717DA858" w14:textId="77777777" w:rsidR="008640A8" w:rsidRPr="000A4480" w:rsidRDefault="00AF145F" w:rsidP="005639BB">
            <w:pPr>
              <w:spacing w:line="240" w:lineRule="auto"/>
              <w:jc w:val="center"/>
              <w:rPr>
                <w:rFonts w:ascii="Times New Roman" w:hAnsi="Times New Roman"/>
                <w:szCs w:val="24"/>
              </w:rPr>
            </w:pPr>
            <w:r w:rsidRPr="000A4480">
              <w:rPr>
                <w:rFonts w:ascii="Times New Roman" w:hAnsi="Times New Roman"/>
              </w:rPr>
              <w:t>204 (87)</w:t>
            </w:r>
          </w:p>
        </w:tc>
      </w:tr>
      <w:tr w:rsidR="008640A8" w:rsidRPr="000A4480" w14:paraId="345E7246" w14:textId="77777777">
        <w:trPr>
          <w:tblHeader/>
        </w:trPr>
        <w:tc>
          <w:tcPr>
            <w:tcW w:w="5755" w:type="dxa"/>
          </w:tcPr>
          <w:p w14:paraId="0D1A7C52" w14:textId="77777777" w:rsidR="008640A8" w:rsidRPr="000A4480" w:rsidRDefault="00AF145F" w:rsidP="005639BB">
            <w:pPr>
              <w:spacing w:line="240" w:lineRule="auto"/>
              <w:ind w:left="251"/>
              <w:rPr>
                <w:rFonts w:ascii="Times New Roman" w:hAnsi="Times New Roman"/>
              </w:rPr>
            </w:pPr>
            <w:r w:rsidRPr="000A4480">
              <w:rPr>
                <w:rFonts w:ascii="Times New Roman" w:hAnsi="Times New Roman"/>
              </w:rPr>
              <w:t>Foskarnets</w:t>
            </w:r>
          </w:p>
        </w:tc>
        <w:tc>
          <w:tcPr>
            <w:tcW w:w="1530" w:type="dxa"/>
          </w:tcPr>
          <w:p w14:paraId="4C2017A7" w14:textId="77777777" w:rsidR="008640A8" w:rsidRPr="000A4480" w:rsidRDefault="00AF145F" w:rsidP="005639BB">
            <w:pPr>
              <w:spacing w:line="240" w:lineRule="auto"/>
              <w:jc w:val="center"/>
              <w:rPr>
                <w:rFonts w:ascii="Times New Roman" w:hAnsi="Times New Roman"/>
                <w:szCs w:val="24"/>
              </w:rPr>
            </w:pPr>
            <w:r w:rsidRPr="000A4480">
              <w:rPr>
                <w:rFonts w:ascii="Times New Roman" w:hAnsi="Times New Roman"/>
              </w:rPr>
              <w:t>18 (15)</w:t>
            </w:r>
          </w:p>
        </w:tc>
        <w:tc>
          <w:tcPr>
            <w:tcW w:w="2070" w:type="dxa"/>
          </w:tcPr>
          <w:p w14:paraId="06382E8C" w14:textId="77777777" w:rsidR="008640A8" w:rsidRPr="000A4480" w:rsidRDefault="00AF145F" w:rsidP="005639BB">
            <w:pPr>
              <w:spacing w:line="240" w:lineRule="auto"/>
              <w:jc w:val="center"/>
              <w:rPr>
                <w:rFonts w:ascii="Times New Roman" w:hAnsi="Times New Roman"/>
                <w:szCs w:val="24"/>
              </w:rPr>
            </w:pPr>
            <w:r w:rsidRPr="000A4480">
              <w:rPr>
                <w:rFonts w:ascii="Times New Roman" w:hAnsi="Times New Roman"/>
              </w:rPr>
              <w:t>27 (12)</w:t>
            </w:r>
          </w:p>
        </w:tc>
      </w:tr>
      <w:tr w:rsidR="008640A8" w:rsidRPr="000A4480" w14:paraId="725F4D8A" w14:textId="77777777">
        <w:trPr>
          <w:tblHeader/>
        </w:trPr>
        <w:tc>
          <w:tcPr>
            <w:tcW w:w="5755" w:type="dxa"/>
          </w:tcPr>
          <w:p w14:paraId="2652B0DC" w14:textId="77777777" w:rsidR="008640A8" w:rsidRPr="000A4480" w:rsidRDefault="00AF145F" w:rsidP="005639BB">
            <w:pPr>
              <w:spacing w:line="240" w:lineRule="auto"/>
              <w:ind w:left="251"/>
              <w:rPr>
                <w:rFonts w:ascii="Times New Roman" w:hAnsi="Times New Roman"/>
              </w:rPr>
            </w:pPr>
            <w:r w:rsidRPr="000A4480">
              <w:rPr>
                <w:rFonts w:ascii="Times New Roman" w:hAnsi="Times New Roman"/>
              </w:rPr>
              <w:t>Cidofovīrs</w:t>
            </w:r>
          </w:p>
        </w:tc>
        <w:tc>
          <w:tcPr>
            <w:tcW w:w="1530" w:type="dxa"/>
          </w:tcPr>
          <w:p w14:paraId="4D57C20F" w14:textId="77777777" w:rsidR="008640A8" w:rsidRPr="000A4480" w:rsidRDefault="00AF145F" w:rsidP="005639BB">
            <w:pPr>
              <w:spacing w:line="240" w:lineRule="auto"/>
              <w:jc w:val="center"/>
              <w:rPr>
                <w:rFonts w:ascii="Times New Roman" w:hAnsi="Times New Roman"/>
                <w:szCs w:val="24"/>
              </w:rPr>
            </w:pPr>
            <w:r w:rsidRPr="000A4480">
              <w:rPr>
                <w:rFonts w:ascii="Times New Roman" w:hAnsi="Times New Roman"/>
              </w:rPr>
              <w:t>1 (1)</w:t>
            </w:r>
          </w:p>
        </w:tc>
        <w:tc>
          <w:tcPr>
            <w:tcW w:w="2070" w:type="dxa"/>
          </w:tcPr>
          <w:p w14:paraId="3ABCA6FF" w14:textId="77777777" w:rsidR="008640A8" w:rsidRPr="000A4480" w:rsidRDefault="00AF145F" w:rsidP="005639BB">
            <w:pPr>
              <w:spacing w:line="240" w:lineRule="auto"/>
              <w:jc w:val="center"/>
              <w:rPr>
                <w:rFonts w:ascii="Times New Roman" w:hAnsi="Times New Roman"/>
                <w:szCs w:val="24"/>
              </w:rPr>
            </w:pPr>
            <w:r w:rsidRPr="000A4480">
              <w:rPr>
                <w:rFonts w:ascii="Times New Roman" w:hAnsi="Times New Roman"/>
              </w:rPr>
              <w:t>4 (2)</w:t>
            </w:r>
          </w:p>
        </w:tc>
      </w:tr>
      <w:tr w:rsidR="008640A8" w:rsidRPr="000A4480" w14:paraId="017564E9" w14:textId="77777777">
        <w:trPr>
          <w:tblHeader/>
        </w:trPr>
        <w:tc>
          <w:tcPr>
            <w:tcW w:w="5755" w:type="dxa"/>
          </w:tcPr>
          <w:p w14:paraId="4D2E9D38" w14:textId="7652C351" w:rsidR="008640A8" w:rsidRPr="000A4480" w:rsidRDefault="00AF145F" w:rsidP="005639BB">
            <w:pPr>
              <w:spacing w:line="240" w:lineRule="auto"/>
              <w:rPr>
                <w:rFonts w:ascii="Times New Roman" w:hAnsi="Times New Roman"/>
                <w:b/>
                <w:bCs/>
              </w:rPr>
            </w:pPr>
            <w:r w:rsidRPr="000A4480">
              <w:rPr>
                <w:rFonts w:ascii="Times New Roman" w:hAnsi="Times New Roman"/>
                <w:b/>
              </w:rPr>
              <w:t>PNĀ terapija pēc randomizācijas, n (%)</w:t>
            </w:r>
          </w:p>
        </w:tc>
        <w:tc>
          <w:tcPr>
            <w:tcW w:w="1530" w:type="dxa"/>
          </w:tcPr>
          <w:p w14:paraId="10525160" w14:textId="77777777" w:rsidR="008640A8" w:rsidRPr="000A4480" w:rsidRDefault="008640A8" w:rsidP="005639BB">
            <w:pPr>
              <w:spacing w:line="240" w:lineRule="auto"/>
              <w:jc w:val="center"/>
              <w:rPr>
                <w:rFonts w:ascii="Times New Roman" w:hAnsi="Times New Roman"/>
                <w:szCs w:val="24"/>
              </w:rPr>
            </w:pPr>
          </w:p>
        </w:tc>
        <w:tc>
          <w:tcPr>
            <w:tcW w:w="2070" w:type="dxa"/>
          </w:tcPr>
          <w:p w14:paraId="41089628" w14:textId="77777777" w:rsidR="008640A8" w:rsidRPr="000A4480" w:rsidRDefault="008640A8" w:rsidP="005639BB">
            <w:pPr>
              <w:spacing w:line="240" w:lineRule="auto"/>
              <w:jc w:val="center"/>
              <w:rPr>
                <w:rFonts w:ascii="Times New Roman" w:hAnsi="Times New Roman"/>
                <w:szCs w:val="24"/>
              </w:rPr>
            </w:pPr>
          </w:p>
        </w:tc>
      </w:tr>
      <w:tr w:rsidR="008640A8" w:rsidRPr="000A4480" w14:paraId="71DC7D06" w14:textId="77777777">
        <w:trPr>
          <w:tblHeader/>
        </w:trPr>
        <w:tc>
          <w:tcPr>
            <w:tcW w:w="5755" w:type="dxa"/>
          </w:tcPr>
          <w:p w14:paraId="0FACF319" w14:textId="77777777" w:rsidR="008640A8" w:rsidRPr="000A4480" w:rsidRDefault="00AF145F" w:rsidP="005639BB">
            <w:pPr>
              <w:spacing w:line="240" w:lineRule="auto"/>
              <w:ind w:left="251"/>
              <w:rPr>
                <w:rFonts w:ascii="Times New Roman" w:hAnsi="Times New Roman"/>
              </w:rPr>
            </w:pPr>
            <w:r w:rsidRPr="000A4480">
              <w:rPr>
                <w:rFonts w:ascii="Times New Roman" w:hAnsi="Times New Roman"/>
              </w:rPr>
              <w:t>Foskarnets</w:t>
            </w:r>
          </w:p>
        </w:tc>
        <w:tc>
          <w:tcPr>
            <w:tcW w:w="1530" w:type="dxa"/>
          </w:tcPr>
          <w:p w14:paraId="78F6BF40" w14:textId="77777777" w:rsidR="008640A8" w:rsidRPr="000A4480" w:rsidRDefault="00AF145F" w:rsidP="005639BB">
            <w:pPr>
              <w:spacing w:line="240" w:lineRule="auto"/>
              <w:jc w:val="center"/>
              <w:rPr>
                <w:rFonts w:ascii="Times New Roman" w:hAnsi="Times New Roman"/>
                <w:szCs w:val="24"/>
              </w:rPr>
            </w:pPr>
            <w:r w:rsidRPr="000A4480">
              <w:rPr>
                <w:rFonts w:ascii="Times New Roman" w:hAnsi="Times New Roman"/>
              </w:rPr>
              <w:t>47 (41)</w:t>
            </w:r>
          </w:p>
        </w:tc>
        <w:tc>
          <w:tcPr>
            <w:tcW w:w="2070" w:type="dxa"/>
          </w:tcPr>
          <w:p w14:paraId="2D13F64C" w14:textId="5B58D537" w:rsidR="008640A8" w:rsidRPr="000A4480" w:rsidRDefault="00AF145F" w:rsidP="005639BB">
            <w:pPr>
              <w:spacing w:line="240" w:lineRule="auto"/>
              <w:jc w:val="center"/>
              <w:rPr>
                <w:rFonts w:ascii="Times New Roman" w:hAnsi="Times New Roman"/>
                <w:szCs w:val="24"/>
              </w:rPr>
            </w:pPr>
            <w:r w:rsidRPr="000A4480">
              <w:rPr>
                <w:rFonts w:ascii="Times New Roman" w:hAnsi="Times New Roman"/>
              </w:rPr>
              <w:t>N/A</w:t>
            </w:r>
          </w:p>
        </w:tc>
      </w:tr>
      <w:tr w:rsidR="008640A8" w:rsidRPr="000A4480" w14:paraId="44C4ECEC" w14:textId="77777777">
        <w:trPr>
          <w:tblHeader/>
        </w:trPr>
        <w:tc>
          <w:tcPr>
            <w:tcW w:w="5755" w:type="dxa"/>
          </w:tcPr>
          <w:p w14:paraId="32B550F5" w14:textId="77777777" w:rsidR="008640A8" w:rsidRPr="000A4480" w:rsidRDefault="00AF145F" w:rsidP="005639BB">
            <w:pPr>
              <w:spacing w:line="240" w:lineRule="auto"/>
              <w:ind w:left="251"/>
              <w:rPr>
                <w:rFonts w:ascii="Times New Roman" w:hAnsi="Times New Roman"/>
              </w:rPr>
            </w:pPr>
            <w:r w:rsidRPr="000A4480">
              <w:rPr>
                <w:rFonts w:ascii="Times New Roman" w:hAnsi="Times New Roman"/>
              </w:rPr>
              <w:t>Ganciklovīrs/valganciklovīrs</w:t>
            </w:r>
          </w:p>
        </w:tc>
        <w:tc>
          <w:tcPr>
            <w:tcW w:w="1530" w:type="dxa"/>
          </w:tcPr>
          <w:p w14:paraId="70EF918E" w14:textId="77777777" w:rsidR="008640A8" w:rsidRPr="000A4480" w:rsidRDefault="00AF145F" w:rsidP="005639BB">
            <w:pPr>
              <w:spacing w:line="240" w:lineRule="auto"/>
              <w:jc w:val="center"/>
              <w:rPr>
                <w:rFonts w:ascii="Times New Roman" w:hAnsi="Times New Roman"/>
                <w:szCs w:val="24"/>
              </w:rPr>
            </w:pPr>
            <w:r w:rsidRPr="000A4480">
              <w:rPr>
                <w:rFonts w:ascii="Times New Roman" w:hAnsi="Times New Roman"/>
              </w:rPr>
              <w:t>56 (48)</w:t>
            </w:r>
          </w:p>
        </w:tc>
        <w:tc>
          <w:tcPr>
            <w:tcW w:w="2070" w:type="dxa"/>
          </w:tcPr>
          <w:p w14:paraId="31AFEA86" w14:textId="5195D22B" w:rsidR="008640A8" w:rsidRPr="000A4480" w:rsidRDefault="00AF145F" w:rsidP="005639BB">
            <w:pPr>
              <w:spacing w:line="240" w:lineRule="auto"/>
              <w:jc w:val="center"/>
              <w:rPr>
                <w:rFonts w:ascii="Times New Roman" w:hAnsi="Times New Roman"/>
                <w:szCs w:val="24"/>
              </w:rPr>
            </w:pPr>
            <w:r w:rsidRPr="000A4480">
              <w:rPr>
                <w:rFonts w:ascii="Times New Roman" w:hAnsi="Times New Roman"/>
              </w:rPr>
              <w:t>N/A</w:t>
            </w:r>
          </w:p>
        </w:tc>
      </w:tr>
      <w:tr w:rsidR="008640A8" w:rsidRPr="000A4480" w14:paraId="0ED9CC92" w14:textId="77777777">
        <w:trPr>
          <w:tblHeader/>
        </w:trPr>
        <w:tc>
          <w:tcPr>
            <w:tcW w:w="5755" w:type="dxa"/>
          </w:tcPr>
          <w:p w14:paraId="51C1F632" w14:textId="77777777" w:rsidR="008640A8" w:rsidRPr="000A4480" w:rsidRDefault="00AF145F" w:rsidP="005639BB">
            <w:pPr>
              <w:spacing w:line="240" w:lineRule="auto"/>
              <w:ind w:left="251"/>
              <w:rPr>
                <w:rFonts w:ascii="Times New Roman" w:hAnsi="Times New Roman"/>
              </w:rPr>
            </w:pPr>
            <w:r w:rsidRPr="000A4480">
              <w:rPr>
                <w:rFonts w:ascii="Times New Roman" w:hAnsi="Times New Roman"/>
              </w:rPr>
              <w:t>Cidofovīrs</w:t>
            </w:r>
          </w:p>
        </w:tc>
        <w:tc>
          <w:tcPr>
            <w:tcW w:w="1530" w:type="dxa"/>
          </w:tcPr>
          <w:p w14:paraId="190EBB8D" w14:textId="77777777" w:rsidR="008640A8" w:rsidRPr="000A4480" w:rsidRDefault="00AF145F" w:rsidP="005639BB">
            <w:pPr>
              <w:spacing w:line="240" w:lineRule="auto"/>
              <w:jc w:val="center"/>
              <w:rPr>
                <w:rFonts w:ascii="Times New Roman" w:hAnsi="Times New Roman"/>
                <w:szCs w:val="24"/>
              </w:rPr>
            </w:pPr>
            <w:r w:rsidRPr="000A4480">
              <w:rPr>
                <w:rFonts w:ascii="Times New Roman" w:hAnsi="Times New Roman"/>
              </w:rPr>
              <w:t xml:space="preserve">6 (5) </w:t>
            </w:r>
          </w:p>
        </w:tc>
        <w:tc>
          <w:tcPr>
            <w:tcW w:w="2070" w:type="dxa"/>
          </w:tcPr>
          <w:p w14:paraId="653DCC77" w14:textId="3FB4CB31" w:rsidR="008640A8" w:rsidRPr="000A4480" w:rsidRDefault="00AF145F" w:rsidP="005639BB">
            <w:pPr>
              <w:spacing w:line="240" w:lineRule="auto"/>
              <w:jc w:val="center"/>
              <w:rPr>
                <w:rFonts w:ascii="Times New Roman" w:hAnsi="Times New Roman"/>
                <w:szCs w:val="24"/>
              </w:rPr>
            </w:pPr>
            <w:r w:rsidRPr="000A4480">
              <w:rPr>
                <w:rFonts w:ascii="Times New Roman" w:hAnsi="Times New Roman"/>
              </w:rPr>
              <w:t>N/A</w:t>
            </w:r>
          </w:p>
        </w:tc>
      </w:tr>
      <w:tr w:rsidR="008640A8" w:rsidRPr="000A4480" w14:paraId="00A829C7" w14:textId="77777777">
        <w:trPr>
          <w:tblHeader/>
        </w:trPr>
        <w:tc>
          <w:tcPr>
            <w:tcW w:w="5755" w:type="dxa"/>
          </w:tcPr>
          <w:p w14:paraId="5489C0A0" w14:textId="77777777" w:rsidR="008640A8" w:rsidRPr="000A4480" w:rsidRDefault="00AF145F" w:rsidP="005639BB">
            <w:pPr>
              <w:spacing w:line="240" w:lineRule="auto"/>
              <w:ind w:left="251"/>
              <w:rPr>
                <w:rFonts w:ascii="Times New Roman" w:hAnsi="Times New Roman"/>
              </w:rPr>
            </w:pPr>
            <w:r w:rsidRPr="000A4480">
              <w:rPr>
                <w:rFonts w:ascii="Times New Roman" w:hAnsi="Times New Roman"/>
              </w:rPr>
              <w:t>Foskarnets + ganciklovīrs/valganciklovīrs</w:t>
            </w:r>
          </w:p>
        </w:tc>
        <w:tc>
          <w:tcPr>
            <w:tcW w:w="1530" w:type="dxa"/>
          </w:tcPr>
          <w:p w14:paraId="43AF8DD2" w14:textId="77777777" w:rsidR="008640A8" w:rsidRPr="000A4480" w:rsidRDefault="00AF145F" w:rsidP="005639BB">
            <w:pPr>
              <w:spacing w:line="240" w:lineRule="auto"/>
              <w:jc w:val="center"/>
              <w:rPr>
                <w:rFonts w:ascii="Times New Roman" w:hAnsi="Times New Roman"/>
                <w:szCs w:val="24"/>
              </w:rPr>
            </w:pPr>
            <w:r w:rsidRPr="000A4480">
              <w:rPr>
                <w:rFonts w:ascii="Times New Roman" w:hAnsi="Times New Roman"/>
              </w:rPr>
              <w:t>7 (6)</w:t>
            </w:r>
          </w:p>
        </w:tc>
        <w:tc>
          <w:tcPr>
            <w:tcW w:w="2070" w:type="dxa"/>
          </w:tcPr>
          <w:p w14:paraId="40E08702" w14:textId="1AC5D2DE" w:rsidR="008640A8" w:rsidRPr="000A4480" w:rsidRDefault="00AF145F" w:rsidP="005639BB">
            <w:pPr>
              <w:spacing w:line="240" w:lineRule="auto"/>
              <w:jc w:val="center"/>
              <w:rPr>
                <w:rFonts w:ascii="Times New Roman" w:hAnsi="Times New Roman"/>
                <w:szCs w:val="24"/>
              </w:rPr>
            </w:pPr>
            <w:r w:rsidRPr="000A4480">
              <w:rPr>
                <w:rFonts w:ascii="Times New Roman" w:hAnsi="Times New Roman"/>
              </w:rPr>
              <w:t>N/A</w:t>
            </w:r>
          </w:p>
        </w:tc>
      </w:tr>
      <w:tr w:rsidR="008640A8" w:rsidRPr="000A4480" w14:paraId="38966AEA" w14:textId="77777777">
        <w:trPr>
          <w:tblHeader/>
        </w:trPr>
        <w:tc>
          <w:tcPr>
            <w:tcW w:w="5755" w:type="dxa"/>
          </w:tcPr>
          <w:p w14:paraId="4E5766CC" w14:textId="77777777" w:rsidR="008640A8" w:rsidRPr="000A4480" w:rsidRDefault="00AF145F" w:rsidP="005639BB">
            <w:pPr>
              <w:spacing w:line="240" w:lineRule="auto"/>
              <w:rPr>
                <w:rFonts w:ascii="Times New Roman" w:hAnsi="Times New Roman"/>
                <w:b/>
                <w:bCs/>
              </w:rPr>
            </w:pPr>
            <w:r w:rsidRPr="000A4480">
              <w:rPr>
                <w:rFonts w:ascii="Times New Roman" w:hAnsi="Times New Roman"/>
                <w:b/>
              </w:rPr>
              <w:t>Transplantācijas veids, n (%)</w:t>
            </w:r>
          </w:p>
        </w:tc>
        <w:tc>
          <w:tcPr>
            <w:tcW w:w="1530" w:type="dxa"/>
          </w:tcPr>
          <w:p w14:paraId="0A0F8019" w14:textId="77777777" w:rsidR="008640A8" w:rsidRPr="000A4480" w:rsidRDefault="008640A8" w:rsidP="005639BB">
            <w:pPr>
              <w:spacing w:line="240" w:lineRule="auto"/>
              <w:jc w:val="center"/>
              <w:rPr>
                <w:rFonts w:ascii="Times New Roman" w:hAnsi="Times New Roman"/>
                <w:szCs w:val="24"/>
              </w:rPr>
            </w:pPr>
          </w:p>
        </w:tc>
        <w:tc>
          <w:tcPr>
            <w:tcW w:w="2070" w:type="dxa"/>
          </w:tcPr>
          <w:p w14:paraId="0FB1F1D0" w14:textId="77777777" w:rsidR="008640A8" w:rsidRPr="000A4480" w:rsidRDefault="008640A8" w:rsidP="005639BB">
            <w:pPr>
              <w:spacing w:line="240" w:lineRule="auto"/>
              <w:jc w:val="center"/>
              <w:rPr>
                <w:rFonts w:ascii="Times New Roman" w:hAnsi="Times New Roman"/>
                <w:szCs w:val="24"/>
              </w:rPr>
            </w:pPr>
          </w:p>
        </w:tc>
      </w:tr>
      <w:tr w:rsidR="008640A8" w:rsidRPr="000A4480" w14:paraId="6B73AA11" w14:textId="77777777">
        <w:trPr>
          <w:tblHeader/>
        </w:trPr>
        <w:tc>
          <w:tcPr>
            <w:tcW w:w="5755" w:type="dxa"/>
          </w:tcPr>
          <w:p w14:paraId="7D906F3E" w14:textId="77777777" w:rsidR="008640A8" w:rsidRPr="000A4480" w:rsidRDefault="00AF145F" w:rsidP="005639BB">
            <w:pPr>
              <w:spacing w:line="240" w:lineRule="auto"/>
              <w:rPr>
                <w:rFonts w:ascii="Times New Roman" w:hAnsi="Times New Roman"/>
                <w:bCs/>
              </w:rPr>
            </w:pPr>
            <w:r w:rsidRPr="000A4480">
              <w:rPr>
                <w:rFonts w:ascii="Times New Roman" w:hAnsi="Times New Roman"/>
              </w:rPr>
              <w:t>HCŠT</w:t>
            </w:r>
          </w:p>
        </w:tc>
        <w:tc>
          <w:tcPr>
            <w:tcW w:w="1530" w:type="dxa"/>
          </w:tcPr>
          <w:p w14:paraId="29088E5E" w14:textId="77777777" w:rsidR="008640A8" w:rsidRPr="000A4480" w:rsidRDefault="00AF145F" w:rsidP="005639BB">
            <w:pPr>
              <w:spacing w:line="240" w:lineRule="auto"/>
              <w:jc w:val="center"/>
              <w:rPr>
                <w:rFonts w:ascii="Times New Roman" w:hAnsi="Times New Roman"/>
                <w:bCs/>
                <w:szCs w:val="24"/>
              </w:rPr>
            </w:pPr>
            <w:r w:rsidRPr="000A4480">
              <w:rPr>
                <w:rFonts w:ascii="Times New Roman" w:hAnsi="Times New Roman"/>
              </w:rPr>
              <w:t>48 (41)</w:t>
            </w:r>
          </w:p>
        </w:tc>
        <w:tc>
          <w:tcPr>
            <w:tcW w:w="2070" w:type="dxa"/>
          </w:tcPr>
          <w:p w14:paraId="484A74E7" w14:textId="77777777" w:rsidR="008640A8" w:rsidRPr="000A4480" w:rsidRDefault="00AF145F" w:rsidP="005639BB">
            <w:pPr>
              <w:spacing w:line="240" w:lineRule="auto"/>
              <w:jc w:val="center"/>
              <w:rPr>
                <w:rFonts w:ascii="Times New Roman" w:hAnsi="Times New Roman"/>
                <w:bCs/>
                <w:szCs w:val="24"/>
              </w:rPr>
            </w:pPr>
            <w:r w:rsidRPr="000A4480">
              <w:rPr>
                <w:rFonts w:ascii="Times New Roman" w:hAnsi="Times New Roman"/>
              </w:rPr>
              <w:t>93 (40)</w:t>
            </w:r>
          </w:p>
        </w:tc>
      </w:tr>
      <w:tr w:rsidR="008640A8" w:rsidRPr="000A4480" w14:paraId="46E89F73" w14:textId="77777777">
        <w:trPr>
          <w:tblHeader/>
        </w:trPr>
        <w:tc>
          <w:tcPr>
            <w:tcW w:w="5755" w:type="dxa"/>
          </w:tcPr>
          <w:p w14:paraId="4F503A72" w14:textId="19E8BD0D" w:rsidR="008640A8" w:rsidRPr="000A4480" w:rsidRDefault="006C5359" w:rsidP="005639BB">
            <w:pPr>
              <w:spacing w:line="240" w:lineRule="auto"/>
              <w:rPr>
                <w:rFonts w:ascii="Times New Roman" w:hAnsi="Times New Roman"/>
                <w:b/>
              </w:rPr>
            </w:pPr>
            <w:r w:rsidRPr="000A4480">
              <w:t>S</w:t>
            </w:r>
            <w:r w:rsidR="00E713A9" w:rsidRPr="000A4480">
              <w:t>OT</w:t>
            </w:r>
            <w:r w:rsidR="00503D2E" w:rsidRPr="000A4480">
              <w:rPr>
                <w:vertAlign w:val="superscript"/>
              </w:rPr>
              <w:t>c</w:t>
            </w:r>
          </w:p>
        </w:tc>
        <w:tc>
          <w:tcPr>
            <w:tcW w:w="1530" w:type="dxa"/>
          </w:tcPr>
          <w:p w14:paraId="53DF1363" w14:textId="77777777" w:rsidR="008640A8" w:rsidRPr="000A4480" w:rsidRDefault="00AF145F" w:rsidP="005639BB">
            <w:pPr>
              <w:spacing w:line="240" w:lineRule="auto"/>
              <w:jc w:val="center"/>
              <w:rPr>
                <w:rFonts w:ascii="Times New Roman" w:hAnsi="Times New Roman"/>
                <w:bCs/>
                <w:szCs w:val="24"/>
              </w:rPr>
            </w:pPr>
            <w:r w:rsidRPr="000A4480">
              <w:rPr>
                <w:rFonts w:ascii="Times New Roman" w:hAnsi="Times New Roman"/>
              </w:rPr>
              <w:t>69 (59)</w:t>
            </w:r>
          </w:p>
        </w:tc>
        <w:tc>
          <w:tcPr>
            <w:tcW w:w="2070" w:type="dxa"/>
          </w:tcPr>
          <w:p w14:paraId="2FF78CFD" w14:textId="77777777" w:rsidR="008640A8" w:rsidRPr="000A4480" w:rsidRDefault="00AF145F" w:rsidP="005639BB">
            <w:pPr>
              <w:spacing w:line="240" w:lineRule="auto"/>
              <w:jc w:val="center"/>
              <w:rPr>
                <w:rFonts w:ascii="Times New Roman" w:hAnsi="Times New Roman"/>
                <w:bCs/>
                <w:szCs w:val="24"/>
              </w:rPr>
            </w:pPr>
            <w:r w:rsidRPr="000A4480">
              <w:rPr>
                <w:rFonts w:ascii="Times New Roman" w:hAnsi="Times New Roman"/>
              </w:rPr>
              <w:t>142 (60)</w:t>
            </w:r>
          </w:p>
        </w:tc>
      </w:tr>
      <w:tr w:rsidR="008640A8" w:rsidRPr="000A4480" w14:paraId="5A019CF8" w14:textId="77777777">
        <w:trPr>
          <w:tblHeader/>
        </w:trPr>
        <w:tc>
          <w:tcPr>
            <w:tcW w:w="5755" w:type="dxa"/>
          </w:tcPr>
          <w:p w14:paraId="6539DAF0" w14:textId="10A95F9C" w:rsidR="008640A8" w:rsidRPr="000A4480" w:rsidRDefault="00AF145F" w:rsidP="005639BB">
            <w:pPr>
              <w:spacing w:line="240" w:lineRule="auto"/>
              <w:ind w:left="250"/>
              <w:rPr>
                <w:rFonts w:ascii="Times New Roman" w:hAnsi="Times New Roman"/>
              </w:rPr>
            </w:pPr>
            <w:r w:rsidRPr="000A4480">
              <w:rPr>
                <w:rFonts w:ascii="Times New Roman" w:hAnsi="Times New Roman"/>
              </w:rPr>
              <w:t>Niere</w:t>
            </w:r>
            <w:r w:rsidR="00503D2E" w:rsidRPr="000A4480">
              <w:rPr>
                <w:rFonts w:ascii="Times New Roman" w:hAnsi="Times New Roman"/>
                <w:vertAlign w:val="superscript"/>
              </w:rPr>
              <w:t>d</w:t>
            </w:r>
          </w:p>
        </w:tc>
        <w:tc>
          <w:tcPr>
            <w:tcW w:w="1530" w:type="dxa"/>
          </w:tcPr>
          <w:p w14:paraId="7791130F" w14:textId="77777777" w:rsidR="008640A8" w:rsidRPr="000A4480" w:rsidRDefault="00AF145F" w:rsidP="005639BB">
            <w:pPr>
              <w:spacing w:line="240" w:lineRule="auto"/>
              <w:jc w:val="center"/>
              <w:rPr>
                <w:rFonts w:ascii="Times New Roman" w:hAnsi="Times New Roman"/>
                <w:szCs w:val="24"/>
              </w:rPr>
            </w:pPr>
            <w:r w:rsidRPr="000A4480">
              <w:rPr>
                <w:rFonts w:ascii="Times New Roman" w:hAnsi="Times New Roman"/>
              </w:rPr>
              <w:t>32 (46)</w:t>
            </w:r>
          </w:p>
        </w:tc>
        <w:tc>
          <w:tcPr>
            <w:tcW w:w="2070" w:type="dxa"/>
          </w:tcPr>
          <w:p w14:paraId="1395198B" w14:textId="77777777" w:rsidR="008640A8" w:rsidRPr="000A4480" w:rsidRDefault="00AF145F" w:rsidP="005639BB">
            <w:pPr>
              <w:spacing w:line="240" w:lineRule="auto"/>
              <w:jc w:val="center"/>
              <w:rPr>
                <w:rFonts w:ascii="Times New Roman" w:hAnsi="Times New Roman"/>
                <w:szCs w:val="24"/>
              </w:rPr>
            </w:pPr>
            <w:r w:rsidRPr="000A4480">
              <w:rPr>
                <w:rFonts w:ascii="Times New Roman" w:hAnsi="Times New Roman"/>
              </w:rPr>
              <w:t>74 (52)</w:t>
            </w:r>
          </w:p>
        </w:tc>
      </w:tr>
      <w:tr w:rsidR="008640A8" w:rsidRPr="000A4480" w14:paraId="356DA4FC" w14:textId="77777777">
        <w:trPr>
          <w:tblHeader/>
        </w:trPr>
        <w:tc>
          <w:tcPr>
            <w:tcW w:w="5755" w:type="dxa"/>
          </w:tcPr>
          <w:p w14:paraId="0AEFCE22" w14:textId="4CC5ACE0" w:rsidR="008640A8" w:rsidRPr="000A4480" w:rsidRDefault="00AF145F" w:rsidP="005639BB">
            <w:pPr>
              <w:spacing w:line="240" w:lineRule="auto"/>
              <w:ind w:left="250"/>
              <w:rPr>
                <w:rFonts w:ascii="Times New Roman" w:hAnsi="Times New Roman"/>
              </w:rPr>
            </w:pPr>
            <w:r w:rsidRPr="000A4480">
              <w:rPr>
                <w:rFonts w:ascii="Times New Roman" w:hAnsi="Times New Roman"/>
              </w:rPr>
              <w:t>Plauša</w:t>
            </w:r>
            <w:r w:rsidR="00503D2E" w:rsidRPr="000A4480">
              <w:rPr>
                <w:rFonts w:ascii="Times New Roman" w:hAnsi="Times New Roman"/>
                <w:vertAlign w:val="superscript"/>
              </w:rPr>
              <w:t>d</w:t>
            </w:r>
          </w:p>
        </w:tc>
        <w:tc>
          <w:tcPr>
            <w:tcW w:w="1530" w:type="dxa"/>
          </w:tcPr>
          <w:p w14:paraId="2CC3A161" w14:textId="77777777" w:rsidR="008640A8" w:rsidRPr="000A4480" w:rsidRDefault="00AF145F" w:rsidP="005639BB">
            <w:pPr>
              <w:spacing w:line="240" w:lineRule="auto"/>
              <w:jc w:val="center"/>
              <w:rPr>
                <w:rFonts w:ascii="Times New Roman" w:hAnsi="Times New Roman"/>
                <w:szCs w:val="24"/>
              </w:rPr>
            </w:pPr>
            <w:r w:rsidRPr="000A4480">
              <w:rPr>
                <w:rFonts w:ascii="Times New Roman" w:hAnsi="Times New Roman"/>
              </w:rPr>
              <w:t>22 (32)</w:t>
            </w:r>
          </w:p>
        </w:tc>
        <w:tc>
          <w:tcPr>
            <w:tcW w:w="2070" w:type="dxa"/>
          </w:tcPr>
          <w:p w14:paraId="6812D476" w14:textId="77777777" w:rsidR="008640A8" w:rsidRPr="000A4480" w:rsidRDefault="00AF145F" w:rsidP="005639BB">
            <w:pPr>
              <w:spacing w:line="240" w:lineRule="auto"/>
              <w:jc w:val="center"/>
              <w:rPr>
                <w:rFonts w:ascii="Times New Roman" w:hAnsi="Times New Roman"/>
                <w:szCs w:val="24"/>
              </w:rPr>
            </w:pPr>
            <w:r w:rsidRPr="000A4480">
              <w:rPr>
                <w:rFonts w:ascii="Times New Roman" w:hAnsi="Times New Roman"/>
              </w:rPr>
              <w:t>40 (28)</w:t>
            </w:r>
          </w:p>
        </w:tc>
      </w:tr>
      <w:tr w:rsidR="008640A8" w:rsidRPr="000A4480" w14:paraId="1F119506" w14:textId="77777777">
        <w:trPr>
          <w:tblHeader/>
        </w:trPr>
        <w:tc>
          <w:tcPr>
            <w:tcW w:w="5755" w:type="dxa"/>
          </w:tcPr>
          <w:p w14:paraId="4A5F2386" w14:textId="5685F8F9" w:rsidR="008640A8" w:rsidRPr="000A4480" w:rsidRDefault="00AF145F" w:rsidP="005639BB">
            <w:pPr>
              <w:spacing w:line="240" w:lineRule="auto"/>
              <w:ind w:left="250"/>
              <w:rPr>
                <w:rFonts w:ascii="Times New Roman" w:hAnsi="Times New Roman"/>
                <w:bCs/>
              </w:rPr>
            </w:pPr>
            <w:r w:rsidRPr="000A4480">
              <w:rPr>
                <w:rFonts w:ascii="Times New Roman" w:hAnsi="Times New Roman"/>
              </w:rPr>
              <w:t>Sirds</w:t>
            </w:r>
            <w:r w:rsidR="00503D2E" w:rsidRPr="000A4480">
              <w:rPr>
                <w:rFonts w:ascii="Times New Roman" w:hAnsi="Times New Roman"/>
                <w:vertAlign w:val="superscript"/>
              </w:rPr>
              <w:t>d</w:t>
            </w:r>
          </w:p>
        </w:tc>
        <w:tc>
          <w:tcPr>
            <w:tcW w:w="1530" w:type="dxa"/>
          </w:tcPr>
          <w:p w14:paraId="3EE2AC90" w14:textId="77777777" w:rsidR="008640A8" w:rsidRPr="000A4480" w:rsidRDefault="00AF145F" w:rsidP="005639BB">
            <w:pPr>
              <w:spacing w:line="240" w:lineRule="auto"/>
              <w:jc w:val="center"/>
              <w:rPr>
                <w:rFonts w:ascii="Times New Roman" w:hAnsi="Times New Roman"/>
                <w:szCs w:val="24"/>
              </w:rPr>
            </w:pPr>
            <w:r w:rsidRPr="000A4480">
              <w:rPr>
                <w:rFonts w:ascii="Times New Roman" w:hAnsi="Times New Roman"/>
              </w:rPr>
              <w:t>9 (13)</w:t>
            </w:r>
          </w:p>
        </w:tc>
        <w:tc>
          <w:tcPr>
            <w:tcW w:w="2070" w:type="dxa"/>
          </w:tcPr>
          <w:p w14:paraId="1902E4D6" w14:textId="77777777" w:rsidR="008640A8" w:rsidRPr="000A4480" w:rsidRDefault="00AF145F" w:rsidP="005639BB">
            <w:pPr>
              <w:spacing w:line="240" w:lineRule="auto"/>
              <w:jc w:val="center"/>
              <w:rPr>
                <w:rFonts w:ascii="Times New Roman" w:hAnsi="Times New Roman"/>
                <w:szCs w:val="24"/>
              </w:rPr>
            </w:pPr>
            <w:r w:rsidRPr="000A4480">
              <w:rPr>
                <w:rFonts w:ascii="Times New Roman" w:hAnsi="Times New Roman"/>
              </w:rPr>
              <w:t>14 (10)</w:t>
            </w:r>
          </w:p>
        </w:tc>
      </w:tr>
      <w:tr w:rsidR="008640A8" w:rsidRPr="000A4480" w14:paraId="2228DC41" w14:textId="77777777">
        <w:trPr>
          <w:trHeight w:val="251"/>
          <w:tblHeader/>
        </w:trPr>
        <w:tc>
          <w:tcPr>
            <w:tcW w:w="5755" w:type="dxa"/>
          </w:tcPr>
          <w:p w14:paraId="008ED243" w14:textId="6CAD3C00" w:rsidR="008640A8" w:rsidRPr="000A4480" w:rsidRDefault="00AF145F" w:rsidP="005639BB">
            <w:pPr>
              <w:spacing w:line="240" w:lineRule="auto"/>
              <w:ind w:left="250"/>
              <w:rPr>
                <w:rFonts w:ascii="Times New Roman" w:hAnsi="Times New Roman"/>
                <w:bCs/>
              </w:rPr>
            </w:pPr>
            <w:r w:rsidRPr="000A4480">
              <w:rPr>
                <w:rFonts w:ascii="Times New Roman" w:hAnsi="Times New Roman"/>
              </w:rPr>
              <w:t>Vairāki orgāni</w:t>
            </w:r>
            <w:r w:rsidR="00503D2E" w:rsidRPr="000A4480">
              <w:rPr>
                <w:rFonts w:ascii="Times New Roman" w:hAnsi="Times New Roman"/>
                <w:vertAlign w:val="superscript"/>
              </w:rPr>
              <w:t>d</w:t>
            </w:r>
          </w:p>
        </w:tc>
        <w:tc>
          <w:tcPr>
            <w:tcW w:w="1530" w:type="dxa"/>
          </w:tcPr>
          <w:p w14:paraId="022507F8" w14:textId="77777777" w:rsidR="008640A8" w:rsidRPr="000A4480" w:rsidRDefault="00AF145F" w:rsidP="005639BB">
            <w:pPr>
              <w:spacing w:line="240" w:lineRule="auto"/>
              <w:jc w:val="center"/>
              <w:rPr>
                <w:rFonts w:ascii="Times New Roman" w:hAnsi="Times New Roman"/>
                <w:szCs w:val="24"/>
              </w:rPr>
            </w:pPr>
            <w:r w:rsidRPr="000A4480">
              <w:rPr>
                <w:rFonts w:ascii="Times New Roman" w:hAnsi="Times New Roman"/>
              </w:rPr>
              <w:t>5 (7)</w:t>
            </w:r>
          </w:p>
        </w:tc>
        <w:tc>
          <w:tcPr>
            <w:tcW w:w="2070" w:type="dxa"/>
          </w:tcPr>
          <w:p w14:paraId="61AF6E57" w14:textId="77777777" w:rsidR="008640A8" w:rsidRPr="000A4480" w:rsidRDefault="00AF145F" w:rsidP="005639BB">
            <w:pPr>
              <w:spacing w:line="240" w:lineRule="auto"/>
              <w:jc w:val="center"/>
              <w:rPr>
                <w:rFonts w:ascii="Times New Roman" w:hAnsi="Times New Roman"/>
                <w:szCs w:val="24"/>
              </w:rPr>
            </w:pPr>
            <w:r w:rsidRPr="000A4480">
              <w:rPr>
                <w:rFonts w:ascii="Times New Roman" w:hAnsi="Times New Roman"/>
              </w:rPr>
              <w:t>5 (4)</w:t>
            </w:r>
          </w:p>
        </w:tc>
      </w:tr>
      <w:tr w:rsidR="008640A8" w:rsidRPr="000A4480" w14:paraId="501C38F5" w14:textId="77777777">
        <w:trPr>
          <w:tblHeader/>
        </w:trPr>
        <w:tc>
          <w:tcPr>
            <w:tcW w:w="5755" w:type="dxa"/>
          </w:tcPr>
          <w:p w14:paraId="14967046" w14:textId="4CE3BA25" w:rsidR="008640A8" w:rsidRPr="000A4480" w:rsidRDefault="00AF145F" w:rsidP="005639BB">
            <w:pPr>
              <w:spacing w:line="240" w:lineRule="auto"/>
              <w:ind w:left="250"/>
              <w:rPr>
                <w:rFonts w:ascii="Times New Roman" w:hAnsi="Times New Roman"/>
                <w:bCs/>
              </w:rPr>
            </w:pPr>
            <w:r w:rsidRPr="000A4480">
              <w:rPr>
                <w:rFonts w:ascii="Times New Roman" w:hAnsi="Times New Roman"/>
              </w:rPr>
              <w:t>Aknas</w:t>
            </w:r>
            <w:r w:rsidR="00503D2E" w:rsidRPr="000A4480">
              <w:rPr>
                <w:rFonts w:ascii="Times New Roman" w:hAnsi="Times New Roman"/>
                <w:vertAlign w:val="superscript"/>
              </w:rPr>
              <w:t>d</w:t>
            </w:r>
          </w:p>
        </w:tc>
        <w:tc>
          <w:tcPr>
            <w:tcW w:w="1530" w:type="dxa"/>
          </w:tcPr>
          <w:p w14:paraId="6A5DEBEB" w14:textId="77777777" w:rsidR="008640A8" w:rsidRPr="000A4480" w:rsidRDefault="00AF145F" w:rsidP="005639BB">
            <w:pPr>
              <w:spacing w:line="240" w:lineRule="auto"/>
              <w:jc w:val="center"/>
              <w:rPr>
                <w:rFonts w:ascii="Times New Roman" w:hAnsi="Times New Roman"/>
                <w:szCs w:val="24"/>
              </w:rPr>
            </w:pPr>
            <w:r w:rsidRPr="000A4480">
              <w:rPr>
                <w:rFonts w:ascii="Times New Roman" w:hAnsi="Times New Roman"/>
              </w:rPr>
              <w:t>1 (1)</w:t>
            </w:r>
          </w:p>
        </w:tc>
        <w:tc>
          <w:tcPr>
            <w:tcW w:w="2070" w:type="dxa"/>
          </w:tcPr>
          <w:p w14:paraId="303082F2" w14:textId="77777777" w:rsidR="008640A8" w:rsidRPr="000A4480" w:rsidRDefault="00AF145F" w:rsidP="005639BB">
            <w:pPr>
              <w:spacing w:line="240" w:lineRule="auto"/>
              <w:jc w:val="center"/>
              <w:rPr>
                <w:rFonts w:ascii="Times New Roman" w:hAnsi="Times New Roman"/>
                <w:szCs w:val="24"/>
              </w:rPr>
            </w:pPr>
            <w:r w:rsidRPr="000A4480">
              <w:rPr>
                <w:rFonts w:ascii="Times New Roman" w:hAnsi="Times New Roman"/>
              </w:rPr>
              <w:t>6 (4)</w:t>
            </w:r>
          </w:p>
        </w:tc>
      </w:tr>
      <w:tr w:rsidR="008640A8" w:rsidRPr="000A4480" w14:paraId="3B2CD59C" w14:textId="77777777">
        <w:trPr>
          <w:tblHeader/>
        </w:trPr>
        <w:tc>
          <w:tcPr>
            <w:tcW w:w="5755" w:type="dxa"/>
          </w:tcPr>
          <w:p w14:paraId="65C1EDF0" w14:textId="5768F7E1" w:rsidR="008640A8" w:rsidRPr="000A4480" w:rsidRDefault="00AF145F" w:rsidP="005639BB">
            <w:pPr>
              <w:spacing w:line="240" w:lineRule="auto"/>
              <w:ind w:left="250"/>
              <w:rPr>
                <w:rFonts w:ascii="Times New Roman" w:hAnsi="Times New Roman"/>
                <w:bCs/>
              </w:rPr>
            </w:pPr>
            <w:r w:rsidRPr="000A4480">
              <w:rPr>
                <w:rFonts w:ascii="Times New Roman" w:hAnsi="Times New Roman"/>
              </w:rPr>
              <w:t>Aizkuņģa dziedzeris</w:t>
            </w:r>
            <w:r w:rsidR="00503D2E" w:rsidRPr="000A4480">
              <w:rPr>
                <w:rFonts w:ascii="Times New Roman" w:hAnsi="Times New Roman"/>
                <w:vertAlign w:val="superscript"/>
              </w:rPr>
              <w:t>d</w:t>
            </w:r>
          </w:p>
        </w:tc>
        <w:tc>
          <w:tcPr>
            <w:tcW w:w="1530" w:type="dxa"/>
          </w:tcPr>
          <w:p w14:paraId="5BD1EF58" w14:textId="77777777" w:rsidR="008640A8" w:rsidRPr="000A4480" w:rsidRDefault="00AF145F" w:rsidP="005639BB">
            <w:pPr>
              <w:spacing w:line="240" w:lineRule="auto"/>
              <w:jc w:val="center"/>
              <w:rPr>
                <w:rFonts w:ascii="Times New Roman" w:hAnsi="Times New Roman"/>
                <w:szCs w:val="24"/>
              </w:rPr>
            </w:pPr>
            <w:r w:rsidRPr="000A4480">
              <w:rPr>
                <w:rFonts w:ascii="Times New Roman" w:hAnsi="Times New Roman"/>
              </w:rPr>
              <w:t>0</w:t>
            </w:r>
          </w:p>
        </w:tc>
        <w:tc>
          <w:tcPr>
            <w:tcW w:w="2070" w:type="dxa"/>
          </w:tcPr>
          <w:p w14:paraId="1FD7F709" w14:textId="77777777" w:rsidR="008640A8" w:rsidRPr="000A4480" w:rsidRDefault="00AF145F" w:rsidP="005639BB">
            <w:pPr>
              <w:spacing w:line="240" w:lineRule="auto"/>
              <w:jc w:val="center"/>
              <w:rPr>
                <w:rFonts w:ascii="Times New Roman" w:hAnsi="Times New Roman"/>
                <w:szCs w:val="24"/>
              </w:rPr>
            </w:pPr>
            <w:r w:rsidRPr="000A4480">
              <w:rPr>
                <w:rFonts w:ascii="Times New Roman" w:hAnsi="Times New Roman"/>
              </w:rPr>
              <w:t>2 (1)</w:t>
            </w:r>
          </w:p>
        </w:tc>
      </w:tr>
      <w:tr w:rsidR="008640A8" w:rsidRPr="000A4480" w14:paraId="7DDCDDE4" w14:textId="77777777">
        <w:trPr>
          <w:tblHeader/>
        </w:trPr>
        <w:tc>
          <w:tcPr>
            <w:tcW w:w="5755" w:type="dxa"/>
          </w:tcPr>
          <w:p w14:paraId="420B8422" w14:textId="70FA55CA" w:rsidR="008640A8" w:rsidRPr="000A4480" w:rsidRDefault="00AF145F" w:rsidP="005639BB">
            <w:pPr>
              <w:spacing w:line="240" w:lineRule="auto"/>
              <w:ind w:left="250"/>
              <w:rPr>
                <w:rFonts w:ascii="Times New Roman" w:hAnsi="Times New Roman"/>
                <w:bCs/>
              </w:rPr>
            </w:pPr>
            <w:r w:rsidRPr="000A4480">
              <w:rPr>
                <w:rFonts w:ascii="Times New Roman" w:hAnsi="Times New Roman"/>
              </w:rPr>
              <w:t>Zarna</w:t>
            </w:r>
            <w:r w:rsidR="001B0FE7" w:rsidRPr="000A4480">
              <w:t>s</w:t>
            </w:r>
            <w:r w:rsidR="00503D2E" w:rsidRPr="000A4480">
              <w:rPr>
                <w:rFonts w:ascii="Times New Roman" w:hAnsi="Times New Roman"/>
                <w:vertAlign w:val="superscript"/>
              </w:rPr>
              <w:t>d</w:t>
            </w:r>
          </w:p>
        </w:tc>
        <w:tc>
          <w:tcPr>
            <w:tcW w:w="1530" w:type="dxa"/>
          </w:tcPr>
          <w:p w14:paraId="4ED8EA9C" w14:textId="77777777" w:rsidR="008640A8" w:rsidRPr="000A4480" w:rsidRDefault="00AF145F" w:rsidP="005639BB">
            <w:pPr>
              <w:spacing w:line="240" w:lineRule="auto"/>
              <w:jc w:val="center"/>
              <w:rPr>
                <w:rFonts w:ascii="Times New Roman" w:hAnsi="Times New Roman"/>
                <w:szCs w:val="24"/>
              </w:rPr>
            </w:pPr>
            <w:r w:rsidRPr="000A4480">
              <w:rPr>
                <w:rFonts w:ascii="Times New Roman" w:hAnsi="Times New Roman"/>
              </w:rPr>
              <w:t>0</w:t>
            </w:r>
          </w:p>
        </w:tc>
        <w:tc>
          <w:tcPr>
            <w:tcW w:w="2070" w:type="dxa"/>
          </w:tcPr>
          <w:p w14:paraId="72AD4FD7" w14:textId="77777777" w:rsidR="008640A8" w:rsidRPr="000A4480" w:rsidRDefault="00AF145F" w:rsidP="005639BB">
            <w:pPr>
              <w:spacing w:line="240" w:lineRule="auto"/>
              <w:jc w:val="center"/>
              <w:rPr>
                <w:rFonts w:ascii="Times New Roman" w:hAnsi="Times New Roman"/>
                <w:szCs w:val="24"/>
              </w:rPr>
            </w:pPr>
            <w:r w:rsidRPr="000A4480">
              <w:rPr>
                <w:rFonts w:ascii="Times New Roman" w:hAnsi="Times New Roman"/>
              </w:rPr>
              <w:t>1 (1)</w:t>
            </w:r>
          </w:p>
        </w:tc>
      </w:tr>
      <w:tr w:rsidR="008640A8" w:rsidRPr="000A4480" w14:paraId="098D060A" w14:textId="77777777">
        <w:trPr>
          <w:tblHeader/>
        </w:trPr>
        <w:tc>
          <w:tcPr>
            <w:tcW w:w="5755" w:type="dxa"/>
          </w:tcPr>
          <w:p w14:paraId="1D397E86" w14:textId="4EBA2B88" w:rsidR="008640A8" w:rsidRPr="000A4480" w:rsidRDefault="00AF145F" w:rsidP="005639BB">
            <w:pPr>
              <w:spacing w:line="240" w:lineRule="auto"/>
              <w:ind w:left="70"/>
              <w:rPr>
                <w:rFonts w:ascii="Times New Roman" w:hAnsi="Times New Roman"/>
                <w:b/>
                <w:bCs/>
              </w:rPr>
            </w:pPr>
            <w:r w:rsidRPr="000A4480">
              <w:rPr>
                <w:rFonts w:ascii="Times New Roman" w:hAnsi="Times New Roman"/>
                <w:b/>
              </w:rPr>
              <w:t>Centrālā laboratorijā noteiktā CMV DNS līmeņa kategorija, n (%)</w:t>
            </w:r>
            <w:r w:rsidR="00503D2E" w:rsidRPr="000A4480">
              <w:rPr>
                <w:rFonts w:ascii="Times New Roman" w:hAnsi="Times New Roman"/>
                <w:vertAlign w:val="superscript"/>
              </w:rPr>
              <w:t>e</w:t>
            </w:r>
          </w:p>
        </w:tc>
        <w:tc>
          <w:tcPr>
            <w:tcW w:w="1530" w:type="dxa"/>
          </w:tcPr>
          <w:p w14:paraId="41B7968C" w14:textId="77777777" w:rsidR="008640A8" w:rsidRPr="000A4480" w:rsidRDefault="008640A8" w:rsidP="005639BB">
            <w:pPr>
              <w:spacing w:line="240" w:lineRule="auto"/>
              <w:jc w:val="center"/>
              <w:rPr>
                <w:rFonts w:ascii="Times New Roman" w:hAnsi="Times New Roman"/>
                <w:bCs/>
                <w:szCs w:val="24"/>
              </w:rPr>
            </w:pPr>
          </w:p>
        </w:tc>
        <w:tc>
          <w:tcPr>
            <w:tcW w:w="2070" w:type="dxa"/>
          </w:tcPr>
          <w:p w14:paraId="3B1757B8" w14:textId="77777777" w:rsidR="008640A8" w:rsidRPr="000A4480" w:rsidRDefault="008640A8" w:rsidP="005639BB">
            <w:pPr>
              <w:spacing w:line="240" w:lineRule="auto"/>
              <w:jc w:val="center"/>
              <w:rPr>
                <w:rFonts w:ascii="Times New Roman" w:hAnsi="Times New Roman"/>
                <w:bCs/>
                <w:szCs w:val="24"/>
              </w:rPr>
            </w:pPr>
          </w:p>
        </w:tc>
      </w:tr>
      <w:tr w:rsidR="008640A8" w:rsidRPr="000A4480" w14:paraId="4E1C9274" w14:textId="77777777">
        <w:trPr>
          <w:tblHeader/>
        </w:trPr>
        <w:tc>
          <w:tcPr>
            <w:tcW w:w="5755" w:type="dxa"/>
          </w:tcPr>
          <w:p w14:paraId="022D5918" w14:textId="77777777" w:rsidR="008640A8" w:rsidRPr="000A4480" w:rsidRDefault="00AF145F" w:rsidP="005639BB">
            <w:pPr>
              <w:spacing w:line="240" w:lineRule="auto"/>
              <w:ind w:left="250"/>
              <w:rPr>
                <w:rFonts w:ascii="Times New Roman" w:hAnsi="Times New Roman"/>
                <w:bCs/>
              </w:rPr>
            </w:pPr>
            <w:r w:rsidRPr="000A4480">
              <w:rPr>
                <w:rFonts w:ascii="Times New Roman" w:hAnsi="Times New Roman"/>
              </w:rPr>
              <w:t>Augsts</w:t>
            </w:r>
          </w:p>
        </w:tc>
        <w:tc>
          <w:tcPr>
            <w:tcW w:w="1530" w:type="dxa"/>
          </w:tcPr>
          <w:p w14:paraId="20BFAEAF" w14:textId="77777777" w:rsidR="008640A8" w:rsidRPr="000A4480" w:rsidRDefault="00AF145F" w:rsidP="005639BB">
            <w:pPr>
              <w:spacing w:line="240" w:lineRule="auto"/>
              <w:jc w:val="center"/>
              <w:rPr>
                <w:rFonts w:ascii="Times New Roman" w:hAnsi="Times New Roman"/>
                <w:bCs/>
                <w:szCs w:val="24"/>
              </w:rPr>
            </w:pPr>
            <w:r w:rsidRPr="000A4480">
              <w:rPr>
                <w:rFonts w:ascii="Times New Roman" w:hAnsi="Times New Roman"/>
              </w:rPr>
              <w:t>7 (6)</w:t>
            </w:r>
          </w:p>
        </w:tc>
        <w:tc>
          <w:tcPr>
            <w:tcW w:w="2070" w:type="dxa"/>
          </w:tcPr>
          <w:p w14:paraId="749D358F" w14:textId="77777777" w:rsidR="008640A8" w:rsidRPr="000A4480" w:rsidRDefault="00AF145F" w:rsidP="005639BB">
            <w:pPr>
              <w:spacing w:line="240" w:lineRule="auto"/>
              <w:jc w:val="center"/>
              <w:rPr>
                <w:rFonts w:ascii="Times New Roman" w:hAnsi="Times New Roman"/>
                <w:bCs/>
                <w:szCs w:val="24"/>
              </w:rPr>
            </w:pPr>
            <w:r w:rsidRPr="000A4480">
              <w:rPr>
                <w:rFonts w:ascii="Times New Roman" w:hAnsi="Times New Roman"/>
              </w:rPr>
              <w:t>14 (6)</w:t>
            </w:r>
          </w:p>
        </w:tc>
      </w:tr>
      <w:tr w:rsidR="008640A8" w:rsidRPr="000A4480" w14:paraId="25F5C837" w14:textId="77777777">
        <w:trPr>
          <w:tblHeader/>
        </w:trPr>
        <w:tc>
          <w:tcPr>
            <w:tcW w:w="5755" w:type="dxa"/>
          </w:tcPr>
          <w:p w14:paraId="392B4E5F" w14:textId="77777777" w:rsidR="008640A8" w:rsidRPr="000A4480" w:rsidRDefault="00AF145F" w:rsidP="005639BB">
            <w:pPr>
              <w:spacing w:line="240" w:lineRule="auto"/>
              <w:ind w:left="250"/>
              <w:rPr>
                <w:rFonts w:ascii="Times New Roman" w:hAnsi="Times New Roman"/>
                <w:bCs/>
              </w:rPr>
            </w:pPr>
            <w:r w:rsidRPr="000A4480">
              <w:rPr>
                <w:rFonts w:ascii="Times New Roman" w:hAnsi="Times New Roman"/>
              </w:rPr>
              <w:t>Vidējs</w:t>
            </w:r>
          </w:p>
        </w:tc>
        <w:tc>
          <w:tcPr>
            <w:tcW w:w="1530" w:type="dxa"/>
          </w:tcPr>
          <w:p w14:paraId="4D6A715F" w14:textId="77777777" w:rsidR="008640A8" w:rsidRPr="000A4480" w:rsidRDefault="00AF145F" w:rsidP="005639BB">
            <w:pPr>
              <w:spacing w:line="240" w:lineRule="auto"/>
              <w:jc w:val="center"/>
              <w:rPr>
                <w:rFonts w:ascii="Times New Roman" w:hAnsi="Times New Roman"/>
                <w:bCs/>
                <w:szCs w:val="24"/>
              </w:rPr>
            </w:pPr>
            <w:r w:rsidRPr="000A4480">
              <w:rPr>
                <w:rFonts w:ascii="Times New Roman" w:hAnsi="Times New Roman"/>
              </w:rPr>
              <w:t>25 (21)</w:t>
            </w:r>
          </w:p>
        </w:tc>
        <w:tc>
          <w:tcPr>
            <w:tcW w:w="2070" w:type="dxa"/>
          </w:tcPr>
          <w:p w14:paraId="078C21B5" w14:textId="77777777" w:rsidR="008640A8" w:rsidRPr="000A4480" w:rsidRDefault="00AF145F" w:rsidP="005639BB">
            <w:pPr>
              <w:spacing w:line="240" w:lineRule="auto"/>
              <w:jc w:val="center"/>
              <w:rPr>
                <w:rFonts w:ascii="Times New Roman" w:hAnsi="Times New Roman"/>
                <w:bCs/>
                <w:szCs w:val="24"/>
              </w:rPr>
            </w:pPr>
            <w:r w:rsidRPr="000A4480">
              <w:rPr>
                <w:rFonts w:ascii="Times New Roman" w:hAnsi="Times New Roman"/>
              </w:rPr>
              <w:t>68 (29)</w:t>
            </w:r>
          </w:p>
        </w:tc>
      </w:tr>
      <w:tr w:rsidR="008640A8" w:rsidRPr="000A4480" w14:paraId="6C710762" w14:textId="77777777">
        <w:trPr>
          <w:tblHeader/>
        </w:trPr>
        <w:tc>
          <w:tcPr>
            <w:tcW w:w="5755" w:type="dxa"/>
          </w:tcPr>
          <w:p w14:paraId="610EA6F1" w14:textId="77777777" w:rsidR="008640A8" w:rsidRPr="000A4480" w:rsidRDefault="00AF145F" w:rsidP="005639BB">
            <w:pPr>
              <w:spacing w:line="240" w:lineRule="auto"/>
              <w:ind w:left="250"/>
              <w:rPr>
                <w:rFonts w:ascii="Times New Roman" w:hAnsi="Times New Roman"/>
                <w:bCs/>
              </w:rPr>
            </w:pPr>
            <w:r w:rsidRPr="000A4480">
              <w:rPr>
                <w:rFonts w:ascii="Times New Roman" w:hAnsi="Times New Roman"/>
              </w:rPr>
              <w:t>Zems</w:t>
            </w:r>
          </w:p>
        </w:tc>
        <w:tc>
          <w:tcPr>
            <w:tcW w:w="1530" w:type="dxa"/>
          </w:tcPr>
          <w:p w14:paraId="0A2757E7" w14:textId="77777777" w:rsidR="008640A8" w:rsidRPr="000A4480" w:rsidRDefault="00AF145F" w:rsidP="005639BB">
            <w:pPr>
              <w:spacing w:line="240" w:lineRule="auto"/>
              <w:jc w:val="center"/>
              <w:rPr>
                <w:rFonts w:ascii="Times New Roman" w:hAnsi="Times New Roman"/>
                <w:bCs/>
                <w:szCs w:val="24"/>
              </w:rPr>
            </w:pPr>
            <w:r w:rsidRPr="000A4480">
              <w:rPr>
                <w:rFonts w:ascii="Times New Roman" w:hAnsi="Times New Roman"/>
              </w:rPr>
              <w:t>85 (73)</w:t>
            </w:r>
          </w:p>
        </w:tc>
        <w:tc>
          <w:tcPr>
            <w:tcW w:w="2070" w:type="dxa"/>
          </w:tcPr>
          <w:p w14:paraId="2263DF0F" w14:textId="77777777" w:rsidR="008640A8" w:rsidRPr="000A4480" w:rsidRDefault="00AF145F" w:rsidP="005639BB">
            <w:pPr>
              <w:spacing w:line="240" w:lineRule="auto"/>
              <w:jc w:val="center"/>
              <w:rPr>
                <w:rFonts w:ascii="Times New Roman" w:hAnsi="Times New Roman"/>
                <w:bCs/>
                <w:szCs w:val="24"/>
              </w:rPr>
            </w:pPr>
            <w:r w:rsidRPr="000A4480">
              <w:rPr>
                <w:rFonts w:ascii="Times New Roman" w:hAnsi="Times New Roman"/>
              </w:rPr>
              <w:t>153 (65)</w:t>
            </w:r>
          </w:p>
        </w:tc>
      </w:tr>
      <w:tr w:rsidR="008640A8" w:rsidRPr="000A4480" w14:paraId="7E49DF0D" w14:textId="77777777">
        <w:trPr>
          <w:tblHeader/>
        </w:trPr>
        <w:tc>
          <w:tcPr>
            <w:tcW w:w="5755" w:type="dxa"/>
          </w:tcPr>
          <w:p w14:paraId="473518A3" w14:textId="5724D1B4" w:rsidR="008640A8" w:rsidRPr="000A4480" w:rsidRDefault="00AF145F" w:rsidP="005639BB">
            <w:pPr>
              <w:spacing w:line="240" w:lineRule="auto"/>
              <w:ind w:left="70"/>
              <w:rPr>
                <w:rFonts w:ascii="Times New Roman" w:hAnsi="Times New Roman"/>
                <w:b/>
                <w:bCs/>
              </w:rPr>
            </w:pPr>
            <w:r w:rsidRPr="000A4480">
              <w:rPr>
                <w:rFonts w:ascii="Times New Roman" w:hAnsi="Times New Roman"/>
                <w:b/>
              </w:rPr>
              <w:t>Simptomātiska CMV infekcija pirms terapijas</w:t>
            </w:r>
            <w:r w:rsidR="00503D2E" w:rsidRPr="000A4480">
              <w:rPr>
                <w:vertAlign w:val="superscript"/>
              </w:rPr>
              <w:t>f</w:t>
            </w:r>
          </w:p>
        </w:tc>
        <w:tc>
          <w:tcPr>
            <w:tcW w:w="1530" w:type="dxa"/>
          </w:tcPr>
          <w:p w14:paraId="5AFEFD8E" w14:textId="77777777" w:rsidR="008640A8" w:rsidRPr="000A4480" w:rsidRDefault="008640A8" w:rsidP="005639BB">
            <w:pPr>
              <w:spacing w:line="240" w:lineRule="auto"/>
              <w:jc w:val="center"/>
              <w:rPr>
                <w:rFonts w:ascii="Times New Roman" w:hAnsi="Times New Roman"/>
                <w:szCs w:val="24"/>
              </w:rPr>
            </w:pPr>
          </w:p>
        </w:tc>
        <w:tc>
          <w:tcPr>
            <w:tcW w:w="2070" w:type="dxa"/>
          </w:tcPr>
          <w:p w14:paraId="03521059" w14:textId="77777777" w:rsidR="008640A8" w:rsidRPr="000A4480" w:rsidRDefault="008640A8" w:rsidP="005639BB">
            <w:pPr>
              <w:spacing w:line="240" w:lineRule="auto"/>
              <w:jc w:val="center"/>
              <w:rPr>
                <w:rFonts w:ascii="Times New Roman" w:hAnsi="Times New Roman"/>
                <w:szCs w:val="24"/>
              </w:rPr>
            </w:pPr>
          </w:p>
        </w:tc>
      </w:tr>
      <w:tr w:rsidR="008640A8" w:rsidRPr="000A4480" w14:paraId="775693B7" w14:textId="77777777">
        <w:trPr>
          <w:tblHeader/>
        </w:trPr>
        <w:tc>
          <w:tcPr>
            <w:tcW w:w="5755" w:type="dxa"/>
          </w:tcPr>
          <w:p w14:paraId="72FEE2D1" w14:textId="77777777" w:rsidR="008640A8" w:rsidRPr="000A4480" w:rsidRDefault="00AF145F" w:rsidP="005639BB">
            <w:pPr>
              <w:spacing w:line="240" w:lineRule="auto"/>
              <w:ind w:left="250"/>
              <w:rPr>
                <w:rFonts w:ascii="Times New Roman" w:hAnsi="Times New Roman"/>
                <w:bCs/>
              </w:rPr>
            </w:pPr>
            <w:r w:rsidRPr="000A4480">
              <w:rPr>
                <w:rFonts w:ascii="Times New Roman" w:hAnsi="Times New Roman"/>
              </w:rPr>
              <w:t>Nav</w:t>
            </w:r>
          </w:p>
        </w:tc>
        <w:tc>
          <w:tcPr>
            <w:tcW w:w="1530" w:type="dxa"/>
          </w:tcPr>
          <w:p w14:paraId="37506ED4" w14:textId="77777777" w:rsidR="008640A8" w:rsidRPr="000A4480" w:rsidRDefault="00AF145F" w:rsidP="005639BB">
            <w:pPr>
              <w:spacing w:line="240" w:lineRule="auto"/>
              <w:jc w:val="center"/>
              <w:rPr>
                <w:rFonts w:ascii="Times New Roman" w:hAnsi="Times New Roman"/>
                <w:bCs/>
                <w:szCs w:val="24"/>
              </w:rPr>
            </w:pPr>
            <w:r w:rsidRPr="000A4480">
              <w:rPr>
                <w:rFonts w:ascii="Times New Roman" w:hAnsi="Times New Roman"/>
              </w:rPr>
              <w:t>109 (93)</w:t>
            </w:r>
          </w:p>
        </w:tc>
        <w:tc>
          <w:tcPr>
            <w:tcW w:w="2070" w:type="dxa"/>
          </w:tcPr>
          <w:p w14:paraId="23B87B15" w14:textId="77777777" w:rsidR="008640A8" w:rsidRPr="000A4480" w:rsidRDefault="00AF145F" w:rsidP="005639BB">
            <w:pPr>
              <w:spacing w:line="240" w:lineRule="auto"/>
              <w:jc w:val="center"/>
              <w:rPr>
                <w:rFonts w:ascii="Times New Roman" w:hAnsi="Times New Roman"/>
                <w:bCs/>
                <w:szCs w:val="24"/>
              </w:rPr>
            </w:pPr>
            <w:r w:rsidRPr="000A4480">
              <w:rPr>
                <w:rFonts w:ascii="Times New Roman" w:hAnsi="Times New Roman"/>
              </w:rPr>
              <w:t>214 (91)</w:t>
            </w:r>
          </w:p>
        </w:tc>
      </w:tr>
      <w:tr w:rsidR="008640A8" w:rsidRPr="000A4480" w14:paraId="694519D3" w14:textId="77777777">
        <w:trPr>
          <w:tblHeader/>
        </w:trPr>
        <w:tc>
          <w:tcPr>
            <w:tcW w:w="5755" w:type="dxa"/>
          </w:tcPr>
          <w:p w14:paraId="4F6DD16F" w14:textId="3A8DC34D" w:rsidR="008640A8" w:rsidRPr="000A4480" w:rsidRDefault="00AF145F" w:rsidP="005639BB">
            <w:pPr>
              <w:spacing w:line="240" w:lineRule="auto"/>
              <w:ind w:left="250"/>
              <w:rPr>
                <w:rFonts w:ascii="Times New Roman" w:hAnsi="Times New Roman"/>
              </w:rPr>
            </w:pPr>
            <w:r w:rsidRPr="000A4480">
              <w:rPr>
                <w:rFonts w:ascii="Times New Roman" w:hAnsi="Times New Roman"/>
              </w:rPr>
              <w:t>Ir</w:t>
            </w:r>
            <w:r w:rsidR="00503D2E" w:rsidRPr="000A4480">
              <w:rPr>
                <w:vertAlign w:val="superscript"/>
              </w:rPr>
              <w:t>f</w:t>
            </w:r>
          </w:p>
        </w:tc>
        <w:tc>
          <w:tcPr>
            <w:tcW w:w="1530" w:type="dxa"/>
          </w:tcPr>
          <w:p w14:paraId="43087633" w14:textId="77777777" w:rsidR="008640A8" w:rsidRPr="000A4480" w:rsidRDefault="00AF145F" w:rsidP="005639BB">
            <w:pPr>
              <w:spacing w:line="240" w:lineRule="auto"/>
              <w:jc w:val="center"/>
              <w:rPr>
                <w:rFonts w:ascii="Times New Roman" w:hAnsi="Times New Roman"/>
                <w:szCs w:val="24"/>
              </w:rPr>
            </w:pPr>
            <w:r w:rsidRPr="000A4480">
              <w:rPr>
                <w:rFonts w:ascii="Times New Roman" w:hAnsi="Times New Roman"/>
              </w:rPr>
              <w:t>8 (7)</w:t>
            </w:r>
          </w:p>
        </w:tc>
        <w:tc>
          <w:tcPr>
            <w:tcW w:w="2070" w:type="dxa"/>
          </w:tcPr>
          <w:p w14:paraId="36AB6B6E" w14:textId="77777777" w:rsidR="008640A8" w:rsidRPr="000A4480" w:rsidRDefault="00AF145F" w:rsidP="005639BB">
            <w:pPr>
              <w:spacing w:line="240" w:lineRule="auto"/>
              <w:jc w:val="center"/>
              <w:rPr>
                <w:rFonts w:ascii="Times New Roman" w:hAnsi="Times New Roman"/>
                <w:szCs w:val="24"/>
              </w:rPr>
            </w:pPr>
            <w:r w:rsidRPr="000A4480">
              <w:rPr>
                <w:rFonts w:ascii="Times New Roman" w:hAnsi="Times New Roman"/>
              </w:rPr>
              <w:t>21 (9)</w:t>
            </w:r>
          </w:p>
        </w:tc>
      </w:tr>
      <w:tr w:rsidR="008640A8" w:rsidRPr="000A4480" w14:paraId="50040839" w14:textId="77777777">
        <w:trPr>
          <w:tblHeader/>
        </w:trPr>
        <w:tc>
          <w:tcPr>
            <w:tcW w:w="5755" w:type="dxa"/>
          </w:tcPr>
          <w:p w14:paraId="1AFC9CB4" w14:textId="3257FFB7" w:rsidR="008640A8" w:rsidRPr="000A4480" w:rsidRDefault="00AF145F" w:rsidP="005639BB">
            <w:pPr>
              <w:spacing w:line="240" w:lineRule="auto"/>
              <w:ind w:left="431"/>
              <w:rPr>
                <w:rFonts w:ascii="Times New Roman" w:hAnsi="Times New Roman"/>
                <w:bCs/>
              </w:rPr>
            </w:pPr>
            <w:r w:rsidRPr="000A4480">
              <w:rPr>
                <w:rFonts w:ascii="Times New Roman" w:hAnsi="Times New Roman"/>
              </w:rPr>
              <w:t xml:space="preserve">CMV sindroms (tikai </w:t>
            </w:r>
            <w:r w:rsidR="00716253" w:rsidRPr="000A4480">
              <w:t>S</w:t>
            </w:r>
            <w:r w:rsidRPr="000A4480">
              <w:t>OT</w:t>
            </w:r>
            <w:r w:rsidRPr="000A4480">
              <w:rPr>
                <w:rFonts w:ascii="Times New Roman" w:hAnsi="Times New Roman"/>
              </w:rPr>
              <w:t>), n (%)</w:t>
            </w:r>
            <w:r w:rsidR="00503D2E" w:rsidRPr="000A4480">
              <w:rPr>
                <w:vertAlign w:val="superscript"/>
              </w:rPr>
              <w:t>d,</w:t>
            </w:r>
            <w:r w:rsidR="004162F9" w:rsidRPr="000A4480">
              <w:rPr>
                <w:vertAlign w:val="superscript"/>
              </w:rPr>
              <w:t xml:space="preserve"> </w:t>
            </w:r>
            <w:r w:rsidR="00503D2E" w:rsidRPr="000A4480">
              <w:rPr>
                <w:vertAlign w:val="superscript"/>
              </w:rPr>
              <w:t>f</w:t>
            </w:r>
            <w:r w:rsidR="004162F9" w:rsidRPr="000A4480">
              <w:rPr>
                <w:vertAlign w:val="superscript"/>
              </w:rPr>
              <w:t>, g</w:t>
            </w:r>
          </w:p>
        </w:tc>
        <w:tc>
          <w:tcPr>
            <w:tcW w:w="1530" w:type="dxa"/>
          </w:tcPr>
          <w:p w14:paraId="68147231" w14:textId="77777777" w:rsidR="008640A8" w:rsidRPr="000A4480" w:rsidRDefault="00AF145F" w:rsidP="005639BB">
            <w:pPr>
              <w:spacing w:line="240" w:lineRule="auto"/>
              <w:jc w:val="center"/>
              <w:rPr>
                <w:rFonts w:ascii="Times New Roman" w:hAnsi="Times New Roman"/>
                <w:bCs/>
                <w:szCs w:val="24"/>
              </w:rPr>
            </w:pPr>
            <w:r w:rsidRPr="000A4480">
              <w:rPr>
                <w:rFonts w:ascii="Times New Roman" w:hAnsi="Times New Roman"/>
              </w:rPr>
              <w:t>7 (88)</w:t>
            </w:r>
          </w:p>
        </w:tc>
        <w:tc>
          <w:tcPr>
            <w:tcW w:w="2070" w:type="dxa"/>
          </w:tcPr>
          <w:p w14:paraId="736DA29B" w14:textId="77777777" w:rsidR="008640A8" w:rsidRPr="000A4480" w:rsidRDefault="00AF145F" w:rsidP="005639BB">
            <w:pPr>
              <w:spacing w:line="240" w:lineRule="auto"/>
              <w:jc w:val="center"/>
              <w:rPr>
                <w:rFonts w:ascii="Times New Roman" w:hAnsi="Times New Roman"/>
                <w:bCs/>
                <w:szCs w:val="24"/>
              </w:rPr>
            </w:pPr>
            <w:r w:rsidRPr="000A4480">
              <w:rPr>
                <w:rFonts w:ascii="Times New Roman" w:hAnsi="Times New Roman"/>
              </w:rPr>
              <w:t>10 (48)</w:t>
            </w:r>
          </w:p>
        </w:tc>
      </w:tr>
      <w:tr w:rsidR="008640A8" w:rsidRPr="000A4480" w14:paraId="760C1A55" w14:textId="77777777">
        <w:trPr>
          <w:tblHeader/>
        </w:trPr>
        <w:tc>
          <w:tcPr>
            <w:tcW w:w="5755" w:type="dxa"/>
          </w:tcPr>
          <w:p w14:paraId="45BC4C8C" w14:textId="330E39BD" w:rsidR="008640A8" w:rsidRPr="000A4480" w:rsidRDefault="00AF145F" w:rsidP="005639BB">
            <w:pPr>
              <w:keepNext/>
              <w:spacing w:line="240" w:lineRule="auto"/>
              <w:ind w:left="431"/>
              <w:rPr>
                <w:rFonts w:ascii="Times New Roman" w:hAnsi="Times New Roman"/>
                <w:bCs/>
              </w:rPr>
            </w:pPr>
            <w:r w:rsidRPr="000A4480">
              <w:rPr>
                <w:rFonts w:ascii="Times New Roman" w:hAnsi="Times New Roman"/>
              </w:rPr>
              <w:t>Invazīva audu slimība, n (%)</w:t>
            </w:r>
            <w:r w:rsidR="004162F9" w:rsidRPr="000A4480">
              <w:rPr>
                <w:vertAlign w:val="superscript"/>
              </w:rPr>
              <w:t>f, d, g</w:t>
            </w:r>
          </w:p>
        </w:tc>
        <w:tc>
          <w:tcPr>
            <w:tcW w:w="1530" w:type="dxa"/>
          </w:tcPr>
          <w:p w14:paraId="63D16888" w14:textId="77777777" w:rsidR="008640A8" w:rsidRPr="000A4480" w:rsidRDefault="00AF145F" w:rsidP="005639BB">
            <w:pPr>
              <w:keepNext/>
              <w:spacing w:line="240" w:lineRule="auto"/>
              <w:jc w:val="center"/>
              <w:rPr>
                <w:rFonts w:ascii="Times New Roman" w:hAnsi="Times New Roman"/>
                <w:bCs/>
                <w:szCs w:val="24"/>
              </w:rPr>
            </w:pPr>
            <w:r w:rsidRPr="000A4480">
              <w:rPr>
                <w:rFonts w:ascii="Times New Roman" w:hAnsi="Times New Roman"/>
              </w:rPr>
              <w:t>1 (13)</w:t>
            </w:r>
          </w:p>
        </w:tc>
        <w:tc>
          <w:tcPr>
            <w:tcW w:w="2070" w:type="dxa"/>
          </w:tcPr>
          <w:p w14:paraId="73A402CB" w14:textId="77777777" w:rsidR="008640A8" w:rsidRPr="000A4480" w:rsidRDefault="00AF145F" w:rsidP="005639BB">
            <w:pPr>
              <w:keepNext/>
              <w:spacing w:line="240" w:lineRule="auto"/>
              <w:jc w:val="center"/>
              <w:rPr>
                <w:rFonts w:ascii="Times New Roman" w:hAnsi="Times New Roman"/>
                <w:bCs/>
                <w:szCs w:val="24"/>
              </w:rPr>
            </w:pPr>
            <w:r w:rsidRPr="000A4480">
              <w:rPr>
                <w:rFonts w:ascii="Times New Roman" w:hAnsi="Times New Roman"/>
              </w:rPr>
              <w:t>12 (57)</w:t>
            </w:r>
          </w:p>
        </w:tc>
      </w:tr>
    </w:tbl>
    <w:p w14:paraId="0C785612" w14:textId="77777777" w:rsidR="00EA4243" w:rsidRPr="000A4480" w:rsidDel="00F70D62" w:rsidRDefault="00EA4243" w:rsidP="00304FD9">
      <w:pPr>
        <w:keepNext/>
        <w:spacing w:line="240" w:lineRule="auto"/>
        <w:rPr>
          <w:ins w:id="66" w:author="RWS 1" w:date="2025-05-03T15:31:00Z"/>
          <w:del w:id="67" w:author="RWS 2" w:date="2025-05-06T10:28:00Z" w16du:dateUtc="2025-05-06T09:28:00Z"/>
          <w:sz w:val="18"/>
        </w:rPr>
      </w:pPr>
    </w:p>
    <w:p w14:paraId="67221440" w14:textId="77777777" w:rsidR="00EA4243" w:rsidRPr="000A4480" w:rsidRDefault="00AF145F" w:rsidP="00304FD9">
      <w:pPr>
        <w:keepNext/>
        <w:spacing w:line="240" w:lineRule="auto"/>
        <w:rPr>
          <w:ins w:id="68" w:author="RWS 1" w:date="2025-05-03T15:31:00Z"/>
          <w:sz w:val="18"/>
        </w:rPr>
      </w:pPr>
      <w:r w:rsidRPr="000A4480">
        <w:rPr>
          <w:sz w:val="18"/>
        </w:rPr>
        <w:t xml:space="preserve">CMV = citomegalovīruss, DNS = dezoksiribonukleīnskābe, HCŠT = hematopoētisko cilmes šūnu transplantācija, PNĀ = pētnieka nozīmēta ārstēšana pret CMV, max = maksimums, min = minimums, N = pacientu skaits, </w:t>
      </w:r>
      <w:r w:rsidR="00716253" w:rsidRPr="000A4480">
        <w:rPr>
          <w:sz w:val="18"/>
        </w:rPr>
        <w:t>S</w:t>
      </w:r>
      <w:r w:rsidRPr="000A4480">
        <w:rPr>
          <w:sz w:val="18"/>
        </w:rPr>
        <w:t xml:space="preserve">OT = </w:t>
      </w:r>
      <w:r w:rsidR="00716253" w:rsidRPr="000A4480">
        <w:rPr>
          <w:sz w:val="18"/>
        </w:rPr>
        <w:t xml:space="preserve">solidā </w:t>
      </w:r>
      <w:r w:rsidRPr="000A4480">
        <w:rPr>
          <w:sz w:val="18"/>
        </w:rPr>
        <w:t>orgāna transplantācija.</w:t>
      </w:r>
    </w:p>
    <w:p w14:paraId="495B20FF" w14:textId="46EC0253" w:rsidR="008640A8" w:rsidRPr="000A4480" w:rsidRDefault="00AF145F">
      <w:pPr>
        <w:spacing w:line="240" w:lineRule="auto"/>
        <w:rPr>
          <w:sz w:val="18"/>
        </w:rPr>
        <w:pPrChange w:id="69" w:author="RWS 2" w:date="2025-05-06T10:29:00Z" w16du:dateUtc="2025-05-06T09:29:00Z">
          <w:pPr>
            <w:keepNext/>
            <w:spacing w:line="240" w:lineRule="auto"/>
          </w:pPr>
        </w:pPrChange>
      </w:pPr>
      <w:del w:id="70" w:author="RWS 1" w:date="2025-05-03T15:31:00Z">
        <w:r w:rsidRPr="000A4480" w:rsidDel="00EA4243">
          <w:rPr>
            <w:sz w:val="18"/>
          </w:rPr>
          <w:br/>
        </w:r>
      </w:del>
      <w:r w:rsidRPr="000A4480">
        <w:rPr>
          <w:sz w:val="18"/>
          <w:szCs w:val="18"/>
          <w:vertAlign w:val="superscript"/>
        </w:rPr>
        <w:t>a</w:t>
      </w:r>
      <w:r w:rsidRPr="000A4480">
        <w:rPr>
          <w:sz w:val="18"/>
          <w:szCs w:val="18"/>
        </w:rPr>
        <w:t xml:space="preserve"> Stāvoklis pirms terapijas tika definēts kā pēdējā vērtība, kas noteikta pētījumā nozīmētās terapijas pirmās devas datumā vai pirms tās vai arī randomizācijas datumā pacientiem, kuri nesaņēma pētījumā nozīmētu ārstēšanu.</w:t>
      </w:r>
    </w:p>
    <w:p w14:paraId="4E2721CA" w14:textId="4C550265" w:rsidR="008640A8" w:rsidRPr="000A4480" w:rsidRDefault="004162F9" w:rsidP="00304FD9">
      <w:pPr>
        <w:spacing w:line="240" w:lineRule="auto"/>
        <w:rPr>
          <w:sz w:val="18"/>
          <w:szCs w:val="18"/>
        </w:rPr>
      </w:pPr>
      <w:r w:rsidRPr="000A4480">
        <w:rPr>
          <w:sz w:val="18"/>
          <w:szCs w:val="18"/>
          <w:vertAlign w:val="superscript"/>
        </w:rPr>
        <w:t>b</w:t>
      </w:r>
      <w:r w:rsidRPr="000A4480">
        <w:rPr>
          <w:sz w:val="18"/>
          <w:szCs w:val="18"/>
        </w:rPr>
        <w:t> </w:t>
      </w:r>
      <w:r w:rsidR="00AF145F" w:rsidRPr="000A4480">
        <w:rPr>
          <w:sz w:val="18"/>
          <w:szCs w:val="18"/>
        </w:rPr>
        <w:t>Procentuālās vērtības ir aprēķinātas atbilstoši pacientu skaitam randomizētajā kopā katrā kolonnā. Pēdējais lietotais līdzeklis pret CMV, kas izmantots, lai apstiprinātu atbilstību refraktāras slimības kritērijiem.</w:t>
      </w:r>
    </w:p>
    <w:p w14:paraId="4E4812C8" w14:textId="490966CE" w:rsidR="008640A8" w:rsidRPr="000A4480" w:rsidRDefault="004162F9" w:rsidP="00304FD9">
      <w:pPr>
        <w:spacing w:line="240" w:lineRule="auto"/>
        <w:rPr>
          <w:sz w:val="18"/>
          <w:szCs w:val="18"/>
        </w:rPr>
      </w:pPr>
      <w:r w:rsidRPr="000A4480">
        <w:rPr>
          <w:sz w:val="18"/>
          <w:szCs w:val="18"/>
          <w:vertAlign w:val="superscript"/>
        </w:rPr>
        <w:t>c</w:t>
      </w:r>
      <w:r w:rsidRPr="000A4480">
        <w:rPr>
          <w:sz w:val="18"/>
          <w:szCs w:val="18"/>
        </w:rPr>
        <w:t> </w:t>
      </w:r>
      <w:r w:rsidR="00AF145F" w:rsidRPr="000A4480">
        <w:rPr>
          <w:sz w:val="18"/>
          <w:szCs w:val="18"/>
        </w:rPr>
        <w:t xml:space="preserve">Pēdējā veiktā transplantācija. </w:t>
      </w:r>
    </w:p>
    <w:p w14:paraId="3E0558AD" w14:textId="5A4129EF" w:rsidR="008640A8" w:rsidRPr="000A4480" w:rsidRDefault="004162F9">
      <w:pPr>
        <w:spacing w:line="240" w:lineRule="auto"/>
        <w:rPr>
          <w:rFonts w:ascii="Times New Roman Bold" w:hAnsi="Times New Roman Bold"/>
          <w:b/>
          <w:bCs/>
          <w:snapToGrid w:val="0"/>
          <w:sz w:val="18"/>
          <w:szCs w:val="18"/>
          <w:u w:val="double"/>
        </w:rPr>
        <w:pPrChange w:id="71" w:author="RWS 2" w:date="2025-05-06T10:29:00Z" w16du:dateUtc="2025-05-06T09:29:00Z">
          <w:pPr>
            <w:keepNext/>
            <w:spacing w:line="240" w:lineRule="auto"/>
          </w:pPr>
        </w:pPrChange>
      </w:pPr>
      <w:r w:rsidRPr="000A4480">
        <w:rPr>
          <w:sz w:val="18"/>
          <w:szCs w:val="18"/>
          <w:vertAlign w:val="superscript"/>
        </w:rPr>
        <w:t>d</w:t>
      </w:r>
      <w:r w:rsidRPr="000A4480">
        <w:rPr>
          <w:sz w:val="18"/>
          <w:szCs w:val="18"/>
        </w:rPr>
        <w:t> </w:t>
      </w:r>
      <w:r w:rsidR="00AF145F" w:rsidRPr="000A4480">
        <w:rPr>
          <w:sz w:val="18"/>
          <w:szCs w:val="18"/>
        </w:rPr>
        <w:t>Procentuālās vērtības ir aprēķinātas atbilstoši pacientu skaitam kategorijā.</w:t>
      </w:r>
    </w:p>
    <w:p w14:paraId="6E27AC67" w14:textId="4843D1D1" w:rsidR="008640A8" w:rsidRPr="000A4480" w:rsidRDefault="004162F9" w:rsidP="005639BB">
      <w:pPr>
        <w:spacing w:line="240" w:lineRule="auto"/>
        <w:rPr>
          <w:bCs/>
          <w:sz w:val="18"/>
          <w:szCs w:val="18"/>
        </w:rPr>
      </w:pPr>
      <w:r w:rsidRPr="000A4480">
        <w:rPr>
          <w:sz w:val="18"/>
          <w:szCs w:val="18"/>
          <w:vertAlign w:val="superscript"/>
        </w:rPr>
        <w:t>e</w:t>
      </w:r>
      <w:r w:rsidRPr="000A4480">
        <w:rPr>
          <w:sz w:val="18"/>
          <w:szCs w:val="18"/>
        </w:rPr>
        <w:t> </w:t>
      </w:r>
      <w:r w:rsidR="00AF145F" w:rsidRPr="000A4480">
        <w:rPr>
          <w:sz w:val="18"/>
          <w:szCs w:val="18"/>
        </w:rPr>
        <w:t>Analīzei vīrusa slodze atbilstoši centrālā specializētā laboratorijā pirms terapijas sākuma veikta CMV DNS qPCR testa rezultātiem plazmā tika definēta kā augsta (≥91 000 SV/ml), vidēja (≥ 9</w:t>
      </w:r>
      <w:ins w:id="72" w:author="RWS 1" w:date="2025-05-03T15:32:00Z">
        <w:r w:rsidR="00EA4243" w:rsidRPr="000A4480">
          <w:rPr>
            <w:sz w:val="18"/>
            <w:szCs w:val="18"/>
          </w:rPr>
          <w:t> </w:t>
        </w:r>
      </w:ins>
      <w:r w:rsidR="00AF145F" w:rsidRPr="000A4480">
        <w:rPr>
          <w:sz w:val="18"/>
          <w:szCs w:val="18"/>
        </w:rPr>
        <w:t>100 un &lt; 91 000 SV/ml) vai zema (&lt; 9</w:t>
      </w:r>
      <w:ins w:id="73" w:author="RWS 1" w:date="2025-05-03T15:32:00Z">
        <w:r w:rsidR="00EA4243" w:rsidRPr="000A4480">
          <w:rPr>
            <w:sz w:val="18"/>
            <w:szCs w:val="18"/>
          </w:rPr>
          <w:t> </w:t>
        </w:r>
      </w:ins>
      <w:r w:rsidR="00AF145F" w:rsidRPr="000A4480">
        <w:rPr>
          <w:sz w:val="18"/>
          <w:szCs w:val="18"/>
        </w:rPr>
        <w:t>100 SV/ml).</w:t>
      </w:r>
    </w:p>
    <w:p w14:paraId="030DD72B" w14:textId="79723E6B" w:rsidR="008640A8" w:rsidRPr="000A4480" w:rsidRDefault="004162F9" w:rsidP="005639BB">
      <w:pPr>
        <w:keepNext/>
        <w:spacing w:line="240" w:lineRule="auto"/>
        <w:rPr>
          <w:snapToGrid w:val="0"/>
          <w:sz w:val="18"/>
          <w:szCs w:val="18"/>
        </w:rPr>
      </w:pPr>
      <w:r w:rsidRPr="000A4480">
        <w:rPr>
          <w:sz w:val="18"/>
          <w:szCs w:val="18"/>
          <w:vertAlign w:val="superscript"/>
        </w:rPr>
        <w:t>f</w:t>
      </w:r>
      <w:r w:rsidRPr="000A4480">
        <w:rPr>
          <w:sz w:val="18"/>
          <w:szCs w:val="18"/>
        </w:rPr>
        <w:t> </w:t>
      </w:r>
      <w:r w:rsidR="00AF145F" w:rsidRPr="000A4480">
        <w:rPr>
          <w:sz w:val="18"/>
          <w:szCs w:val="18"/>
        </w:rPr>
        <w:t>Ar Mērķa kritēriju novērtēšanas komitejas (</w:t>
      </w:r>
      <w:r w:rsidR="00AF145F" w:rsidRPr="000A4480">
        <w:rPr>
          <w:i/>
          <w:iCs/>
          <w:sz w:val="18"/>
          <w:szCs w:val="18"/>
        </w:rPr>
        <w:t>Endpoint Adjudication Committee</w:t>
      </w:r>
      <w:r w:rsidR="00AF145F" w:rsidRPr="000A4480">
        <w:rPr>
          <w:sz w:val="18"/>
          <w:szCs w:val="18"/>
        </w:rPr>
        <w:t>; </w:t>
      </w:r>
      <w:r w:rsidR="00AF145F" w:rsidRPr="000A4480">
        <w:rPr>
          <w:i/>
          <w:iCs/>
          <w:sz w:val="18"/>
          <w:szCs w:val="18"/>
        </w:rPr>
        <w:t>EAC</w:t>
      </w:r>
      <w:r w:rsidR="00AF145F" w:rsidRPr="000A4480">
        <w:rPr>
          <w:sz w:val="18"/>
          <w:szCs w:val="18"/>
        </w:rPr>
        <w:t>) apstiprinājumu.</w:t>
      </w:r>
    </w:p>
    <w:p w14:paraId="450447E4" w14:textId="4E365F22" w:rsidR="008640A8" w:rsidRPr="000A4480" w:rsidRDefault="004162F9" w:rsidP="005639BB">
      <w:pPr>
        <w:spacing w:line="240" w:lineRule="auto"/>
        <w:rPr>
          <w:snapToGrid w:val="0"/>
          <w:sz w:val="18"/>
          <w:szCs w:val="18"/>
        </w:rPr>
      </w:pPr>
      <w:r w:rsidRPr="000A4480">
        <w:rPr>
          <w:sz w:val="18"/>
          <w:szCs w:val="18"/>
          <w:vertAlign w:val="superscript"/>
        </w:rPr>
        <w:t>g</w:t>
      </w:r>
      <w:r w:rsidRPr="000A4480">
        <w:rPr>
          <w:sz w:val="18"/>
          <w:szCs w:val="18"/>
        </w:rPr>
        <w:t> </w:t>
      </w:r>
      <w:r w:rsidR="00AF145F" w:rsidRPr="000A4480">
        <w:rPr>
          <w:sz w:val="18"/>
          <w:szCs w:val="18"/>
        </w:rPr>
        <w:t>Pacientiem varēja būt CMV sindroms un invazīva audu slimība.</w:t>
      </w:r>
    </w:p>
    <w:p w14:paraId="5046C34E" w14:textId="77777777" w:rsidR="008640A8" w:rsidRPr="000A4480" w:rsidRDefault="008640A8" w:rsidP="00304FD9">
      <w:pPr>
        <w:autoSpaceDE w:val="0"/>
        <w:autoSpaceDN w:val="0"/>
        <w:adjustRightInd w:val="0"/>
        <w:spacing w:line="240" w:lineRule="auto"/>
        <w:rPr>
          <w:szCs w:val="22"/>
        </w:rPr>
      </w:pPr>
    </w:p>
    <w:p w14:paraId="45BF7122" w14:textId="2ED1979E" w:rsidR="008640A8" w:rsidRPr="000A4480" w:rsidRDefault="00AF145F" w:rsidP="00304FD9">
      <w:pPr>
        <w:autoSpaceDE w:val="0"/>
        <w:autoSpaceDN w:val="0"/>
        <w:adjustRightInd w:val="0"/>
        <w:spacing w:line="240" w:lineRule="auto"/>
        <w:rPr>
          <w:szCs w:val="22"/>
          <w:rPrChange w:id="74" w:author="RWS 2" w:date="2025-05-06T10:31:00Z" w16du:dateUtc="2025-05-06T09:31:00Z">
            <w:rPr>
              <w:b/>
              <w:bCs/>
              <w:szCs w:val="22"/>
              <w:u w:val="single"/>
            </w:rPr>
          </w:rPrChange>
        </w:rPr>
      </w:pPr>
      <w:bookmarkStart w:id="75" w:name="_Hlk47607268"/>
      <w:r w:rsidRPr="000A4480">
        <w:t>Primārais efektivitātes mērķa kritērijs bija apstiprināts CMV virēmijas klīrenss (CMV DNS koncentrācija plazmā zemāka par apakšējo kvantitatīvās noteikšanas robežu (</w:t>
      </w:r>
      <w:r w:rsidRPr="000A4480">
        <w:rPr>
          <w:i/>
          <w:iCs/>
        </w:rPr>
        <w:t>Lower Limit of Quantification</w:t>
      </w:r>
      <w:r w:rsidRPr="000A4480">
        <w:t xml:space="preserve">; </w:t>
      </w:r>
      <w:r w:rsidRPr="000A4480">
        <w:rPr>
          <w:i/>
          <w:iCs/>
        </w:rPr>
        <w:t>LLOQ</w:t>
      </w:r>
      <w:r w:rsidRPr="000A4480">
        <w:t>) (&lt; </w:t>
      </w:r>
      <w:r w:rsidRPr="000A4480">
        <w:rPr>
          <w:i/>
          <w:iCs/>
        </w:rPr>
        <w:t>LLOQ</w:t>
      </w:r>
      <w:r w:rsidRPr="000A4480">
        <w:t>; t.i.</w:t>
      </w:r>
      <w:del w:id="76" w:author="RWS 1" w:date="2025-05-03T15:32:00Z">
        <w:r w:rsidRPr="000A4480" w:rsidDel="00EA4243">
          <w:delText>,</w:delText>
        </w:r>
      </w:del>
      <w:r w:rsidRPr="000A4480">
        <w:t xml:space="preserve"> &lt; 137 SV/ml)) 8. nedēļā neatkarīgi no tā, vai kāds pētījumā nozīmētais terapijas līdzeklis tika pārtraukts pirms paredzētās 8 nedēļas ilgās ārstēšanas beigām. Galvenais sekundārais mērķa kritērijs bija CMV virēmijas klīrenss un CMV infekcijas simptomu </w:t>
      </w:r>
      <w:r w:rsidRPr="000A4480">
        <w:lastRenderedPageBreak/>
        <w:t>kontrole 8. nedēļā ar šī ārstēšanas efekta saglabāšanos līdz pētījuma 16. nedēļai.</w:t>
      </w:r>
      <w:bookmarkEnd w:id="75"/>
      <w:r w:rsidRPr="000A4480">
        <w:t xml:space="preserve"> CMV infekcijas simptomu kontrole tika definēta kā invazīvas audu slimības un CMV sindroma izzušana vai samazinājums pacientiem, kuri sākotnēji bija simptomātiski, vai jaunu simptomu neesamība pacientiem, kuri sākotnēji bija asimptomātiski.</w:t>
      </w:r>
    </w:p>
    <w:p w14:paraId="5C641179" w14:textId="77777777" w:rsidR="008640A8" w:rsidRPr="000A4480" w:rsidRDefault="008640A8" w:rsidP="00304FD9">
      <w:pPr>
        <w:autoSpaceDE w:val="0"/>
        <w:autoSpaceDN w:val="0"/>
        <w:adjustRightInd w:val="0"/>
        <w:spacing w:line="240" w:lineRule="auto"/>
        <w:rPr>
          <w:bCs/>
          <w:iCs/>
          <w:szCs w:val="22"/>
        </w:rPr>
      </w:pPr>
    </w:p>
    <w:p w14:paraId="05FF2CEC" w14:textId="54C6FA7A" w:rsidR="008640A8" w:rsidRPr="000A4480" w:rsidRDefault="00AF145F" w:rsidP="00304FD9">
      <w:pPr>
        <w:autoSpaceDE w:val="0"/>
        <w:autoSpaceDN w:val="0"/>
        <w:adjustRightInd w:val="0"/>
        <w:spacing w:line="240" w:lineRule="auto"/>
        <w:rPr>
          <w:szCs w:val="22"/>
        </w:rPr>
      </w:pPr>
      <w:bookmarkStart w:id="77" w:name="_Hlk61412079"/>
      <w:bookmarkStart w:id="78" w:name="_Hlk53140604"/>
      <w:r w:rsidRPr="000A4480">
        <w:t xml:space="preserve">Vērtējot pēc primārā mērķa kritērija, LIVTENCITY bija pārāks par PNĀ (attiecīgi 56 % </w:t>
      </w:r>
      <w:r w:rsidR="00FE3F2D" w:rsidRPr="000A4480">
        <w:t xml:space="preserve">salīdzinājumā ar </w:t>
      </w:r>
      <w:r w:rsidRPr="000A4480">
        <w:t xml:space="preserve">24 %, p &lt; 0,001). Vērtējot pēc galvenā sekundārā mērķa kritērija, gan CMV virēmijas klīrenss, gan CMV infekcijas simptomu kontrole LIVTENCITY un PNĀ grupā tika panākta attiecīgi 19 % </w:t>
      </w:r>
      <w:r w:rsidR="00F36174" w:rsidRPr="000A4480">
        <w:t xml:space="preserve">salīdzinājumā ar </w:t>
      </w:r>
      <w:r w:rsidRPr="000A4480">
        <w:t>10 % dalībnieku (p = 0,013) (skatīt 4. tabulu)</w:t>
      </w:r>
      <w:bookmarkEnd w:id="77"/>
      <w:bookmarkEnd w:id="78"/>
      <w:r w:rsidRPr="000A4480">
        <w:t>.</w:t>
      </w:r>
    </w:p>
    <w:p w14:paraId="296B04AC" w14:textId="77777777" w:rsidR="008640A8" w:rsidRPr="000A4480" w:rsidRDefault="008640A8" w:rsidP="00304FD9">
      <w:pPr>
        <w:autoSpaceDE w:val="0"/>
        <w:autoSpaceDN w:val="0"/>
        <w:adjustRightInd w:val="0"/>
        <w:spacing w:line="240" w:lineRule="auto"/>
        <w:rPr>
          <w:szCs w:val="22"/>
        </w:rPr>
      </w:pPr>
    </w:p>
    <w:p w14:paraId="099EF109" w14:textId="77777777" w:rsidR="008640A8" w:rsidRPr="000A4480" w:rsidRDefault="00AF145F" w:rsidP="00304FD9">
      <w:pPr>
        <w:keepNext/>
        <w:autoSpaceDE w:val="0"/>
        <w:autoSpaceDN w:val="0"/>
        <w:adjustRightInd w:val="0"/>
        <w:spacing w:line="240" w:lineRule="auto"/>
        <w:rPr>
          <w:b/>
          <w:bCs/>
          <w:szCs w:val="22"/>
        </w:rPr>
      </w:pPr>
      <w:r w:rsidRPr="000A4480">
        <w:rPr>
          <w:b/>
        </w:rPr>
        <w:t>4. tabula. Primārā un galvenā sekundārā efektivitātes mērķa kritērija analīze (randomizēta kopa) pētījumā 303</w:t>
      </w:r>
    </w:p>
    <w:p w14:paraId="3191A2BD" w14:textId="77777777" w:rsidR="008640A8" w:rsidRPr="000A4480" w:rsidRDefault="008640A8" w:rsidP="00304FD9">
      <w:pPr>
        <w:keepNext/>
        <w:autoSpaceDE w:val="0"/>
        <w:autoSpaceDN w:val="0"/>
        <w:adjustRightInd w:val="0"/>
        <w:spacing w:line="240" w:lineRule="auto"/>
        <w:rPr>
          <w:szCs w:val="22"/>
        </w:rPr>
      </w:pPr>
    </w:p>
    <w:tbl>
      <w:tblPr>
        <w:tblW w:w="51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5"/>
        <w:gridCol w:w="1342"/>
        <w:gridCol w:w="2055"/>
      </w:tblGrid>
      <w:tr w:rsidR="008640A8" w:rsidRPr="000A4480" w14:paraId="47D3A0E9" w14:textId="77777777">
        <w:trPr>
          <w:trHeight w:val="19"/>
          <w:tblHeader/>
          <w:jc w:val="center"/>
        </w:trPr>
        <w:tc>
          <w:tcPr>
            <w:tcW w:w="3178" w:type="pct"/>
            <w:vAlign w:val="bottom"/>
          </w:tcPr>
          <w:p w14:paraId="3B1CF68A" w14:textId="77777777" w:rsidR="008640A8" w:rsidRPr="000A4480" w:rsidRDefault="008640A8" w:rsidP="00304FD9">
            <w:pPr>
              <w:keepNext/>
              <w:autoSpaceDE w:val="0"/>
              <w:autoSpaceDN w:val="0"/>
              <w:adjustRightInd w:val="0"/>
              <w:spacing w:line="240" w:lineRule="auto"/>
              <w:rPr>
                <w:b/>
                <w:bCs/>
                <w:szCs w:val="22"/>
              </w:rPr>
            </w:pPr>
          </w:p>
        </w:tc>
        <w:tc>
          <w:tcPr>
            <w:tcW w:w="720" w:type="pct"/>
            <w:tcMar>
              <w:top w:w="14" w:type="dxa"/>
              <w:left w:w="115" w:type="dxa"/>
              <w:bottom w:w="14" w:type="dxa"/>
              <w:right w:w="115" w:type="dxa"/>
            </w:tcMar>
            <w:vAlign w:val="bottom"/>
          </w:tcPr>
          <w:p w14:paraId="612AE9B7" w14:textId="77777777" w:rsidR="008640A8" w:rsidRPr="000A4480" w:rsidRDefault="00AF145F" w:rsidP="00304FD9">
            <w:pPr>
              <w:keepNext/>
              <w:autoSpaceDE w:val="0"/>
              <w:autoSpaceDN w:val="0"/>
              <w:adjustRightInd w:val="0"/>
              <w:spacing w:line="240" w:lineRule="auto"/>
              <w:rPr>
                <w:b/>
                <w:bCs/>
                <w:szCs w:val="22"/>
              </w:rPr>
            </w:pPr>
            <w:r w:rsidRPr="000A4480">
              <w:rPr>
                <w:b/>
              </w:rPr>
              <w:t xml:space="preserve">PNĀ </w:t>
            </w:r>
            <w:r w:rsidRPr="000A4480">
              <w:rPr>
                <w:b/>
              </w:rPr>
              <w:br/>
              <w:t>(N = 117)</w:t>
            </w:r>
            <w:r w:rsidRPr="000A4480">
              <w:rPr>
                <w:b/>
              </w:rPr>
              <w:br/>
              <w:t>n (%)</w:t>
            </w:r>
          </w:p>
        </w:tc>
        <w:tc>
          <w:tcPr>
            <w:tcW w:w="1102" w:type="pct"/>
            <w:vAlign w:val="bottom"/>
          </w:tcPr>
          <w:p w14:paraId="46550CAA" w14:textId="77777777" w:rsidR="008640A8" w:rsidRPr="000A4480" w:rsidRDefault="00AF145F" w:rsidP="00304FD9">
            <w:pPr>
              <w:keepNext/>
              <w:autoSpaceDE w:val="0"/>
              <w:autoSpaceDN w:val="0"/>
              <w:adjustRightInd w:val="0"/>
              <w:spacing w:line="240" w:lineRule="auto"/>
              <w:rPr>
                <w:b/>
                <w:bCs/>
                <w:szCs w:val="22"/>
              </w:rPr>
            </w:pPr>
            <w:r w:rsidRPr="000A4480">
              <w:rPr>
                <w:b/>
              </w:rPr>
              <w:t>LIVTENCITY 400 mg divreiz dienā</w:t>
            </w:r>
            <w:r w:rsidRPr="000A4480">
              <w:rPr>
                <w:b/>
              </w:rPr>
              <w:br/>
              <w:t>(N = 235)</w:t>
            </w:r>
            <w:r w:rsidRPr="000A4480">
              <w:rPr>
                <w:b/>
              </w:rPr>
              <w:br/>
              <w:t>n (%)</w:t>
            </w:r>
          </w:p>
        </w:tc>
      </w:tr>
      <w:tr w:rsidR="008640A8" w:rsidRPr="000A4480" w14:paraId="15EB4E70" w14:textId="77777777">
        <w:trPr>
          <w:trHeight w:val="19"/>
          <w:jc w:val="center"/>
        </w:trPr>
        <w:tc>
          <w:tcPr>
            <w:tcW w:w="5000" w:type="pct"/>
            <w:gridSpan w:val="3"/>
          </w:tcPr>
          <w:p w14:paraId="1CD0EB9B" w14:textId="77777777" w:rsidR="008640A8" w:rsidRPr="000A4480" w:rsidRDefault="00AF145F" w:rsidP="00304FD9">
            <w:pPr>
              <w:autoSpaceDE w:val="0"/>
              <w:autoSpaceDN w:val="0"/>
              <w:adjustRightInd w:val="0"/>
              <w:spacing w:line="240" w:lineRule="auto"/>
              <w:rPr>
                <w:szCs w:val="22"/>
              </w:rPr>
            </w:pPr>
            <w:r w:rsidRPr="000A4480">
              <w:rPr>
                <w:b/>
              </w:rPr>
              <w:t>Primārais mērķa kritērijs: CMV virēmijas klīrensa atbildes reakcija 8. nedēļā</w:t>
            </w:r>
          </w:p>
        </w:tc>
      </w:tr>
      <w:tr w:rsidR="008640A8" w:rsidRPr="000A4480" w14:paraId="18C83FDD" w14:textId="77777777">
        <w:trPr>
          <w:trHeight w:val="19"/>
          <w:jc w:val="center"/>
        </w:trPr>
        <w:tc>
          <w:tcPr>
            <w:tcW w:w="3178" w:type="pct"/>
          </w:tcPr>
          <w:p w14:paraId="7F2CC9D8" w14:textId="77777777" w:rsidR="008640A8" w:rsidRPr="000A4480" w:rsidRDefault="00AF145F" w:rsidP="00304FD9">
            <w:pPr>
              <w:autoSpaceDE w:val="0"/>
              <w:autoSpaceDN w:val="0"/>
              <w:adjustRightInd w:val="0"/>
              <w:spacing w:line="240" w:lineRule="auto"/>
              <w:rPr>
                <w:szCs w:val="22"/>
              </w:rPr>
            </w:pPr>
            <w:r w:rsidRPr="000A4480">
              <w:t>Kopā</w:t>
            </w:r>
          </w:p>
        </w:tc>
        <w:tc>
          <w:tcPr>
            <w:tcW w:w="720" w:type="pct"/>
            <w:tcMar>
              <w:top w:w="14" w:type="dxa"/>
              <w:left w:w="115" w:type="dxa"/>
              <w:bottom w:w="14" w:type="dxa"/>
              <w:right w:w="115" w:type="dxa"/>
            </w:tcMar>
          </w:tcPr>
          <w:p w14:paraId="74485548" w14:textId="77777777" w:rsidR="008640A8" w:rsidRPr="000A4480" w:rsidRDefault="008640A8" w:rsidP="00304FD9">
            <w:pPr>
              <w:autoSpaceDE w:val="0"/>
              <w:autoSpaceDN w:val="0"/>
              <w:adjustRightInd w:val="0"/>
              <w:spacing w:line="240" w:lineRule="auto"/>
              <w:rPr>
                <w:szCs w:val="22"/>
              </w:rPr>
            </w:pPr>
          </w:p>
        </w:tc>
        <w:tc>
          <w:tcPr>
            <w:tcW w:w="1102" w:type="pct"/>
          </w:tcPr>
          <w:p w14:paraId="15FCA811" w14:textId="77777777" w:rsidR="008640A8" w:rsidRPr="000A4480" w:rsidRDefault="008640A8" w:rsidP="00304FD9">
            <w:pPr>
              <w:autoSpaceDE w:val="0"/>
              <w:autoSpaceDN w:val="0"/>
              <w:adjustRightInd w:val="0"/>
              <w:spacing w:line="240" w:lineRule="auto"/>
              <w:rPr>
                <w:szCs w:val="22"/>
              </w:rPr>
            </w:pPr>
          </w:p>
        </w:tc>
      </w:tr>
      <w:tr w:rsidR="008640A8" w:rsidRPr="000A4480" w14:paraId="2FB380AA" w14:textId="77777777">
        <w:trPr>
          <w:trHeight w:val="19"/>
          <w:jc w:val="center"/>
        </w:trPr>
        <w:tc>
          <w:tcPr>
            <w:tcW w:w="3178" w:type="pct"/>
          </w:tcPr>
          <w:p w14:paraId="5546B0CA" w14:textId="3A696423" w:rsidR="008640A8" w:rsidRPr="000A4480" w:rsidRDefault="00AF145F" w:rsidP="00304FD9">
            <w:pPr>
              <w:autoSpaceDE w:val="0"/>
              <w:autoSpaceDN w:val="0"/>
              <w:adjustRightInd w:val="0"/>
              <w:spacing w:line="240" w:lineRule="auto"/>
              <w:rPr>
                <w:szCs w:val="22"/>
              </w:rPr>
            </w:pPr>
            <w:r w:rsidRPr="000A4480">
              <w:t>Respondenti</w:t>
            </w:r>
          </w:p>
        </w:tc>
        <w:tc>
          <w:tcPr>
            <w:tcW w:w="720" w:type="pct"/>
            <w:tcMar>
              <w:top w:w="14" w:type="dxa"/>
              <w:left w:w="115" w:type="dxa"/>
              <w:bottom w:w="14" w:type="dxa"/>
              <w:right w:w="115" w:type="dxa"/>
            </w:tcMar>
            <w:vAlign w:val="bottom"/>
          </w:tcPr>
          <w:p w14:paraId="13F9155E" w14:textId="77777777" w:rsidR="008640A8" w:rsidRPr="000A4480" w:rsidRDefault="00AF145F" w:rsidP="00304FD9">
            <w:pPr>
              <w:autoSpaceDE w:val="0"/>
              <w:autoSpaceDN w:val="0"/>
              <w:adjustRightInd w:val="0"/>
              <w:spacing w:line="240" w:lineRule="auto"/>
              <w:rPr>
                <w:szCs w:val="22"/>
              </w:rPr>
            </w:pPr>
            <w:r w:rsidRPr="000A4480">
              <w:t>28 (24)</w:t>
            </w:r>
          </w:p>
        </w:tc>
        <w:tc>
          <w:tcPr>
            <w:tcW w:w="1102" w:type="pct"/>
            <w:vAlign w:val="bottom"/>
          </w:tcPr>
          <w:p w14:paraId="55B584C6" w14:textId="77777777" w:rsidR="008640A8" w:rsidRPr="000A4480" w:rsidRDefault="00AF145F" w:rsidP="00304FD9">
            <w:pPr>
              <w:autoSpaceDE w:val="0"/>
              <w:autoSpaceDN w:val="0"/>
              <w:adjustRightInd w:val="0"/>
              <w:spacing w:line="240" w:lineRule="auto"/>
              <w:rPr>
                <w:szCs w:val="22"/>
              </w:rPr>
            </w:pPr>
            <w:r w:rsidRPr="000A4480">
              <w:t>131 (56)</w:t>
            </w:r>
          </w:p>
        </w:tc>
      </w:tr>
      <w:tr w:rsidR="008640A8" w:rsidRPr="000A4480" w14:paraId="3CC6617A" w14:textId="77777777">
        <w:trPr>
          <w:trHeight w:val="19"/>
          <w:jc w:val="center"/>
        </w:trPr>
        <w:tc>
          <w:tcPr>
            <w:tcW w:w="3178" w:type="pct"/>
          </w:tcPr>
          <w:p w14:paraId="145BC058" w14:textId="187060E5" w:rsidR="008640A8" w:rsidRPr="000A4480" w:rsidRDefault="00AF145F" w:rsidP="00304FD9">
            <w:pPr>
              <w:autoSpaceDE w:val="0"/>
              <w:autoSpaceDN w:val="0"/>
              <w:adjustRightInd w:val="0"/>
              <w:spacing w:line="240" w:lineRule="auto"/>
              <w:rPr>
                <w:szCs w:val="22"/>
              </w:rPr>
            </w:pPr>
            <w:r w:rsidRPr="000A4480">
              <w:t>Koriģētā respondentu īpatsvara atšķirība (95 % TI)</w:t>
            </w:r>
            <w:r w:rsidRPr="000A4480">
              <w:rPr>
                <w:vertAlign w:val="superscript"/>
              </w:rPr>
              <w:t>a</w:t>
            </w:r>
          </w:p>
        </w:tc>
        <w:tc>
          <w:tcPr>
            <w:tcW w:w="720" w:type="pct"/>
            <w:tcMar>
              <w:top w:w="14" w:type="dxa"/>
              <w:left w:w="115" w:type="dxa"/>
              <w:bottom w:w="14" w:type="dxa"/>
              <w:right w:w="115" w:type="dxa"/>
            </w:tcMar>
          </w:tcPr>
          <w:p w14:paraId="1EEEA77E" w14:textId="77777777" w:rsidR="008640A8" w:rsidRPr="000A4480" w:rsidRDefault="008640A8" w:rsidP="00304FD9">
            <w:pPr>
              <w:autoSpaceDE w:val="0"/>
              <w:autoSpaceDN w:val="0"/>
              <w:adjustRightInd w:val="0"/>
              <w:spacing w:line="240" w:lineRule="auto"/>
              <w:rPr>
                <w:szCs w:val="22"/>
              </w:rPr>
            </w:pPr>
          </w:p>
        </w:tc>
        <w:tc>
          <w:tcPr>
            <w:tcW w:w="1102" w:type="pct"/>
          </w:tcPr>
          <w:p w14:paraId="449C571A" w14:textId="77777777" w:rsidR="008640A8" w:rsidRPr="000A4480" w:rsidRDefault="00AF145F" w:rsidP="00304FD9">
            <w:pPr>
              <w:autoSpaceDE w:val="0"/>
              <w:autoSpaceDN w:val="0"/>
              <w:adjustRightInd w:val="0"/>
              <w:spacing w:line="240" w:lineRule="auto"/>
              <w:rPr>
                <w:szCs w:val="22"/>
              </w:rPr>
            </w:pPr>
            <w:r w:rsidRPr="000A4480">
              <w:t>32,8 (22,8; 42,7)</w:t>
            </w:r>
          </w:p>
        </w:tc>
      </w:tr>
      <w:tr w:rsidR="008640A8" w:rsidRPr="000A4480" w14:paraId="4E8826B8" w14:textId="77777777">
        <w:trPr>
          <w:trHeight w:val="19"/>
          <w:jc w:val="center"/>
        </w:trPr>
        <w:tc>
          <w:tcPr>
            <w:tcW w:w="3178" w:type="pct"/>
          </w:tcPr>
          <w:p w14:paraId="219667C7" w14:textId="77777777" w:rsidR="008640A8" w:rsidRPr="000A4480" w:rsidRDefault="00AF145F" w:rsidP="00304FD9">
            <w:pPr>
              <w:autoSpaceDE w:val="0"/>
              <w:autoSpaceDN w:val="0"/>
              <w:adjustRightInd w:val="0"/>
              <w:spacing w:line="240" w:lineRule="auto"/>
              <w:rPr>
                <w:szCs w:val="22"/>
              </w:rPr>
            </w:pPr>
            <w:r w:rsidRPr="000A4480">
              <w:t>p</w:t>
            </w:r>
            <w:r w:rsidRPr="000A4480">
              <w:noBreakHyphen/>
              <w:t>vērtība: koriģēta</w:t>
            </w:r>
            <w:r w:rsidRPr="000A4480">
              <w:rPr>
                <w:vertAlign w:val="superscript"/>
              </w:rPr>
              <w:t>a</w:t>
            </w:r>
          </w:p>
        </w:tc>
        <w:tc>
          <w:tcPr>
            <w:tcW w:w="720" w:type="pct"/>
            <w:tcMar>
              <w:top w:w="14" w:type="dxa"/>
              <w:left w:w="115" w:type="dxa"/>
              <w:bottom w:w="14" w:type="dxa"/>
              <w:right w:w="115" w:type="dxa"/>
            </w:tcMar>
          </w:tcPr>
          <w:p w14:paraId="22180AB2" w14:textId="77777777" w:rsidR="008640A8" w:rsidRPr="000A4480" w:rsidRDefault="008640A8" w:rsidP="00304FD9">
            <w:pPr>
              <w:autoSpaceDE w:val="0"/>
              <w:autoSpaceDN w:val="0"/>
              <w:adjustRightInd w:val="0"/>
              <w:spacing w:line="240" w:lineRule="auto"/>
              <w:rPr>
                <w:szCs w:val="22"/>
              </w:rPr>
            </w:pPr>
          </w:p>
        </w:tc>
        <w:tc>
          <w:tcPr>
            <w:tcW w:w="1102" w:type="pct"/>
          </w:tcPr>
          <w:p w14:paraId="0F5F1A7F" w14:textId="77777777" w:rsidR="008640A8" w:rsidRPr="000A4480" w:rsidRDefault="00AF145F" w:rsidP="00304FD9">
            <w:pPr>
              <w:autoSpaceDE w:val="0"/>
              <w:autoSpaceDN w:val="0"/>
              <w:adjustRightInd w:val="0"/>
              <w:spacing w:line="240" w:lineRule="auto"/>
              <w:rPr>
                <w:szCs w:val="22"/>
              </w:rPr>
            </w:pPr>
            <w:r w:rsidRPr="000A4480">
              <w:t>&lt; 0,001</w:t>
            </w:r>
          </w:p>
        </w:tc>
      </w:tr>
      <w:tr w:rsidR="008640A8" w:rsidRPr="000A4480" w14:paraId="00423835" w14:textId="77777777">
        <w:trPr>
          <w:trHeight w:val="19"/>
          <w:jc w:val="center"/>
        </w:trPr>
        <w:tc>
          <w:tcPr>
            <w:tcW w:w="5000" w:type="pct"/>
            <w:gridSpan w:val="3"/>
          </w:tcPr>
          <w:p w14:paraId="58423D9B" w14:textId="03244728" w:rsidR="008640A8" w:rsidRPr="000A4480" w:rsidRDefault="00AF145F" w:rsidP="00304FD9">
            <w:pPr>
              <w:autoSpaceDE w:val="0"/>
              <w:autoSpaceDN w:val="0"/>
              <w:adjustRightInd w:val="0"/>
              <w:spacing w:line="240" w:lineRule="auto"/>
              <w:rPr>
                <w:szCs w:val="22"/>
              </w:rPr>
            </w:pPr>
            <w:r w:rsidRPr="000A4480">
              <w:rPr>
                <w:b/>
              </w:rPr>
              <w:t>Galvenais sekundārais mērķa kritērijs: CMV virēmijas klīrensa un CMV infekcijas simptomu kontroles</w:t>
            </w:r>
            <w:r w:rsidRPr="000A4480">
              <w:rPr>
                <w:b/>
                <w:vertAlign w:val="superscript"/>
              </w:rPr>
              <w:t>b</w:t>
            </w:r>
            <w:r w:rsidRPr="000A4480">
              <w:rPr>
                <w:b/>
              </w:rPr>
              <w:t xml:space="preserve"> sasniegšana 8. nedēļā ar ietekmes saglabāšanos līdz 16. nedēļai</w:t>
            </w:r>
            <w:r w:rsidRPr="000A4480">
              <w:rPr>
                <w:b/>
                <w:vertAlign w:val="superscript"/>
              </w:rPr>
              <w:t>b</w:t>
            </w:r>
          </w:p>
        </w:tc>
      </w:tr>
      <w:tr w:rsidR="008640A8" w:rsidRPr="000A4480" w14:paraId="11728987" w14:textId="77777777">
        <w:trPr>
          <w:trHeight w:val="19"/>
          <w:jc w:val="center"/>
        </w:trPr>
        <w:tc>
          <w:tcPr>
            <w:tcW w:w="3178" w:type="pct"/>
          </w:tcPr>
          <w:p w14:paraId="0772F504" w14:textId="77777777" w:rsidR="008640A8" w:rsidRPr="000A4480" w:rsidRDefault="00AF145F" w:rsidP="00304FD9">
            <w:pPr>
              <w:autoSpaceDE w:val="0"/>
              <w:autoSpaceDN w:val="0"/>
              <w:adjustRightInd w:val="0"/>
              <w:spacing w:line="240" w:lineRule="auto"/>
              <w:rPr>
                <w:szCs w:val="22"/>
              </w:rPr>
            </w:pPr>
            <w:r w:rsidRPr="000A4480">
              <w:t>Kopā</w:t>
            </w:r>
          </w:p>
        </w:tc>
        <w:tc>
          <w:tcPr>
            <w:tcW w:w="720" w:type="pct"/>
            <w:tcMar>
              <w:top w:w="14" w:type="dxa"/>
              <w:left w:w="115" w:type="dxa"/>
              <w:bottom w:w="14" w:type="dxa"/>
              <w:right w:w="115" w:type="dxa"/>
            </w:tcMar>
          </w:tcPr>
          <w:p w14:paraId="602E50ED" w14:textId="77777777" w:rsidR="008640A8" w:rsidRPr="000A4480" w:rsidRDefault="008640A8" w:rsidP="00304FD9">
            <w:pPr>
              <w:autoSpaceDE w:val="0"/>
              <w:autoSpaceDN w:val="0"/>
              <w:adjustRightInd w:val="0"/>
              <w:spacing w:line="240" w:lineRule="auto"/>
              <w:rPr>
                <w:szCs w:val="22"/>
              </w:rPr>
            </w:pPr>
          </w:p>
        </w:tc>
        <w:tc>
          <w:tcPr>
            <w:tcW w:w="1102" w:type="pct"/>
          </w:tcPr>
          <w:p w14:paraId="6BE37E56" w14:textId="77777777" w:rsidR="008640A8" w:rsidRPr="000A4480" w:rsidRDefault="008640A8" w:rsidP="00304FD9">
            <w:pPr>
              <w:autoSpaceDE w:val="0"/>
              <w:autoSpaceDN w:val="0"/>
              <w:adjustRightInd w:val="0"/>
              <w:spacing w:line="240" w:lineRule="auto"/>
              <w:rPr>
                <w:szCs w:val="22"/>
              </w:rPr>
            </w:pPr>
          </w:p>
        </w:tc>
      </w:tr>
      <w:tr w:rsidR="008640A8" w:rsidRPr="000A4480" w14:paraId="14036FC8" w14:textId="77777777">
        <w:trPr>
          <w:trHeight w:val="19"/>
          <w:jc w:val="center"/>
        </w:trPr>
        <w:tc>
          <w:tcPr>
            <w:tcW w:w="3178" w:type="pct"/>
          </w:tcPr>
          <w:p w14:paraId="7212C340" w14:textId="74E8C9B3" w:rsidR="008640A8" w:rsidRPr="000A4480" w:rsidRDefault="00AF145F" w:rsidP="00304FD9">
            <w:pPr>
              <w:autoSpaceDE w:val="0"/>
              <w:autoSpaceDN w:val="0"/>
              <w:adjustRightInd w:val="0"/>
              <w:spacing w:line="240" w:lineRule="auto"/>
              <w:rPr>
                <w:szCs w:val="22"/>
              </w:rPr>
            </w:pPr>
            <w:r w:rsidRPr="000A4480">
              <w:t>Respondenti</w:t>
            </w:r>
          </w:p>
        </w:tc>
        <w:tc>
          <w:tcPr>
            <w:tcW w:w="720" w:type="pct"/>
            <w:tcMar>
              <w:top w:w="14" w:type="dxa"/>
              <w:left w:w="115" w:type="dxa"/>
              <w:bottom w:w="14" w:type="dxa"/>
              <w:right w:w="115" w:type="dxa"/>
            </w:tcMar>
            <w:vAlign w:val="bottom"/>
          </w:tcPr>
          <w:p w14:paraId="54D96BD4" w14:textId="77777777" w:rsidR="008640A8" w:rsidRPr="000A4480" w:rsidRDefault="00AF145F" w:rsidP="00304FD9">
            <w:pPr>
              <w:autoSpaceDE w:val="0"/>
              <w:autoSpaceDN w:val="0"/>
              <w:adjustRightInd w:val="0"/>
              <w:spacing w:line="240" w:lineRule="auto"/>
              <w:rPr>
                <w:szCs w:val="22"/>
              </w:rPr>
            </w:pPr>
            <w:r w:rsidRPr="000A4480">
              <w:t>12 (10)</w:t>
            </w:r>
          </w:p>
        </w:tc>
        <w:tc>
          <w:tcPr>
            <w:tcW w:w="1102" w:type="pct"/>
            <w:vAlign w:val="bottom"/>
          </w:tcPr>
          <w:p w14:paraId="340A8E57" w14:textId="77777777" w:rsidR="008640A8" w:rsidRPr="000A4480" w:rsidRDefault="00AF145F" w:rsidP="00304FD9">
            <w:pPr>
              <w:autoSpaceDE w:val="0"/>
              <w:autoSpaceDN w:val="0"/>
              <w:adjustRightInd w:val="0"/>
              <w:spacing w:line="240" w:lineRule="auto"/>
              <w:rPr>
                <w:szCs w:val="22"/>
              </w:rPr>
            </w:pPr>
            <w:r w:rsidRPr="000A4480">
              <w:t>44 (19)</w:t>
            </w:r>
          </w:p>
        </w:tc>
      </w:tr>
      <w:tr w:rsidR="008640A8" w:rsidRPr="000A4480" w14:paraId="1D3ACC2C" w14:textId="77777777">
        <w:trPr>
          <w:trHeight w:val="19"/>
          <w:jc w:val="center"/>
        </w:trPr>
        <w:tc>
          <w:tcPr>
            <w:tcW w:w="3178" w:type="pct"/>
          </w:tcPr>
          <w:p w14:paraId="62E40CC4" w14:textId="1B48126A" w:rsidR="008640A8" w:rsidRPr="000A4480" w:rsidRDefault="00AF145F" w:rsidP="00304FD9">
            <w:pPr>
              <w:autoSpaceDE w:val="0"/>
              <w:autoSpaceDN w:val="0"/>
              <w:adjustRightInd w:val="0"/>
              <w:spacing w:line="240" w:lineRule="auto"/>
              <w:rPr>
                <w:szCs w:val="22"/>
              </w:rPr>
            </w:pPr>
            <w:r w:rsidRPr="000A4480">
              <w:t>Koriģētā respondentu īpatsvara atšķirība (95 % TI)</w:t>
            </w:r>
            <w:r w:rsidRPr="000A4480">
              <w:rPr>
                <w:vertAlign w:val="superscript"/>
              </w:rPr>
              <w:t>a</w:t>
            </w:r>
          </w:p>
        </w:tc>
        <w:tc>
          <w:tcPr>
            <w:tcW w:w="720" w:type="pct"/>
            <w:tcMar>
              <w:top w:w="14" w:type="dxa"/>
              <w:left w:w="115" w:type="dxa"/>
              <w:bottom w:w="14" w:type="dxa"/>
              <w:right w:w="115" w:type="dxa"/>
            </w:tcMar>
          </w:tcPr>
          <w:p w14:paraId="61CAB57C" w14:textId="77777777" w:rsidR="008640A8" w:rsidRPr="000A4480" w:rsidRDefault="008640A8" w:rsidP="00304FD9">
            <w:pPr>
              <w:autoSpaceDE w:val="0"/>
              <w:autoSpaceDN w:val="0"/>
              <w:adjustRightInd w:val="0"/>
              <w:spacing w:line="240" w:lineRule="auto"/>
              <w:rPr>
                <w:szCs w:val="22"/>
              </w:rPr>
            </w:pPr>
          </w:p>
        </w:tc>
        <w:tc>
          <w:tcPr>
            <w:tcW w:w="1102" w:type="pct"/>
          </w:tcPr>
          <w:p w14:paraId="38A140AC" w14:textId="77777777" w:rsidR="008640A8" w:rsidRPr="000A4480" w:rsidRDefault="00AF145F" w:rsidP="00304FD9">
            <w:pPr>
              <w:autoSpaceDE w:val="0"/>
              <w:autoSpaceDN w:val="0"/>
              <w:adjustRightInd w:val="0"/>
              <w:spacing w:line="240" w:lineRule="auto"/>
              <w:rPr>
                <w:szCs w:val="22"/>
              </w:rPr>
            </w:pPr>
            <w:r w:rsidRPr="000A4480">
              <w:t>9,45 (2,0; 16,9)</w:t>
            </w:r>
          </w:p>
        </w:tc>
      </w:tr>
      <w:tr w:rsidR="008640A8" w:rsidRPr="000A4480" w14:paraId="32848933" w14:textId="77777777">
        <w:trPr>
          <w:trHeight w:val="19"/>
          <w:jc w:val="center"/>
        </w:trPr>
        <w:tc>
          <w:tcPr>
            <w:tcW w:w="3178" w:type="pct"/>
          </w:tcPr>
          <w:p w14:paraId="73B7649C" w14:textId="77777777" w:rsidR="008640A8" w:rsidRPr="000A4480" w:rsidRDefault="00AF145F" w:rsidP="00304FD9">
            <w:pPr>
              <w:autoSpaceDE w:val="0"/>
              <w:autoSpaceDN w:val="0"/>
              <w:adjustRightInd w:val="0"/>
              <w:spacing w:line="240" w:lineRule="auto"/>
              <w:rPr>
                <w:szCs w:val="22"/>
              </w:rPr>
            </w:pPr>
            <w:r w:rsidRPr="000A4480">
              <w:t>p-vērtība: koriģēta</w:t>
            </w:r>
            <w:r w:rsidRPr="000A4480">
              <w:rPr>
                <w:vertAlign w:val="superscript"/>
              </w:rPr>
              <w:t>a</w:t>
            </w:r>
          </w:p>
        </w:tc>
        <w:tc>
          <w:tcPr>
            <w:tcW w:w="720" w:type="pct"/>
            <w:tcMar>
              <w:top w:w="14" w:type="dxa"/>
              <w:left w:w="115" w:type="dxa"/>
              <w:bottom w:w="14" w:type="dxa"/>
              <w:right w:w="115" w:type="dxa"/>
            </w:tcMar>
          </w:tcPr>
          <w:p w14:paraId="5D9BB074" w14:textId="77777777" w:rsidR="008640A8" w:rsidRPr="000A4480" w:rsidRDefault="008640A8" w:rsidP="00304FD9">
            <w:pPr>
              <w:autoSpaceDE w:val="0"/>
              <w:autoSpaceDN w:val="0"/>
              <w:adjustRightInd w:val="0"/>
              <w:spacing w:line="240" w:lineRule="auto"/>
              <w:rPr>
                <w:szCs w:val="22"/>
              </w:rPr>
            </w:pPr>
          </w:p>
        </w:tc>
        <w:tc>
          <w:tcPr>
            <w:tcW w:w="1102" w:type="pct"/>
          </w:tcPr>
          <w:p w14:paraId="38CD2EAE" w14:textId="77777777" w:rsidR="008640A8" w:rsidRPr="000A4480" w:rsidRDefault="00AF145F" w:rsidP="00304FD9">
            <w:pPr>
              <w:autoSpaceDE w:val="0"/>
              <w:autoSpaceDN w:val="0"/>
              <w:adjustRightInd w:val="0"/>
              <w:spacing w:line="240" w:lineRule="auto"/>
              <w:rPr>
                <w:szCs w:val="22"/>
              </w:rPr>
            </w:pPr>
            <w:bookmarkStart w:id="79" w:name="_Hlk65263974"/>
            <w:r w:rsidRPr="000A4480">
              <w:t>0,013</w:t>
            </w:r>
            <w:bookmarkEnd w:id="79"/>
          </w:p>
        </w:tc>
      </w:tr>
    </w:tbl>
    <w:p w14:paraId="21904804" w14:textId="451376E0" w:rsidR="008640A8" w:rsidRPr="000A4480" w:rsidRDefault="00AF145F" w:rsidP="00304FD9">
      <w:pPr>
        <w:autoSpaceDE w:val="0"/>
        <w:autoSpaceDN w:val="0"/>
        <w:adjustRightInd w:val="0"/>
        <w:spacing w:line="240" w:lineRule="auto"/>
        <w:rPr>
          <w:sz w:val="18"/>
          <w:szCs w:val="18"/>
        </w:rPr>
      </w:pPr>
      <w:r w:rsidRPr="000A4480">
        <w:rPr>
          <w:sz w:val="18"/>
        </w:rPr>
        <w:t xml:space="preserve">TI = ticamības intervāls; CMV = citomegalovīruss; HCŠT = hematopoētisko cilmes šūnu transplantācija; PNĀ = pētnieka nozīmēta ārstēšana pret CMV; N = pacientu skaits; </w:t>
      </w:r>
      <w:r w:rsidR="00716253" w:rsidRPr="000A4480">
        <w:rPr>
          <w:sz w:val="18"/>
        </w:rPr>
        <w:t>S</w:t>
      </w:r>
      <w:r w:rsidRPr="000A4480">
        <w:rPr>
          <w:sz w:val="18"/>
        </w:rPr>
        <w:t>OT =</w:t>
      </w:r>
      <w:r w:rsidR="007E7818" w:rsidRPr="000A4480">
        <w:rPr>
          <w:sz w:val="18"/>
        </w:rPr>
        <w:t xml:space="preserve"> </w:t>
      </w:r>
      <w:r w:rsidR="00716253" w:rsidRPr="000A4480">
        <w:rPr>
          <w:sz w:val="18"/>
        </w:rPr>
        <w:t xml:space="preserve">solidā </w:t>
      </w:r>
      <w:r w:rsidRPr="000A4480">
        <w:rPr>
          <w:sz w:val="18"/>
        </w:rPr>
        <w:t>orgāna transplantācija.</w:t>
      </w:r>
    </w:p>
    <w:p w14:paraId="372776CE" w14:textId="20208914" w:rsidR="008640A8" w:rsidRPr="000A4480" w:rsidRDefault="00AF145F" w:rsidP="00304FD9">
      <w:pPr>
        <w:autoSpaceDE w:val="0"/>
        <w:autoSpaceDN w:val="0"/>
        <w:adjustRightInd w:val="0"/>
        <w:spacing w:line="240" w:lineRule="auto"/>
        <w:rPr>
          <w:sz w:val="18"/>
        </w:rPr>
      </w:pPr>
      <w:r w:rsidRPr="000A4480">
        <w:rPr>
          <w:sz w:val="18"/>
          <w:vertAlign w:val="superscript"/>
        </w:rPr>
        <w:t>a</w:t>
      </w:r>
      <w:r w:rsidRPr="000A4480">
        <w:rPr>
          <w:sz w:val="18"/>
        </w:rPr>
        <w:t> Koriģētās īpatsvaru atšķirības (maribavīrs</w:t>
      </w:r>
      <w:r w:rsidRPr="000A4480">
        <w:rPr>
          <w:sz w:val="18"/>
        </w:rPr>
        <w:noBreakHyphen/>
        <w:t>PNĀ), atbilstošā 95 % TI un p</w:t>
      </w:r>
      <w:r w:rsidRPr="000A4480">
        <w:rPr>
          <w:sz w:val="18"/>
        </w:rPr>
        <w:noBreakHyphen/>
        <w:t xml:space="preserve">vērtības aprēķinam, koriģējot pēc transplantācijas veida un CMV DNS sākotnējās koncentrācijas plazmā, tika izmantota </w:t>
      </w:r>
      <w:r w:rsidRPr="000A4480">
        <w:rPr>
          <w:i/>
          <w:iCs/>
          <w:sz w:val="18"/>
        </w:rPr>
        <w:t>Cochran</w:t>
      </w:r>
      <w:ins w:id="80" w:author="RWS 1" w:date="2025-05-03T15:33:00Z">
        <w:r w:rsidR="00086BB8" w:rsidRPr="000A4480">
          <w:rPr>
            <w:i/>
            <w:iCs/>
            <w:sz w:val="18"/>
          </w:rPr>
          <w:noBreakHyphen/>
        </w:r>
      </w:ins>
      <w:del w:id="81" w:author="RWS 1" w:date="2025-05-03T15:33:00Z">
        <w:r w:rsidRPr="000A4480" w:rsidDel="00086BB8">
          <w:rPr>
            <w:i/>
            <w:iCs/>
            <w:sz w:val="18"/>
          </w:rPr>
          <w:delText>-</w:delText>
        </w:r>
      </w:del>
      <w:r w:rsidRPr="000A4480">
        <w:rPr>
          <w:i/>
          <w:iCs/>
          <w:sz w:val="18"/>
        </w:rPr>
        <w:t>Mantel</w:t>
      </w:r>
      <w:r w:rsidRPr="000A4480">
        <w:rPr>
          <w:i/>
          <w:iCs/>
          <w:sz w:val="18"/>
        </w:rPr>
        <w:noBreakHyphen/>
        <w:t>Haenszel</w:t>
      </w:r>
      <w:r w:rsidRPr="000A4480">
        <w:rPr>
          <w:sz w:val="18"/>
        </w:rPr>
        <w:t xml:space="preserve"> svērto vidējo vērtību pieeja.</w:t>
      </w:r>
    </w:p>
    <w:p w14:paraId="00057CE7" w14:textId="0B81E05C" w:rsidR="008640A8" w:rsidRPr="000A4480" w:rsidRDefault="00AF145F" w:rsidP="00304FD9">
      <w:pPr>
        <w:autoSpaceDE w:val="0"/>
        <w:autoSpaceDN w:val="0"/>
        <w:adjustRightInd w:val="0"/>
        <w:spacing w:line="240" w:lineRule="auto"/>
        <w:rPr>
          <w:sz w:val="18"/>
          <w:szCs w:val="18"/>
        </w:rPr>
      </w:pPr>
      <w:r w:rsidRPr="000A4480">
        <w:rPr>
          <w:sz w:val="18"/>
          <w:vertAlign w:val="superscript"/>
        </w:rPr>
        <w:t>b</w:t>
      </w:r>
      <w:r w:rsidRPr="000A4480">
        <w:rPr>
          <w:sz w:val="18"/>
        </w:rPr>
        <w:t> CMV infekcijas simptomu kontrole tika definēta kā invazīvas audu slimības vai CMV sindroma izzušana vai samazinājums pacientiem, kuri sākotnēji bija simptomātiski, vai jaunu simptomu neesamība pacientiem, kuri sākotnēji bija asimptomātiski.</w:t>
      </w:r>
    </w:p>
    <w:p w14:paraId="6D956901" w14:textId="77777777" w:rsidR="008640A8" w:rsidRPr="000A4480" w:rsidRDefault="008640A8" w:rsidP="00304FD9">
      <w:pPr>
        <w:autoSpaceDE w:val="0"/>
        <w:autoSpaceDN w:val="0"/>
        <w:adjustRightInd w:val="0"/>
        <w:spacing w:line="240" w:lineRule="auto"/>
        <w:jc w:val="both"/>
        <w:rPr>
          <w:szCs w:val="22"/>
        </w:rPr>
      </w:pPr>
    </w:p>
    <w:p w14:paraId="17EA4952" w14:textId="3463DA9B" w:rsidR="008640A8" w:rsidRPr="000A4480" w:rsidRDefault="00AF145F">
      <w:pPr>
        <w:autoSpaceDE w:val="0"/>
        <w:autoSpaceDN w:val="0"/>
        <w:adjustRightInd w:val="0"/>
        <w:spacing w:line="240" w:lineRule="auto"/>
        <w:pPrChange w:id="82" w:author="RWS FPR" w:date="2025-05-07T18:59:00Z" w16du:dateUtc="2025-05-07T15:59:00Z">
          <w:pPr>
            <w:keepNext/>
            <w:keepLines/>
            <w:autoSpaceDE w:val="0"/>
            <w:autoSpaceDN w:val="0"/>
            <w:adjustRightInd w:val="0"/>
            <w:spacing w:line="240" w:lineRule="auto"/>
          </w:pPr>
        </w:pPrChange>
      </w:pPr>
      <w:r w:rsidRPr="000A4480">
        <w:t xml:space="preserve">Ārstēšanas efekts bija viendabīgs šādās apakšgrupās: pēc transplantācijas veida, vecuma grupas, CMV sindroma/slimības pirms terapijas. Tomēr tiem pacientiem, kuriem bija paaugstināts CMV DNS līmenis </w:t>
      </w:r>
      <w:r w:rsidRPr="000A4480">
        <w:rPr>
          <w:szCs w:val="22"/>
        </w:rPr>
        <w:t xml:space="preserve">(≥ 50 000 SV/ml), un pacientiem bez genotipiskas rezistences </w:t>
      </w:r>
      <w:r w:rsidRPr="000A4480">
        <w:t>LIVTENCITY efektivitāte bija zemāka (skatīt 5. tabulu)</w:t>
      </w:r>
      <w:r w:rsidRPr="000A4480">
        <w:rPr>
          <w:szCs w:val="22"/>
        </w:rPr>
        <w:t>.</w:t>
      </w:r>
      <w:r w:rsidRPr="000A4480">
        <w:t xml:space="preserve"> </w:t>
      </w:r>
    </w:p>
    <w:p w14:paraId="120B9D18" w14:textId="77777777" w:rsidR="008640A8" w:rsidRPr="002703B5" w:rsidRDefault="008640A8">
      <w:pPr>
        <w:spacing w:line="240" w:lineRule="auto"/>
        <w:pPrChange w:id="83" w:author="RWS FPR" w:date="2025-05-07T18:59:00Z" w16du:dateUtc="2025-05-07T15:59:00Z">
          <w:pPr>
            <w:keepNext/>
            <w:keepLines/>
            <w:autoSpaceDE w:val="0"/>
            <w:autoSpaceDN w:val="0"/>
            <w:adjustRightInd w:val="0"/>
            <w:spacing w:line="240" w:lineRule="auto"/>
          </w:pPr>
        </w:pPrChange>
      </w:pPr>
    </w:p>
    <w:p w14:paraId="62964E13" w14:textId="1E63FA31" w:rsidR="008640A8" w:rsidRPr="000A4480" w:rsidRDefault="00AF145F" w:rsidP="00304FD9">
      <w:pPr>
        <w:keepNext/>
        <w:autoSpaceDE w:val="0"/>
        <w:autoSpaceDN w:val="0"/>
        <w:adjustRightInd w:val="0"/>
        <w:spacing w:line="240" w:lineRule="auto"/>
        <w:rPr>
          <w:b/>
          <w:bCs/>
        </w:rPr>
      </w:pPr>
      <w:r w:rsidRPr="000A4480">
        <w:rPr>
          <w:b/>
          <w:bCs/>
        </w:rPr>
        <w:lastRenderedPageBreak/>
        <w:t>5. tabula. Respondentu īpatsvars katrā no apakšgrupām pētījumā</w:t>
      </w:r>
      <w:del w:id="84" w:author="RWS 1" w:date="2025-05-03T15:34:00Z">
        <w:r w:rsidRPr="000A4480" w:rsidDel="00086BB8">
          <w:rPr>
            <w:b/>
            <w:bCs/>
          </w:rPr>
          <w:delText xml:space="preserve"> </w:delText>
        </w:r>
      </w:del>
      <w:ins w:id="85" w:author="RWS 1" w:date="2025-05-03T15:34:00Z">
        <w:r w:rsidR="00086BB8" w:rsidRPr="000A4480">
          <w:rPr>
            <w:b/>
            <w:bCs/>
          </w:rPr>
          <w:t> </w:t>
        </w:r>
      </w:ins>
      <w:r w:rsidRPr="000A4480">
        <w:rPr>
          <w:b/>
          <w:bCs/>
        </w:rPr>
        <w:t>303</w:t>
      </w:r>
    </w:p>
    <w:p w14:paraId="3B3E1D1F" w14:textId="77777777" w:rsidR="008640A8" w:rsidRPr="000A4480" w:rsidRDefault="008640A8" w:rsidP="00304FD9">
      <w:pPr>
        <w:keepNext/>
        <w:autoSpaceDE w:val="0"/>
        <w:autoSpaceDN w:val="0"/>
        <w:adjustRightInd w:val="0"/>
        <w:spacing w:line="240" w:lineRule="auto"/>
        <w:rPr>
          <w:b/>
          <w:bCs/>
          <w:szCs w:val="22"/>
        </w:rPr>
      </w:pPr>
    </w:p>
    <w:tbl>
      <w:tblPr>
        <w:tblStyle w:val="TableGrid"/>
        <w:tblW w:w="0" w:type="auto"/>
        <w:tblLook w:val="04A0" w:firstRow="1" w:lastRow="0" w:firstColumn="1" w:lastColumn="0" w:noHBand="0" w:noVBand="1"/>
      </w:tblPr>
      <w:tblGrid>
        <w:gridCol w:w="3907"/>
        <w:gridCol w:w="1318"/>
        <w:gridCol w:w="1209"/>
        <w:gridCol w:w="1419"/>
        <w:gridCol w:w="1208"/>
      </w:tblGrid>
      <w:tr w:rsidR="008640A8" w:rsidRPr="000A4480" w14:paraId="68614213" w14:textId="77777777">
        <w:trPr>
          <w:tblHeader/>
        </w:trPr>
        <w:tc>
          <w:tcPr>
            <w:tcW w:w="3907" w:type="dxa"/>
          </w:tcPr>
          <w:p w14:paraId="0C903251" w14:textId="0760FCF1" w:rsidR="008640A8" w:rsidRPr="000A4480" w:rsidDel="007D2ABD" w:rsidRDefault="008640A8" w:rsidP="00304FD9">
            <w:pPr>
              <w:keepNext/>
              <w:autoSpaceDE w:val="0"/>
              <w:autoSpaceDN w:val="0"/>
              <w:adjustRightInd w:val="0"/>
              <w:spacing w:line="240" w:lineRule="auto"/>
              <w:rPr>
                <w:del w:id="86" w:author="RWS FPR" w:date="2025-05-07T19:06:00Z" w16du:dateUtc="2025-05-07T16:06:00Z"/>
                <w:bCs/>
                <w:szCs w:val="22"/>
              </w:rPr>
            </w:pPr>
          </w:p>
          <w:p w14:paraId="12E70E77" w14:textId="2ED46798" w:rsidR="008640A8" w:rsidRPr="000A4480" w:rsidDel="007D2ABD" w:rsidRDefault="008640A8" w:rsidP="00304FD9">
            <w:pPr>
              <w:keepNext/>
              <w:autoSpaceDE w:val="0"/>
              <w:autoSpaceDN w:val="0"/>
              <w:adjustRightInd w:val="0"/>
              <w:spacing w:line="240" w:lineRule="auto"/>
              <w:rPr>
                <w:del w:id="87" w:author="RWS FPR" w:date="2025-05-07T19:06:00Z" w16du:dateUtc="2025-05-07T16:06:00Z"/>
                <w:bCs/>
                <w:szCs w:val="22"/>
              </w:rPr>
            </w:pPr>
          </w:p>
          <w:p w14:paraId="4522B82F" w14:textId="77777777" w:rsidR="008640A8" w:rsidRPr="000A4480" w:rsidRDefault="008640A8" w:rsidP="007D2ABD">
            <w:pPr>
              <w:keepNext/>
              <w:autoSpaceDE w:val="0"/>
              <w:autoSpaceDN w:val="0"/>
              <w:adjustRightInd w:val="0"/>
              <w:spacing w:line="240" w:lineRule="auto"/>
              <w:rPr>
                <w:bCs/>
                <w:szCs w:val="22"/>
              </w:rPr>
            </w:pPr>
          </w:p>
        </w:tc>
        <w:tc>
          <w:tcPr>
            <w:tcW w:w="2527" w:type="dxa"/>
            <w:gridSpan w:val="2"/>
          </w:tcPr>
          <w:p w14:paraId="6000AB74" w14:textId="77777777" w:rsidR="008640A8" w:rsidRPr="000A4480" w:rsidRDefault="00AF145F" w:rsidP="00304FD9">
            <w:pPr>
              <w:keepNext/>
              <w:autoSpaceDE w:val="0"/>
              <w:autoSpaceDN w:val="0"/>
              <w:adjustRightInd w:val="0"/>
              <w:spacing w:line="240" w:lineRule="auto"/>
              <w:rPr>
                <w:b/>
                <w:szCs w:val="22"/>
              </w:rPr>
            </w:pPr>
            <w:r w:rsidRPr="000A4480">
              <w:rPr>
                <w:b/>
                <w:bCs/>
                <w:szCs w:val="22"/>
              </w:rPr>
              <w:t xml:space="preserve">PNĀ </w:t>
            </w:r>
            <w:r w:rsidRPr="000A4480">
              <w:rPr>
                <w:b/>
                <w:bCs/>
                <w:szCs w:val="22"/>
              </w:rPr>
              <w:br/>
              <w:t>(N = 117)</w:t>
            </w:r>
          </w:p>
        </w:tc>
        <w:tc>
          <w:tcPr>
            <w:tcW w:w="2627" w:type="dxa"/>
            <w:gridSpan w:val="2"/>
          </w:tcPr>
          <w:p w14:paraId="14BE6CD1" w14:textId="77777777" w:rsidR="008640A8" w:rsidRPr="000A4480" w:rsidRDefault="00AF145F" w:rsidP="00304FD9">
            <w:pPr>
              <w:keepNext/>
              <w:autoSpaceDE w:val="0"/>
              <w:autoSpaceDN w:val="0"/>
              <w:adjustRightInd w:val="0"/>
              <w:spacing w:line="240" w:lineRule="auto"/>
              <w:rPr>
                <w:b/>
                <w:szCs w:val="22"/>
              </w:rPr>
            </w:pPr>
            <w:r w:rsidRPr="000A4480">
              <w:rPr>
                <w:b/>
                <w:bCs/>
                <w:szCs w:val="22"/>
              </w:rPr>
              <w:t>LIVTENCITY 400 mg divreiz dienā</w:t>
            </w:r>
            <w:r w:rsidRPr="000A4480">
              <w:rPr>
                <w:b/>
                <w:bCs/>
                <w:szCs w:val="22"/>
              </w:rPr>
              <w:br/>
              <w:t>(N = 235)</w:t>
            </w:r>
          </w:p>
        </w:tc>
      </w:tr>
      <w:tr w:rsidR="008640A8" w:rsidRPr="000A4480" w14:paraId="4B4C7D19" w14:textId="77777777">
        <w:trPr>
          <w:tblHeader/>
        </w:trPr>
        <w:tc>
          <w:tcPr>
            <w:tcW w:w="3907" w:type="dxa"/>
          </w:tcPr>
          <w:p w14:paraId="7630BCEC" w14:textId="77777777" w:rsidR="008640A8" w:rsidRPr="000A4480" w:rsidRDefault="008640A8" w:rsidP="00304FD9">
            <w:pPr>
              <w:keepNext/>
              <w:autoSpaceDE w:val="0"/>
              <w:autoSpaceDN w:val="0"/>
              <w:adjustRightInd w:val="0"/>
              <w:spacing w:line="240" w:lineRule="auto"/>
              <w:rPr>
                <w:bCs/>
                <w:szCs w:val="22"/>
              </w:rPr>
            </w:pPr>
          </w:p>
        </w:tc>
        <w:tc>
          <w:tcPr>
            <w:tcW w:w="1318" w:type="dxa"/>
          </w:tcPr>
          <w:p w14:paraId="46CCAAC3" w14:textId="77777777" w:rsidR="008640A8" w:rsidRPr="000A4480" w:rsidRDefault="00AF145F" w:rsidP="00304FD9">
            <w:pPr>
              <w:keepNext/>
              <w:autoSpaceDE w:val="0"/>
              <w:autoSpaceDN w:val="0"/>
              <w:adjustRightInd w:val="0"/>
              <w:spacing w:line="240" w:lineRule="auto"/>
              <w:rPr>
                <w:b/>
                <w:szCs w:val="22"/>
              </w:rPr>
            </w:pPr>
            <w:r w:rsidRPr="000A4480">
              <w:rPr>
                <w:b/>
                <w:szCs w:val="22"/>
              </w:rPr>
              <w:t>n/N</w:t>
            </w:r>
          </w:p>
        </w:tc>
        <w:tc>
          <w:tcPr>
            <w:tcW w:w="1209" w:type="dxa"/>
          </w:tcPr>
          <w:p w14:paraId="34BFCC96" w14:textId="77777777" w:rsidR="008640A8" w:rsidRPr="000A4480" w:rsidRDefault="00AF145F" w:rsidP="00304FD9">
            <w:pPr>
              <w:keepNext/>
              <w:autoSpaceDE w:val="0"/>
              <w:autoSpaceDN w:val="0"/>
              <w:adjustRightInd w:val="0"/>
              <w:spacing w:line="240" w:lineRule="auto"/>
              <w:rPr>
                <w:b/>
                <w:szCs w:val="22"/>
              </w:rPr>
            </w:pPr>
            <w:r w:rsidRPr="000A4480">
              <w:rPr>
                <w:b/>
                <w:szCs w:val="22"/>
              </w:rPr>
              <w:t>%</w:t>
            </w:r>
          </w:p>
        </w:tc>
        <w:tc>
          <w:tcPr>
            <w:tcW w:w="1419" w:type="dxa"/>
          </w:tcPr>
          <w:p w14:paraId="3D1876DA" w14:textId="77777777" w:rsidR="008640A8" w:rsidRPr="000A4480" w:rsidRDefault="00AF145F" w:rsidP="00304FD9">
            <w:pPr>
              <w:keepNext/>
              <w:autoSpaceDE w:val="0"/>
              <w:autoSpaceDN w:val="0"/>
              <w:adjustRightInd w:val="0"/>
              <w:spacing w:line="240" w:lineRule="auto"/>
              <w:rPr>
                <w:b/>
                <w:szCs w:val="22"/>
              </w:rPr>
            </w:pPr>
            <w:r w:rsidRPr="000A4480">
              <w:rPr>
                <w:b/>
                <w:szCs w:val="22"/>
              </w:rPr>
              <w:t>n/N</w:t>
            </w:r>
          </w:p>
        </w:tc>
        <w:tc>
          <w:tcPr>
            <w:tcW w:w="1208" w:type="dxa"/>
          </w:tcPr>
          <w:p w14:paraId="6E94534C" w14:textId="77777777" w:rsidR="008640A8" w:rsidRPr="000A4480" w:rsidRDefault="00AF145F" w:rsidP="00304FD9">
            <w:pPr>
              <w:keepNext/>
              <w:autoSpaceDE w:val="0"/>
              <w:autoSpaceDN w:val="0"/>
              <w:adjustRightInd w:val="0"/>
              <w:spacing w:line="240" w:lineRule="auto"/>
              <w:rPr>
                <w:b/>
                <w:szCs w:val="22"/>
              </w:rPr>
            </w:pPr>
            <w:r w:rsidRPr="000A4480">
              <w:rPr>
                <w:b/>
                <w:szCs w:val="22"/>
              </w:rPr>
              <w:t>%</w:t>
            </w:r>
          </w:p>
        </w:tc>
      </w:tr>
      <w:tr w:rsidR="008640A8" w:rsidRPr="000A4480" w14:paraId="44436832" w14:textId="77777777">
        <w:trPr>
          <w:tblHeader/>
        </w:trPr>
        <w:tc>
          <w:tcPr>
            <w:tcW w:w="9061" w:type="dxa"/>
            <w:gridSpan w:val="5"/>
          </w:tcPr>
          <w:p w14:paraId="506816E6" w14:textId="77777777" w:rsidR="008640A8" w:rsidRPr="000A4480" w:rsidRDefault="00AF145F" w:rsidP="00304FD9">
            <w:pPr>
              <w:keepNext/>
              <w:autoSpaceDE w:val="0"/>
              <w:autoSpaceDN w:val="0"/>
              <w:adjustRightInd w:val="0"/>
              <w:spacing w:line="240" w:lineRule="auto"/>
              <w:rPr>
                <w:bCs/>
                <w:szCs w:val="22"/>
              </w:rPr>
            </w:pPr>
            <w:r w:rsidRPr="000A4480">
              <w:rPr>
                <w:b/>
                <w:szCs w:val="22"/>
              </w:rPr>
              <w:t>Transplantācijas veids</w:t>
            </w:r>
          </w:p>
        </w:tc>
      </w:tr>
      <w:tr w:rsidR="008640A8" w:rsidRPr="000A4480" w14:paraId="66354C3B" w14:textId="77777777">
        <w:trPr>
          <w:tblHeader/>
        </w:trPr>
        <w:tc>
          <w:tcPr>
            <w:tcW w:w="3907" w:type="dxa"/>
          </w:tcPr>
          <w:p w14:paraId="69011C8E" w14:textId="16C45B6D" w:rsidR="008640A8" w:rsidRPr="000A4480" w:rsidRDefault="00716253" w:rsidP="00304FD9">
            <w:pPr>
              <w:autoSpaceDE w:val="0"/>
              <w:autoSpaceDN w:val="0"/>
              <w:adjustRightInd w:val="0"/>
              <w:spacing w:line="240" w:lineRule="auto"/>
              <w:rPr>
                <w:bCs/>
                <w:szCs w:val="22"/>
              </w:rPr>
            </w:pPr>
            <w:r w:rsidRPr="000A4480">
              <w:rPr>
                <w:bCs/>
                <w:szCs w:val="22"/>
              </w:rPr>
              <w:t>S</w:t>
            </w:r>
            <w:r w:rsidR="007E7818" w:rsidRPr="000A4480">
              <w:rPr>
                <w:bCs/>
                <w:szCs w:val="22"/>
              </w:rPr>
              <w:t>OT</w:t>
            </w:r>
          </w:p>
        </w:tc>
        <w:tc>
          <w:tcPr>
            <w:tcW w:w="1318" w:type="dxa"/>
          </w:tcPr>
          <w:p w14:paraId="6AB15DFB" w14:textId="77777777" w:rsidR="008640A8" w:rsidRPr="000A4480" w:rsidRDefault="00AF145F" w:rsidP="00304FD9">
            <w:pPr>
              <w:autoSpaceDE w:val="0"/>
              <w:autoSpaceDN w:val="0"/>
              <w:adjustRightInd w:val="0"/>
              <w:spacing w:line="240" w:lineRule="auto"/>
              <w:rPr>
                <w:bCs/>
                <w:szCs w:val="22"/>
              </w:rPr>
            </w:pPr>
            <w:r w:rsidRPr="000A4480">
              <w:rPr>
                <w:bCs/>
                <w:szCs w:val="22"/>
              </w:rPr>
              <w:t>18/69</w:t>
            </w:r>
          </w:p>
        </w:tc>
        <w:tc>
          <w:tcPr>
            <w:tcW w:w="1209" w:type="dxa"/>
          </w:tcPr>
          <w:p w14:paraId="316F63B1" w14:textId="77777777" w:rsidR="008640A8" w:rsidRPr="000A4480" w:rsidRDefault="00AF145F" w:rsidP="00304FD9">
            <w:pPr>
              <w:autoSpaceDE w:val="0"/>
              <w:autoSpaceDN w:val="0"/>
              <w:adjustRightInd w:val="0"/>
              <w:spacing w:line="240" w:lineRule="auto"/>
              <w:rPr>
                <w:bCs/>
                <w:szCs w:val="22"/>
              </w:rPr>
            </w:pPr>
            <w:r w:rsidRPr="000A4480">
              <w:rPr>
                <w:bCs/>
                <w:szCs w:val="22"/>
              </w:rPr>
              <w:t>26</w:t>
            </w:r>
          </w:p>
        </w:tc>
        <w:tc>
          <w:tcPr>
            <w:tcW w:w="1419" w:type="dxa"/>
          </w:tcPr>
          <w:p w14:paraId="19503A4C" w14:textId="77777777" w:rsidR="008640A8" w:rsidRPr="000A4480" w:rsidRDefault="00AF145F" w:rsidP="00304FD9">
            <w:pPr>
              <w:autoSpaceDE w:val="0"/>
              <w:autoSpaceDN w:val="0"/>
              <w:adjustRightInd w:val="0"/>
              <w:spacing w:line="240" w:lineRule="auto"/>
              <w:rPr>
                <w:bCs/>
                <w:szCs w:val="22"/>
              </w:rPr>
            </w:pPr>
            <w:r w:rsidRPr="000A4480">
              <w:rPr>
                <w:bCs/>
                <w:szCs w:val="22"/>
              </w:rPr>
              <w:t>79/142</w:t>
            </w:r>
          </w:p>
        </w:tc>
        <w:tc>
          <w:tcPr>
            <w:tcW w:w="1208" w:type="dxa"/>
          </w:tcPr>
          <w:p w14:paraId="35D9238B" w14:textId="77777777" w:rsidR="008640A8" w:rsidRPr="000A4480" w:rsidRDefault="00AF145F" w:rsidP="00304FD9">
            <w:pPr>
              <w:autoSpaceDE w:val="0"/>
              <w:autoSpaceDN w:val="0"/>
              <w:adjustRightInd w:val="0"/>
              <w:spacing w:line="240" w:lineRule="auto"/>
              <w:rPr>
                <w:bCs/>
                <w:szCs w:val="22"/>
              </w:rPr>
            </w:pPr>
            <w:r w:rsidRPr="000A4480">
              <w:rPr>
                <w:bCs/>
                <w:szCs w:val="22"/>
              </w:rPr>
              <w:t>56</w:t>
            </w:r>
          </w:p>
        </w:tc>
      </w:tr>
      <w:tr w:rsidR="008640A8" w:rsidRPr="000A4480" w14:paraId="152CC3CB" w14:textId="77777777">
        <w:trPr>
          <w:tblHeader/>
        </w:trPr>
        <w:tc>
          <w:tcPr>
            <w:tcW w:w="3907" w:type="dxa"/>
          </w:tcPr>
          <w:p w14:paraId="25BA713D" w14:textId="77777777" w:rsidR="008640A8" w:rsidRPr="000A4480" w:rsidRDefault="00AF145F" w:rsidP="00304FD9">
            <w:pPr>
              <w:autoSpaceDE w:val="0"/>
              <w:autoSpaceDN w:val="0"/>
              <w:adjustRightInd w:val="0"/>
              <w:spacing w:line="240" w:lineRule="auto"/>
              <w:rPr>
                <w:bCs/>
                <w:szCs w:val="22"/>
              </w:rPr>
            </w:pPr>
            <w:r w:rsidRPr="000A4480">
              <w:rPr>
                <w:bCs/>
                <w:szCs w:val="22"/>
              </w:rPr>
              <w:t>HCŠT</w:t>
            </w:r>
          </w:p>
        </w:tc>
        <w:tc>
          <w:tcPr>
            <w:tcW w:w="1318" w:type="dxa"/>
          </w:tcPr>
          <w:p w14:paraId="7C970A06" w14:textId="77777777" w:rsidR="008640A8" w:rsidRPr="000A4480" w:rsidRDefault="00AF145F" w:rsidP="00304FD9">
            <w:pPr>
              <w:autoSpaceDE w:val="0"/>
              <w:autoSpaceDN w:val="0"/>
              <w:adjustRightInd w:val="0"/>
              <w:spacing w:line="240" w:lineRule="auto"/>
              <w:rPr>
                <w:bCs/>
                <w:szCs w:val="22"/>
              </w:rPr>
            </w:pPr>
            <w:r w:rsidRPr="000A4480">
              <w:rPr>
                <w:bCs/>
                <w:szCs w:val="22"/>
              </w:rPr>
              <w:t>10/48</w:t>
            </w:r>
          </w:p>
        </w:tc>
        <w:tc>
          <w:tcPr>
            <w:tcW w:w="1209" w:type="dxa"/>
          </w:tcPr>
          <w:p w14:paraId="4968725A" w14:textId="77777777" w:rsidR="008640A8" w:rsidRPr="000A4480" w:rsidRDefault="00AF145F" w:rsidP="00304FD9">
            <w:pPr>
              <w:autoSpaceDE w:val="0"/>
              <w:autoSpaceDN w:val="0"/>
              <w:adjustRightInd w:val="0"/>
              <w:spacing w:line="240" w:lineRule="auto"/>
              <w:rPr>
                <w:bCs/>
                <w:szCs w:val="22"/>
              </w:rPr>
            </w:pPr>
            <w:r w:rsidRPr="000A4480">
              <w:rPr>
                <w:bCs/>
                <w:szCs w:val="22"/>
              </w:rPr>
              <w:t>21</w:t>
            </w:r>
          </w:p>
        </w:tc>
        <w:tc>
          <w:tcPr>
            <w:tcW w:w="1419" w:type="dxa"/>
          </w:tcPr>
          <w:p w14:paraId="46F7CF5F" w14:textId="77777777" w:rsidR="008640A8" w:rsidRPr="000A4480" w:rsidRDefault="00AF145F" w:rsidP="00304FD9">
            <w:pPr>
              <w:autoSpaceDE w:val="0"/>
              <w:autoSpaceDN w:val="0"/>
              <w:adjustRightInd w:val="0"/>
              <w:spacing w:line="240" w:lineRule="auto"/>
              <w:rPr>
                <w:bCs/>
                <w:szCs w:val="22"/>
              </w:rPr>
            </w:pPr>
            <w:r w:rsidRPr="000A4480">
              <w:rPr>
                <w:bCs/>
                <w:szCs w:val="22"/>
              </w:rPr>
              <w:t>52/93</w:t>
            </w:r>
          </w:p>
        </w:tc>
        <w:tc>
          <w:tcPr>
            <w:tcW w:w="1208" w:type="dxa"/>
          </w:tcPr>
          <w:p w14:paraId="2BDB3FD6" w14:textId="77777777" w:rsidR="008640A8" w:rsidRPr="000A4480" w:rsidRDefault="00AF145F" w:rsidP="00304FD9">
            <w:pPr>
              <w:autoSpaceDE w:val="0"/>
              <w:autoSpaceDN w:val="0"/>
              <w:adjustRightInd w:val="0"/>
              <w:spacing w:line="240" w:lineRule="auto"/>
              <w:rPr>
                <w:bCs/>
                <w:szCs w:val="22"/>
              </w:rPr>
            </w:pPr>
            <w:r w:rsidRPr="000A4480">
              <w:rPr>
                <w:bCs/>
                <w:szCs w:val="22"/>
              </w:rPr>
              <w:t>56</w:t>
            </w:r>
          </w:p>
        </w:tc>
      </w:tr>
      <w:tr w:rsidR="008640A8" w:rsidRPr="000A4480" w14:paraId="0D16309C" w14:textId="77777777">
        <w:trPr>
          <w:tblHeader/>
        </w:trPr>
        <w:tc>
          <w:tcPr>
            <w:tcW w:w="9061" w:type="dxa"/>
            <w:gridSpan w:val="5"/>
          </w:tcPr>
          <w:p w14:paraId="71600E6C" w14:textId="1B280176" w:rsidR="008640A8" w:rsidRPr="000A4480" w:rsidRDefault="00AF145F" w:rsidP="00304FD9">
            <w:pPr>
              <w:autoSpaceDE w:val="0"/>
              <w:autoSpaceDN w:val="0"/>
              <w:adjustRightInd w:val="0"/>
              <w:spacing w:line="240" w:lineRule="auto"/>
              <w:rPr>
                <w:bCs/>
                <w:szCs w:val="22"/>
              </w:rPr>
            </w:pPr>
            <w:r w:rsidRPr="000A4480">
              <w:rPr>
                <w:b/>
                <w:szCs w:val="22"/>
              </w:rPr>
              <w:t>CMV DNS vīrusa slodze pirms terapijas</w:t>
            </w:r>
          </w:p>
        </w:tc>
      </w:tr>
      <w:tr w:rsidR="008640A8" w:rsidRPr="000A4480" w14:paraId="7E786839" w14:textId="77777777">
        <w:trPr>
          <w:tblHeader/>
        </w:trPr>
        <w:tc>
          <w:tcPr>
            <w:tcW w:w="3907" w:type="dxa"/>
          </w:tcPr>
          <w:p w14:paraId="27538F64" w14:textId="77777777" w:rsidR="008640A8" w:rsidRPr="000A4480" w:rsidRDefault="00AF145F" w:rsidP="00304FD9">
            <w:pPr>
              <w:autoSpaceDE w:val="0"/>
              <w:autoSpaceDN w:val="0"/>
              <w:adjustRightInd w:val="0"/>
              <w:spacing w:line="240" w:lineRule="auto"/>
              <w:rPr>
                <w:bCs/>
                <w:szCs w:val="22"/>
              </w:rPr>
            </w:pPr>
            <w:r w:rsidRPr="000A4480">
              <w:rPr>
                <w:bCs/>
                <w:szCs w:val="22"/>
              </w:rPr>
              <w:t>Zema</w:t>
            </w:r>
          </w:p>
        </w:tc>
        <w:tc>
          <w:tcPr>
            <w:tcW w:w="1318" w:type="dxa"/>
          </w:tcPr>
          <w:p w14:paraId="4BB0A414" w14:textId="77777777" w:rsidR="008640A8" w:rsidRPr="000A4480" w:rsidRDefault="00AF145F" w:rsidP="00304FD9">
            <w:pPr>
              <w:autoSpaceDE w:val="0"/>
              <w:autoSpaceDN w:val="0"/>
              <w:adjustRightInd w:val="0"/>
              <w:spacing w:line="240" w:lineRule="auto"/>
              <w:rPr>
                <w:bCs/>
                <w:szCs w:val="22"/>
              </w:rPr>
            </w:pPr>
            <w:r w:rsidRPr="000A4480">
              <w:rPr>
                <w:bCs/>
                <w:szCs w:val="22"/>
              </w:rPr>
              <w:t>21/85</w:t>
            </w:r>
          </w:p>
        </w:tc>
        <w:tc>
          <w:tcPr>
            <w:tcW w:w="1209" w:type="dxa"/>
          </w:tcPr>
          <w:p w14:paraId="5293684F" w14:textId="77777777" w:rsidR="008640A8" w:rsidRPr="000A4480" w:rsidRDefault="00AF145F" w:rsidP="00304FD9">
            <w:pPr>
              <w:autoSpaceDE w:val="0"/>
              <w:autoSpaceDN w:val="0"/>
              <w:adjustRightInd w:val="0"/>
              <w:spacing w:line="240" w:lineRule="auto"/>
              <w:rPr>
                <w:bCs/>
                <w:szCs w:val="22"/>
              </w:rPr>
            </w:pPr>
            <w:r w:rsidRPr="000A4480">
              <w:rPr>
                <w:bCs/>
                <w:szCs w:val="22"/>
              </w:rPr>
              <w:t>25</w:t>
            </w:r>
          </w:p>
        </w:tc>
        <w:tc>
          <w:tcPr>
            <w:tcW w:w="1419" w:type="dxa"/>
          </w:tcPr>
          <w:p w14:paraId="7C157EC1" w14:textId="77777777" w:rsidR="008640A8" w:rsidRPr="000A4480" w:rsidRDefault="00AF145F" w:rsidP="00304FD9">
            <w:pPr>
              <w:autoSpaceDE w:val="0"/>
              <w:autoSpaceDN w:val="0"/>
              <w:adjustRightInd w:val="0"/>
              <w:spacing w:line="240" w:lineRule="auto"/>
              <w:rPr>
                <w:bCs/>
                <w:szCs w:val="22"/>
              </w:rPr>
            </w:pPr>
            <w:r w:rsidRPr="000A4480">
              <w:rPr>
                <w:bCs/>
                <w:szCs w:val="22"/>
              </w:rPr>
              <w:t>95/153</w:t>
            </w:r>
          </w:p>
        </w:tc>
        <w:tc>
          <w:tcPr>
            <w:tcW w:w="1208" w:type="dxa"/>
          </w:tcPr>
          <w:p w14:paraId="5FACAD12" w14:textId="77777777" w:rsidR="008640A8" w:rsidRPr="000A4480" w:rsidRDefault="00AF145F" w:rsidP="00304FD9">
            <w:pPr>
              <w:autoSpaceDE w:val="0"/>
              <w:autoSpaceDN w:val="0"/>
              <w:adjustRightInd w:val="0"/>
              <w:spacing w:line="240" w:lineRule="auto"/>
              <w:rPr>
                <w:bCs/>
                <w:szCs w:val="22"/>
              </w:rPr>
            </w:pPr>
            <w:r w:rsidRPr="000A4480">
              <w:rPr>
                <w:bCs/>
                <w:szCs w:val="22"/>
              </w:rPr>
              <w:t>62</w:t>
            </w:r>
          </w:p>
        </w:tc>
      </w:tr>
      <w:tr w:rsidR="008640A8" w:rsidRPr="000A4480" w14:paraId="0602DE8E" w14:textId="77777777">
        <w:trPr>
          <w:tblHeader/>
        </w:trPr>
        <w:tc>
          <w:tcPr>
            <w:tcW w:w="3907" w:type="dxa"/>
          </w:tcPr>
          <w:p w14:paraId="6C4346FE" w14:textId="77777777" w:rsidR="008640A8" w:rsidRPr="000A4480" w:rsidRDefault="00AF145F" w:rsidP="00304FD9">
            <w:pPr>
              <w:autoSpaceDE w:val="0"/>
              <w:autoSpaceDN w:val="0"/>
              <w:adjustRightInd w:val="0"/>
              <w:spacing w:line="240" w:lineRule="auto"/>
              <w:rPr>
                <w:bCs/>
                <w:szCs w:val="22"/>
              </w:rPr>
            </w:pPr>
            <w:r w:rsidRPr="000A4480">
              <w:rPr>
                <w:bCs/>
                <w:szCs w:val="22"/>
              </w:rPr>
              <w:t>Vidēja/augsta</w:t>
            </w:r>
          </w:p>
        </w:tc>
        <w:tc>
          <w:tcPr>
            <w:tcW w:w="1318" w:type="dxa"/>
          </w:tcPr>
          <w:p w14:paraId="6C077AE0" w14:textId="77777777" w:rsidR="008640A8" w:rsidRPr="000A4480" w:rsidRDefault="00AF145F" w:rsidP="00304FD9">
            <w:pPr>
              <w:autoSpaceDE w:val="0"/>
              <w:autoSpaceDN w:val="0"/>
              <w:adjustRightInd w:val="0"/>
              <w:spacing w:line="240" w:lineRule="auto"/>
              <w:rPr>
                <w:bCs/>
                <w:szCs w:val="22"/>
              </w:rPr>
            </w:pPr>
            <w:r w:rsidRPr="000A4480">
              <w:rPr>
                <w:bCs/>
                <w:szCs w:val="22"/>
              </w:rPr>
              <w:t>7/32</w:t>
            </w:r>
          </w:p>
        </w:tc>
        <w:tc>
          <w:tcPr>
            <w:tcW w:w="1209" w:type="dxa"/>
          </w:tcPr>
          <w:p w14:paraId="7601E646" w14:textId="77777777" w:rsidR="008640A8" w:rsidRPr="000A4480" w:rsidRDefault="00AF145F" w:rsidP="00304FD9">
            <w:pPr>
              <w:autoSpaceDE w:val="0"/>
              <w:autoSpaceDN w:val="0"/>
              <w:adjustRightInd w:val="0"/>
              <w:spacing w:line="240" w:lineRule="auto"/>
              <w:rPr>
                <w:bCs/>
                <w:szCs w:val="22"/>
              </w:rPr>
            </w:pPr>
            <w:r w:rsidRPr="000A4480">
              <w:rPr>
                <w:bCs/>
                <w:szCs w:val="22"/>
              </w:rPr>
              <w:t>22</w:t>
            </w:r>
          </w:p>
        </w:tc>
        <w:tc>
          <w:tcPr>
            <w:tcW w:w="1419" w:type="dxa"/>
          </w:tcPr>
          <w:p w14:paraId="41EBF1DB" w14:textId="77777777" w:rsidR="008640A8" w:rsidRPr="000A4480" w:rsidRDefault="00AF145F" w:rsidP="00304FD9">
            <w:pPr>
              <w:autoSpaceDE w:val="0"/>
              <w:autoSpaceDN w:val="0"/>
              <w:adjustRightInd w:val="0"/>
              <w:spacing w:line="240" w:lineRule="auto"/>
              <w:rPr>
                <w:bCs/>
                <w:szCs w:val="22"/>
              </w:rPr>
            </w:pPr>
            <w:r w:rsidRPr="000A4480">
              <w:rPr>
                <w:bCs/>
                <w:szCs w:val="22"/>
              </w:rPr>
              <w:t>36/82</w:t>
            </w:r>
          </w:p>
        </w:tc>
        <w:tc>
          <w:tcPr>
            <w:tcW w:w="1208" w:type="dxa"/>
          </w:tcPr>
          <w:p w14:paraId="13AA4417" w14:textId="77777777" w:rsidR="008640A8" w:rsidRPr="000A4480" w:rsidRDefault="00AF145F" w:rsidP="00304FD9">
            <w:pPr>
              <w:autoSpaceDE w:val="0"/>
              <w:autoSpaceDN w:val="0"/>
              <w:adjustRightInd w:val="0"/>
              <w:spacing w:line="240" w:lineRule="auto"/>
              <w:rPr>
                <w:bCs/>
                <w:szCs w:val="22"/>
              </w:rPr>
            </w:pPr>
            <w:r w:rsidRPr="000A4480">
              <w:rPr>
                <w:bCs/>
                <w:szCs w:val="22"/>
              </w:rPr>
              <w:t>44</w:t>
            </w:r>
          </w:p>
        </w:tc>
      </w:tr>
      <w:tr w:rsidR="008640A8" w:rsidRPr="000A4480" w14:paraId="7B22E538" w14:textId="77777777">
        <w:trPr>
          <w:tblHeader/>
        </w:trPr>
        <w:tc>
          <w:tcPr>
            <w:tcW w:w="9061" w:type="dxa"/>
            <w:gridSpan w:val="5"/>
          </w:tcPr>
          <w:p w14:paraId="3720A9E7" w14:textId="4E2A5390" w:rsidR="008640A8" w:rsidRPr="000A4480" w:rsidRDefault="00AF145F" w:rsidP="00304FD9">
            <w:pPr>
              <w:autoSpaceDE w:val="0"/>
              <w:autoSpaceDN w:val="0"/>
              <w:adjustRightInd w:val="0"/>
              <w:spacing w:line="240" w:lineRule="auto"/>
              <w:rPr>
                <w:b/>
                <w:szCs w:val="22"/>
              </w:rPr>
            </w:pPr>
            <w:r w:rsidRPr="000A4480">
              <w:rPr>
                <w:b/>
                <w:szCs w:val="22"/>
              </w:rPr>
              <w:t xml:space="preserve">Genotipiska rezistence pret citiem </w:t>
            </w:r>
            <w:r w:rsidR="00FF3D67" w:rsidRPr="000A4480">
              <w:rPr>
                <w:b/>
                <w:szCs w:val="22"/>
              </w:rPr>
              <w:t>pret</w:t>
            </w:r>
            <w:r w:rsidRPr="000A4480">
              <w:rPr>
                <w:b/>
                <w:szCs w:val="22"/>
              </w:rPr>
              <w:t>-CMV līdzekļiem</w:t>
            </w:r>
          </w:p>
        </w:tc>
      </w:tr>
      <w:tr w:rsidR="008640A8" w:rsidRPr="000A4480" w14:paraId="05BB93AB" w14:textId="77777777">
        <w:trPr>
          <w:tblHeader/>
        </w:trPr>
        <w:tc>
          <w:tcPr>
            <w:tcW w:w="3907" w:type="dxa"/>
          </w:tcPr>
          <w:p w14:paraId="04C0A18A" w14:textId="77777777" w:rsidR="008640A8" w:rsidRPr="000A4480" w:rsidRDefault="00AF145F" w:rsidP="00304FD9">
            <w:pPr>
              <w:autoSpaceDE w:val="0"/>
              <w:autoSpaceDN w:val="0"/>
              <w:adjustRightInd w:val="0"/>
              <w:spacing w:line="240" w:lineRule="auto"/>
              <w:rPr>
                <w:bCs/>
                <w:szCs w:val="22"/>
              </w:rPr>
            </w:pPr>
            <w:r w:rsidRPr="000A4480">
              <w:rPr>
                <w:bCs/>
                <w:szCs w:val="22"/>
              </w:rPr>
              <w:t>Jā</w:t>
            </w:r>
          </w:p>
        </w:tc>
        <w:tc>
          <w:tcPr>
            <w:tcW w:w="1318" w:type="dxa"/>
          </w:tcPr>
          <w:p w14:paraId="6D01D8E9" w14:textId="1483713E" w:rsidR="008640A8" w:rsidRPr="000A4480" w:rsidRDefault="00AF145F" w:rsidP="00304FD9">
            <w:pPr>
              <w:autoSpaceDE w:val="0"/>
              <w:autoSpaceDN w:val="0"/>
              <w:adjustRightInd w:val="0"/>
              <w:spacing w:line="240" w:lineRule="auto"/>
              <w:rPr>
                <w:bCs/>
                <w:szCs w:val="22"/>
              </w:rPr>
            </w:pPr>
            <w:del w:id="88" w:author="RWS 1" w:date="2025-05-03T15:34:00Z">
              <w:r w:rsidRPr="000A4480" w:rsidDel="00086BB8">
                <w:rPr>
                  <w:bCs/>
                  <w:szCs w:val="22"/>
                </w:rPr>
                <w:delText>14/69</w:delText>
              </w:r>
            </w:del>
            <w:ins w:id="89" w:author="RWS 1" w:date="2025-05-03T15:34:00Z">
              <w:r w:rsidR="008B61A9" w:rsidRPr="000A4480">
                <w:rPr>
                  <w:bCs/>
                  <w:szCs w:val="22"/>
                </w:rPr>
                <w:t>15/70</w:t>
              </w:r>
            </w:ins>
          </w:p>
        </w:tc>
        <w:tc>
          <w:tcPr>
            <w:tcW w:w="1209" w:type="dxa"/>
          </w:tcPr>
          <w:p w14:paraId="7AEB622B" w14:textId="79990EA7" w:rsidR="008640A8" w:rsidRPr="000A4480" w:rsidRDefault="00086BB8" w:rsidP="00304FD9">
            <w:pPr>
              <w:autoSpaceDE w:val="0"/>
              <w:autoSpaceDN w:val="0"/>
              <w:adjustRightInd w:val="0"/>
              <w:spacing w:line="240" w:lineRule="auto"/>
              <w:rPr>
                <w:bCs/>
                <w:szCs w:val="22"/>
              </w:rPr>
            </w:pPr>
            <w:ins w:id="90" w:author="RWS 1" w:date="2025-05-03T15:34:00Z">
              <w:r w:rsidRPr="000A4480">
                <w:rPr>
                  <w:bCs/>
                  <w:szCs w:val="22"/>
                </w:rPr>
                <w:t>21</w:t>
              </w:r>
            </w:ins>
            <w:del w:id="91" w:author="RWS 1" w:date="2025-05-03T15:34:00Z">
              <w:r w:rsidR="00AF145F" w:rsidRPr="000A4480" w:rsidDel="00086BB8">
                <w:rPr>
                  <w:bCs/>
                  <w:szCs w:val="22"/>
                </w:rPr>
                <w:delText>20</w:delText>
              </w:r>
            </w:del>
          </w:p>
        </w:tc>
        <w:tc>
          <w:tcPr>
            <w:tcW w:w="1419" w:type="dxa"/>
          </w:tcPr>
          <w:p w14:paraId="332211D2" w14:textId="77777777" w:rsidR="008640A8" w:rsidRPr="000A4480" w:rsidRDefault="00AF145F" w:rsidP="00304FD9">
            <w:pPr>
              <w:autoSpaceDE w:val="0"/>
              <w:autoSpaceDN w:val="0"/>
              <w:adjustRightInd w:val="0"/>
              <w:spacing w:line="240" w:lineRule="auto"/>
              <w:rPr>
                <w:bCs/>
                <w:szCs w:val="22"/>
              </w:rPr>
            </w:pPr>
            <w:r w:rsidRPr="000A4480">
              <w:rPr>
                <w:bCs/>
                <w:szCs w:val="22"/>
              </w:rPr>
              <w:t>76/121</w:t>
            </w:r>
          </w:p>
        </w:tc>
        <w:tc>
          <w:tcPr>
            <w:tcW w:w="1208" w:type="dxa"/>
          </w:tcPr>
          <w:p w14:paraId="3D12650E" w14:textId="77777777" w:rsidR="008640A8" w:rsidRPr="000A4480" w:rsidRDefault="00AF145F" w:rsidP="00304FD9">
            <w:pPr>
              <w:autoSpaceDE w:val="0"/>
              <w:autoSpaceDN w:val="0"/>
              <w:adjustRightInd w:val="0"/>
              <w:spacing w:line="240" w:lineRule="auto"/>
              <w:rPr>
                <w:bCs/>
                <w:szCs w:val="22"/>
              </w:rPr>
            </w:pPr>
            <w:r w:rsidRPr="000A4480">
              <w:rPr>
                <w:bCs/>
                <w:szCs w:val="22"/>
              </w:rPr>
              <w:t>63</w:t>
            </w:r>
          </w:p>
        </w:tc>
      </w:tr>
      <w:tr w:rsidR="008640A8" w:rsidRPr="000A4480" w14:paraId="61E6789D" w14:textId="77777777">
        <w:trPr>
          <w:tblHeader/>
        </w:trPr>
        <w:tc>
          <w:tcPr>
            <w:tcW w:w="3907" w:type="dxa"/>
          </w:tcPr>
          <w:p w14:paraId="081CC8D6" w14:textId="77777777" w:rsidR="008640A8" w:rsidRPr="000A4480" w:rsidRDefault="00AF145F" w:rsidP="00304FD9">
            <w:pPr>
              <w:autoSpaceDE w:val="0"/>
              <w:autoSpaceDN w:val="0"/>
              <w:adjustRightInd w:val="0"/>
              <w:spacing w:line="240" w:lineRule="auto"/>
              <w:rPr>
                <w:bCs/>
                <w:szCs w:val="22"/>
              </w:rPr>
            </w:pPr>
            <w:r w:rsidRPr="000A4480">
              <w:rPr>
                <w:bCs/>
                <w:szCs w:val="22"/>
              </w:rPr>
              <w:t>Nē</w:t>
            </w:r>
          </w:p>
        </w:tc>
        <w:tc>
          <w:tcPr>
            <w:tcW w:w="1318" w:type="dxa"/>
          </w:tcPr>
          <w:p w14:paraId="535178AE" w14:textId="6B6DCE35" w:rsidR="008640A8" w:rsidRPr="000A4480" w:rsidRDefault="00AF145F" w:rsidP="00304FD9">
            <w:pPr>
              <w:autoSpaceDE w:val="0"/>
              <w:autoSpaceDN w:val="0"/>
              <w:adjustRightInd w:val="0"/>
              <w:spacing w:line="240" w:lineRule="auto"/>
              <w:rPr>
                <w:bCs/>
                <w:szCs w:val="22"/>
              </w:rPr>
            </w:pPr>
            <w:del w:id="92" w:author="RWS 1" w:date="2025-05-03T15:34:00Z">
              <w:r w:rsidRPr="000A4480" w:rsidDel="00086BB8">
                <w:rPr>
                  <w:bCs/>
                  <w:szCs w:val="22"/>
                </w:rPr>
                <w:delText>11/34</w:delText>
              </w:r>
            </w:del>
            <w:ins w:id="93" w:author="RWS 1" w:date="2025-05-03T15:34:00Z">
              <w:r w:rsidR="008B61A9" w:rsidRPr="000A4480">
                <w:rPr>
                  <w:bCs/>
                  <w:szCs w:val="22"/>
                </w:rPr>
                <w:t>10/33</w:t>
              </w:r>
            </w:ins>
          </w:p>
        </w:tc>
        <w:tc>
          <w:tcPr>
            <w:tcW w:w="1209" w:type="dxa"/>
          </w:tcPr>
          <w:p w14:paraId="778F9B3A" w14:textId="6DFD1CE2" w:rsidR="008640A8" w:rsidRPr="000A4480" w:rsidRDefault="00086BB8" w:rsidP="00304FD9">
            <w:pPr>
              <w:autoSpaceDE w:val="0"/>
              <w:autoSpaceDN w:val="0"/>
              <w:adjustRightInd w:val="0"/>
              <w:spacing w:line="240" w:lineRule="auto"/>
              <w:rPr>
                <w:bCs/>
                <w:szCs w:val="22"/>
              </w:rPr>
            </w:pPr>
            <w:ins w:id="94" w:author="RWS 1" w:date="2025-05-03T15:34:00Z">
              <w:r w:rsidRPr="000A4480">
                <w:rPr>
                  <w:bCs/>
                  <w:szCs w:val="22"/>
                </w:rPr>
                <w:t>30</w:t>
              </w:r>
            </w:ins>
            <w:del w:id="95" w:author="RWS 1" w:date="2025-05-03T15:34:00Z">
              <w:r w:rsidR="00AF145F" w:rsidRPr="000A4480" w:rsidDel="00086BB8">
                <w:rPr>
                  <w:bCs/>
                  <w:szCs w:val="22"/>
                </w:rPr>
                <w:delText>32</w:delText>
              </w:r>
            </w:del>
          </w:p>
        </w:tc>
        <w:tc>
          <w:tcPr>
            <w:tcW w:w="1419" w:type="dxa"/>
          </w:tcPr>
          <w:p w14:paraId="5B42EF1D" w14:textId="77777777" w:rsidR="008640A8" w:rsidRPr="000A4480" w:rsidRDefault="00AF145F" w:rsidP="00304FD9">
            <w:pPr>
              <w:autoSpaceDE w:val="0"/>
              <w:autoSpaceDN w:val="0"/>
              <w:adjustRightInd w:val="0"/>
              <w:spacing w:line="240" w:lineRule="auto"/>
              <w:rPr>
                <w:bCs/>
                <w:szCs w:val="22"/>
              </w:rPr>
            </w:pPr>
            <w:r w:rsidRPr="000A4480">
              <w:rPr>
                <w:bCs/>
                <w:szCs w:val="22"/>
              </w:rPr>
              <w:t>42/96</w:t>
            </w:r>
          </w:p>
        </w:tc>
        <w:tc>
          <w:tcPr>
            <w:tcW w:w="1208" w:type="dxa"/>
          </w:tcPr>
          <w:p w14:paraId="31DC0CDE" w14:textId="77777777" w:rsidR="008640A8" w:rsidRPr="000A4480" w:rsidRDefault="00AF145F" w:rsidP="00304FD9">
            <w:pPr>
              <w:autoSpaceDE w:val="0"/>
              <w:autoSpaceDN w:val="0"/>
              <w:adjustRightInd w:val="0"/>
              <w:spacing w:line="240" w:lineRule="auto"/>
              <w:rPr>
                <w:bCs/>
                <w:szCs w:val="22"/>
              </w:rPr>
            </w:pPr>
            <w:r w:rsidRPr="000A4480">
              <w:rPr>
                <w:bCs/>
                <w:szCs w:val="22"/>
              </w:rPr>
              <w:t>44</w:t>
            </w:r>
          </w:p>
        </w:tc>
      </w:tr>
      <w:tr w:rsidR="008640A8" w:rsidRPr="000A4480" w14:paraId="6B9BAAC0" w14:textId="77777777">
        <w:trPr>
          <w:tblHeader/>
        </w:trPr>
        <w:tc>
          <w:tcPr>
            <w:tcW w:w="9061" w:type="dxa"/>
            <w:gridSpan w:val="5"/>
          </w:tcPr>
          <w:p w14:paraId="61AE0250" w14:textId="1D0C1F17" w:rsidR="008640A8" w:rsidRPr="000A4480" w:rsidRDefault="00AF145F" w:rsidP="00304FD9">
            <w:pPr>
              <w:autoSpaceDE w:val="0"/>
              <w:autoSpaceDN w:val="0"/>
              <w:adjustRightInd w:val="0"/>
              <w:spacing w:line="240" w:lineRule="auto"/>
              <w:rPr>
                <w:bCs/>
                <w:szCs w:val="22"/>
              </w:rPr>
            </w:pPr>
            <w:r w:rsidRPr="000A4480">
              <w:rPr>
                <w:b/>
                <w:szCs w:val="22"/>
              </w:rPr>
              <w:t>CMV sindroms/slimība pir</w:t>
            </w:r>
            <w:r w:rsidR="007E7818" w:rsidRPr="000A4480">
              <w:rPr>
                <w:b/>
                <w:szCs w:val="22"/>
              </w:rPr>
              <w:t>m</w:t>
            </w:r>
            <w:r w:rsidRPr="000A4480">
              <w:rPr>
                <w:b/>
                <w:szCs w:val="22"/>
              </w:rPr>
              <w:t>s terapijas</w:t>
            </w:r>
          </w:p>
        </w:tc>
      </w:tr>
      <w:tr w:rsidR="008640A8" w:rsidRPr="000A4480" w14:paraId="555AAB76" w14:textId="77777777">
        <w:trPr>
          <w:tblHeader/>
        </w:trPr>
        <w:tc>
          <w:tcPr>
            <w:tcW w:w="3907" w:type="dxa"/>
          </w:tcPr>
          <w:p w14:paraId="4DF272F9" w14:textId="77777777" w:rsidR="008640A8" w:rsidRPr="000A4480" w:rsidRDefault="00AF145F" w:rsidP="00304FD9">
            <w:pPr>
              <w:autoSpaceDE w:val="0"/>
              <w:autoSpaceDN w:val="0"/>
              <w:adjustRightInd w:val="0"/>
              <w:spacing w:line="240" w:lineRule="auto"/>
              <w:rPr>
                <w:bCs/>
                <w:szCs w:val="22"/>
              </w:rPr>
            </w:pPr>
            <w:r w:rsidRPr="000A4480">
              <w:rPr>
                <w:bCs/>
                <w:szCs w:val="22"/>
              </w:rPr>
              <w:t>Jā</w:t>
            </w:r>
          </w:p>
        </w:tc>
        <w:tc>
          <w:tcPr>
            <w:tcW w:w="1318" w:type="dxa"/>
          </w:tcPr>
          <w:p w14:paraId="69319199" w14:textId="77777777" w:rsidR="008640A8" w:rsidRPr="000A4480" w:rsidRDefault="00AF145F" w:rsidP="00304FD9">
            <w:pPr>
              <w:autoSpaceDE w:val="0"/>
              <w:autoSpaceDN w:val="0"/>
              <w:adjustRightInd w:val="0"/>
              <w:spacing w:line="240" w:lineRule="auto"/>
              <w:rPr>
                <w:bCs/>
                <w:szCs w:val="22"/>
              </w:rPr>
            </w:pPr>
            <w:r w:rsidRPr="000A4480">
              <w:rPr>
                <w:bCs/>
                <w:szCs w:val="22"/>
              </w:rPr>
              <w:t>1/8</w:t>
            </w:r>
          </w:p>
        </w:tc>
        <w:tc>
          <w:tcPr>
            <w:tcW w:w="1209" w:type="dxa"/>
          </w:tcPr>
          <w:p w14:paraId="2DAB7DF0" w14:textId="77777777" w:rsidR="008640A8" w:rsidRPr="000A4480" w:rsidRDefault="00AF145F" w:rsidP="00304FD9">
            <w:pPr>
              <w:autoSpaceDE w:val="0"/>
              <w:autoSpaceDN w:val="0"/>
              <w:adjustRightInd w:val="0"/>
              <w:spacing w:line="240" w:lineRule="auto"/>
              <w:rPr>
                <w:bCs/>
                <w:szCs w:val="22"/>
              </w:rPr>
            </w:pPr>
            <w:r w:rsidRPr="000A4480">
              <w:rPr>
                <w:bCs/>
                <w:szCs w:val="22"/>
              </w:rPr>
              <w:t>13</w:t>
            </w:r>
          </w:p>
        </w:tc>
        <w:tc>
          <w:tcPr>
            <w:tcW w:w="1419" w:type="dxa"/>
          </w:tcPr>
          <w:p w14:paraId="270B347C" w14:textId="77777777" w:rsidR="008640A8" w:rsidRPr="000A4480" w:rsidRDefault="00AF145F" w:rsidP="00304FD9">
            <w:pPr>
              <w:autoSpaceDE w:val="0"/>
              <w:autoSpaceDN w:val="0"/>
              <w:adjustRightInd w:val="0"/>
              <w:spacing w:line="240" w:lineRule="auto"/>
              <w:rPr>
                <w:bCs/>
                <w:szCs w:val="22"/>
              </w:rPr>
            </w:pPr>
            <w:r w:rsidRPr="000A4480">
              <w:rPr>
                <w:bCs/>
                <w:szCs w:val="22"/>
              </w:rPr>
              <w:t>10/21</w:t>
            </w:r>
          </w:p>
        </w:tc>
        <w:tc>
          <w:tcPr>
            <w:tcW w:w="1208" w:type="dxa"/>
          </w:tcPr>
          <w:p w14:paraId="73E939C8" w14:textId="77777777" w:rsidR="008640A8" w:rsidRPr="000A4480" w:rsidRDefault="00AF145F" w:rsidP="00304FD9">
            <w:pPr>
              <w:autoSpaceDE w:val="0"/>
              <w:autoSpaceDN w:val="0"/>
              <w:adjustRightInd w:val="0"/>
              <w:spacing w:line="240" w:lineRule="auto"/>
              <w:rPr>
                <w:bCs/>
                <w:szCs w:val="22"/>
              </w:rPr>
            </w:pPr>
            <w:r w:rsidRPr="000A4480">
              <w:rPr>
                <w:bCs/>
                <w:szCs w:val="22"/>
              </w:rPr>
              <w:t>48</w:t>
            </w:r>
          </w:p>
        </w:tc>
      </w:tr>
      <w:tr w:rsidR="008640A8" w:rsidRPr="000A4480" w14:paraId="380B00B2" w14:textId="77777777">
        <w:trPr>
          <w:tblHeader/>
        </w:trPr>
        <w:tc>
          <w:tcPr>
            <w:tcW w:w="3907" w:type="dxa"/>
          </w:tcPr>
          <w:p w14:paraId="1270A6CF" w14:textId="77777777" w:rsidR="008640A8" w:rsidRPr="000A4480" w:rsidRDefault="00AF145F" w:rsidP="00304FD9">
            <w:pPr>
              <w:autoSpaceDE w:val="0"/>
              <w:autoSpaceDN w:val="0"/>
              <w:adjustRightInd w:val="0"/>
              <w:spacing w:line="240" w:lineRule="auto"/>
              <w:rPr>
                <w:bCs/>
                <w:szCs w:val="22"/>
              </w:rPr>
            </w:pPr>
            <w:r w:rsidRPr="000A4480">
              <w:rPr>
                <w:bCs/>
                <w:szCs w:val="22"/>
              </w:rPr>
              <w:t>Nē</w:t>
            </w:r>
          </w:p>
        </w:tc>
        <w:tc>
          <w:tcPr>
            <w:tcW w:w="1318" w:type="dxa"/>
          </w:tcPr>
          <w:p w14:paraId="06BC1DFB" w14:textId="77777777" w:rsidR="008640A8" w:rsidRPr="000A4480" w:rsidRDefault="00AF145F" w:rsidP="00304FD9">
            <w:pPr>
              <w:autoSpaceDE w:val="0"/>
              <w:autoSpaceDN w:val="0"/>
              <w:adjustRightInd w:val="0"/>
              <w:spacing w:line="240" w:lineRule="auto"/>
              <w:rPr>
                <w:bCs/>
                <w:szCs w:val="22"/>
              </w:rPr>
            </w:pPr>
            <w:r w:rsidRPr="000A4480">
              <w:rPr>
                <w:bCs/>
                <w:szCs w:val="22"/>
              </w:rPr>
              <w:t>27/109</w:t>
            </w:r>
          </w:p>
        </w:tc>
        <w:tc>
          <w:tcPr>
            <w:tcW w:w="1209" w:type="dxa"/>
          </w:tcPr>
          <w:p w14:paraId="79D6E44C" w14:textId="77777777" w:rsidR="008640A8" w:rsidRPr="000A4480" w:rsidRDefault="00AF145F" w:rsidP="00304FD9">
            <w:pPr>
              <w:autoSpaceDE w:val="0"/>
              <w:autoSpaceDN w:val="0"/>
              <w:adjustRightInd w:val="0"/>
              <w:spacing w:line="240" w:lineRule="auto"/>
              <w:rPr>
                <w:bCs/>
                <w:szCs w:val="22"/>
              </w:rPr>
            </w:pPr>
            <w:r w:rsidRPr="000A4480">
              <w:rPr>
                <w:bCs/>
                <w:szCs w:val="22"/>
              </w:rPr>
              <w:t>25</w:t>
            </w:r>
          </w:p>
        </w:tc>
        <w:tc>
          <w:tcPr>
            <w:tcW w:w="1419" w:type="dxa"/>
          </w:tcPr>
          <w:p w14:paraId="440127B4" w14:textId="77777777" w:rsidR="008640A8" w:rsidRPr="000A4480" w:rsidRDefault="00AF145F" w:rsidP="00304FD9">
            <w:pPr>
              <w:autoSpaceDE w:val="0"/>
              <w:autoSpaceDN w:val="0"/>
              <w:adjustRightInd w:val="0"/>
              <w:spacing w:line="240" w:lineRule="auto"/>
              <w:rPr>
                <w:bCs/>
                <w:szCs w:val="22"/>
              </w:rPr>
            </w:pPr>
            <w:r w:rsidRPr="000A4480">
              <w:rPr>
                <w:bCs/>
                <w:szCs w:val="22"/>
              </w:rPr>
              <w:t>121/214</w:t>
            </w:r>
          </w:p>
        </w:tc>
        <w:tc>
          <w:tcPr>
            <w:tcW w:w="1208" w:type="dxa"/>
          </w:tcPr>
          <w:p w14:paraId="7B5CF409" w14:textId="77777777" w:rsidR="008640A8" w:rsidRPr="000A4480" w:rsidRDefault="00AF145F" w:rsidP="00304FD9">
            <w:pPr>
              <w:autoSpaceDE w:val="0"/>
              <w:autoSpaceDN w:val="0"/>
              <w:adjustRightInd w:val="0"/>
              <w:spacing w:line="240" w:lineRule="auto"/>
              <w:rPr>
                <w:bCs/>
                <w:szCs w:val="22"/>
              </w:rPr>
            </w:pPr>
            <w:r w:rsidRPr="000A4480">
              <w:rPr>
                <w:bCs/>
                <w:szCs w:val="22"/>
              </w:rPr>
              <w:t>57</w:t>
            </w:r>
          </w:p>
        </w:tc>
      </w:tr>
      <w:tr w:rsidR="008640A8" w:rsidRPr="000A4480" w14:paraId="73B86EEA" w14:textId="77777777">
        <w:trPr>
          <w:tblHeader/>
        </w:trPr>
        <w:tc>
          <w:tcPr>
            <w:tcW w:w="9061" w:type="dxa"/>
            <w:gridSpan w:val="5"/>
          </w:tcPr>
          <w:p w14:paraId="19267738" w14:textId="77777777" w:rsidR="008640A8" w:rsidRPr="000A4480" w:rsidRDefault="00AF145F" w:rsidP="00304FD9">
            <w:pPr>
              <w:autoSpaceDE w:val="0"/>
              <w:autoSpaceDN w:val="0"/>
              <w:adjustRightInd w:val="0"/>
              <w:spacing w:line="240" w:lineRule="auto"/>
              <w:rPr>
                <w:b/>
                <w:szCs w:val="22"/>
              </w:rPr>
            </w:pPr>
            <w:r w:rsidRPr="000A4480">
              <w:rPr>
                <w:b/>
                <w:szCs w:val="22"/>
              </w:rPr>
              <w:t>Vecuma grupa</w:t>
            </w:r>
          </w:p>
        </w:tc>
      </w:tr>
      <w:tr w:rsidR="008640A8" w:rsidRPr="000A4480" w14:paraId="6D3E100B" w14:textId="77777777">
        <w:trPr>
          <w:tblHeader/>
        </w:trPr>
        <w:tc>
          <w:tcPr>
            <w:tcW w:w="3907" w:type="dxa"/>
          </w:tcPr>
          <w:p w14:paraId="05840378" w14:textId="3FE5D135" w:rsidR="008640A8" w:rsidRPr="000A4480" w:rsidRDefault="00AF145F" w:rsidP="00304FD9">
            <w:pPr>
              <w:autoSpaceDE w:val="0"/>
              <w:autoSpaceDN w:val="0"/>
              <w:adjustRightInd w:val="0"/>
              <w:spacing w:line="240" w:lineRule="auto"/>
              <w:rPr>
                <w:bCs/>
                <w:szCs w:val="22"/>
              </w:rPr>
            </w:pPr>
            <w:r w:rsidRPr="000A4480">
              <w:rPr>
                <w:bCs/>
                <w:szCs w:val="22"/>
              </w:rPr>
              <w:t>No 18 līdz 44</w:t>
            </w:r>
            <w:ins w:id="96" w:author="RWS 1" w:date="2025-05-03T15:35:00Z">
              <w:r w:rsidR="00086BB8" w:rsidRPr="000A4480">
                <w:rPr>
                  <w:bCs/>
                  <w:szCs w:val="22"/>
                </w:rPr>
                <w:t> </w:t>
              </w:r>
            </w:ins>
            <w:del w:id="97" w:author="RWS 1" w:date="2025-05-03T15:35:00Z">
              <w:r w:rsidRPr="000A4480" w:rsidDel="00086BB8">
                <w:rPr>
                  <w:bCs/>
                  <w:szCs w:val="22"/>
                </w:rPr>
                <w:delText xml:space="preserve"> </w:delText>
              </w:r>
            </w:del>
            <w:r w:rsidRPr="000A4480">
              <w:rPr>
                <w:bCs/>
                <w:szCs w:val="22"/>
              </w:rPr>
              <w:t>gadiem</w:t>
            </w:r>
          </w:p>
        </w:tc>
        <w:tc>
          <w:tcPr>
            <w:tcW w:w="1318" w:type="dxa"/>
          </w:tcPr>
          <w:p w14:paraId="3485BAD5" w14:textId="77777777" w:rsidR="008640A8" w:rsidRPr="000A4480" w:rsidRDefault="00AF145F" w:rsidP="00304FD9">
            <w:pPr>
              <w:autoSpaceDE w:val="0"/>
              <w:autoSpaceDN w:val="0"/>
              <w:adjustRightInd w:val="0"/>
              <w:spacing w:line="240" w:lineRule="auto"/>
              <w:rPr>
                <w:bCs/>
                <w:szCs w:val="22"/>
              </w:rPr>
            </w:pPr>
            <w:r w:rsidRPr="000A4480">
              <w:rPr>
                <w:bCs/>
                <w:szCs w:val="22"/>
              </w:rPr>
              <w:t>8/32</w:t>
            </w:r>
          </w:p>
        </w:tc>
        <w:tc>
          <w:tcPr>
            <w:tcW w:w="1209" w:type="dxa"/>
          </w:tcPr>
          <w:p w14:paraId="095D459D" w14:textId="77777777" w:rsidR="008640A8" w:rsidRPr="000A4480" w:rsidRDefault="00AF145F" w:rsidP="00304FD9">
            <w:pPr>
              <w:autoSpaceDE w:val="0"/>
              <w:autoSpaceDN w:val="0"/>
              <w:adjustRightInd w:val="0"/>
              <w:spacing w:line="240" w:lineRule="auto"/>
              <w:rPr>
                <w:bCs/>
                <w:szCs w:val="22"/>
              </w:rPr>
            </w:pPr>
            <w:r w:rsidRPr="000A4480">
              <w:rPr>
                <w:bCs/>
                <w:szCs w:val="22"/>
              </w:rPr>
              <w:t>25</w:t>
            </w:r>
          </w:p>
        </w:tc>
        <w:tc>
          <w:tcPr>
            <w:tcW w:w="1419" w:type="dxa"/>
          </w:tcPr>
          <w:p w14:paraId="5A444F68" w14:textId="77777777" w:rsidR="008640A8" w:rsidRPr="000A4480" w:rsidRDefault="00AF145F" w:rsidP="00304FD9">
            <w:pPr>
              <w:autoSpaceDE w:val="0"/>
              <w:autoSpaceDN w:val="0"/>
              <w:adjustRightInd w:val="0"/>
              <w:spacing w:line="240" w:lineRule="auto"/>
              <w:rPr>
                <w:bCs/>
                <w:szCs w:val="22"/>
              </w:rPr>
            </w:pPr>
            <w:r w:rsidRPr="000A4480">
              <w:rPr>
                <w:bCs/>
                <w:szCs w:val="22"/>
              </w:rPr>
              <w:t>28/55</w:t>
            </w:r>
          </w:p>
        </w:tc>
        <w:tc>
          <w:tcPr>
            <w:tcW w:w="1208" w:type="dxa"/>
          </w:tcPr>
          <w:p w14:paraId="09A72B8A" w14:textId="77777777" w:rsidR="008640A8" w:rsidRPr="000A4480" w:rsidRDefault="00AF145F" w:rsidP="00304FD9">
            <w:pPr>
              <w:autoSpaceDE w:val="0"/>
              <w:autoSpaceDN w:val="0"/>
              <w:adjustRightInd w:val="0"/>
              <w:spacing w:line="240" w:lineRule="auto"/>
              <w:rPr>
                <w:bCs/>
                <w:szCs w:val="22"/>
              </w:rPr>
            </w:pPr>
            <w:r w:rsidRPr="000A4480">
              <w:rPr>
                <w:bCs/>
                <w:szCs w:val="22"/>
              </w:rPr>
              <w:t>51</w:t>
            </w:r>
          </w:p>
        </w:tc>
      </w:tr>
      <w:tr w:rsidR="008640A8" w:rsidRPr="000A4480" w14:paraId="02586574" w14:textId="77777777">
        <w:trPr>
          <w:tblHeader/>
        </w:trPr>
        <w:tc>
          <w:tcPr>
            <w:tcW w:w="3907" w:type="dxa"/>
          </w:tcPr>
          <w:p w14:paraId="00FA57B5" w14:textId="6E97A50F" w:rsidR="008640A8" w:rsidRPr="000A4480" w:rsidRDefault="00AF145F" w:rsidP="00304FD9">
            <w:pPr>
              <w:autoSpaceDE w:val="0"/>
              <w:autoSpaceDN w:val="0"/>
              <w:adjustRightInd w:val="0"/>
              <w:spacing w:line="240" w:lineRule="auto"/>
              <w:rPr>
                <w:bCs/>
                <w:szCs w:val="22"/>
              </w:rPr>
            </w:pPr>
            <w:r w:rsidRPr="000A4480">
              <w:rPr>
                <w:bCs/>
                <w:szCs w:val="22"/>
              </w:rPr>
              <w:t>No 45 līdz 64</w:t>
            </w:r>
            <w:ins w:id="98" w:author="RWS 1" w:date="2025-05-03T15:35:00Z">
              <w:r w:rsidR="00086BB8" w:rsidRPr="000A4480">
                <w:rPr>
                  <w:bCs/>
                  <w:szCs w:val="22"/>
                </w:rPr>
                <w:t> </w:t>
              </w:r>
            </w:ins>
            <w:del w:id="99" w:author="RWS 1" w:date="2025-05-03T15:35:00Z">
              <w:r w:rsidRPr="000A4480" w:rsidDel="00086BB8">
                <w:rPr>
                  <w:bCs/>
                  <w:szCs w:val="22"/>
                </w:rPr>
                <w:delText xml:space="preserve"> </w:delText>
              </w:r>
            </w:del>
            <w:r w:rsidRPr="000A4480">
              <w:rPr>
                <w:bCs/>
                <w:szCs w:val="22"/>
              </w:rPr>
              <w:t>gadiem</w:t>
            </w:r>
          </w:p>
        </w:tc>
        <w:tc>
          <w:tcPr>
            <w:tcW w:w="1318" w:type="dxa"/>
          </w:tcPr>
          <w:p w14:paraId="1F0368D6" w14:textId="77777777" w:rsidR="008640A8" w:rsidRPr="000A4480" w:rsidRDefault="00AF145F" w:rsidP="00304FD9">
            <w:pPr>
              <w:autoSpaceDE w:val="0"/>
              <w:autoSpaceDN w:val="0"/>
              <w:adjustRightInd w:val="0"/>
              <w:spacing w:line="240" w:lineRule="auto"/>
              <w:rPr>
                <w:bCs/>
                <w:szCs w:val="22"/>
              </w:rPr>
            </w:pPr>
            <w:r w:rsidRPr="000A4480">
              <w:rPr>
                <w:bCs/>
                <w:szCs w:val="22"/>
              </w:rPr>
              <w:t>19/69</w:t>
            </w:r>
          </w:p>
        </w:tc>
        <w:tc>
          <w:tcPr>
            <w:tcW w:w="1209" w:type="dxa"/>
          </w:tcPr>
          <w:p w14:paraId="60D9A86B" w14:textId="77777777" w:rsidR="008640A8" w:rsidRPr="000A4480" w:rsidRDefault="00AF145F" w:rsidP="00304FD9">
            <w:pPr>
              <w:autoSpaceDE w:val="0"/>
              <w:autoSpaceDN w:val="0"/>
              <w:adjustRightInd w:val="0"/>
              <w:spacing w:line="240" w:lineRule="auto"/>
              <w:rPr>
                <w:bCs/>
                <w:szCs w:val="22"/>
              </w:rPr>
            </w:pPr>
            <w:r w:rsidRPr="000A4480">
              <w:rPr>
                <w:bCs/>
                <w:szCs w:val="22"/>
              </w:rPr>
              <w:t>28</w:t>
            </w:r>
          </w:p>
        </w:tc>
        <w:tc>
          <w:tcPr>
            <w:tcW w:w="1419" w:type="dxa"/>
          </w:tcPr>
          <w:p w14:paraId="191EEB93" w14:textId="77777777" w:rsidR="008640A8" w:rsidRPr="000A4480" w:rsidRDefault="00AF145F" w:rsidP="00304FD9">
            <w:pPr>
              <w:autoSpaceDE w:val="0"/>
              <w:autoSpaceDN w:val="0"/>
              <w:adjustRightInd w:val="0"/>
              <w:spacing w:line="240" w:lineRule="auto"/>
              <w:rPr>
                <w:bCs/>
                <w:szCs w:val="22"/>
              </w:rPr>
            </w:pPr>
            <w:r w:rsidRPr="000A4480">
              <w:rPr>
                <w:bCs/>
                <w:szCs w:val="22"/>
              </w:rPr>
              <w:t>71/126</w:t>
            </w:r>
          </w:p>
        </w:tc>
        <w:tc>
          <w:tcPr>
            <w:tcW w:w="1208" w:type="dxa"/>
          </w:tcPr>
          <w:p w14:paraId="52402857" w14:textId="77777777" w:rsidR="008640A8" w:rsidRPr="000A4480" w:rsidRDefault="00AF145F" w:rsidP="00304FD9">
            <w:pPr>
              <w:autoSpaceDE w:val="0"/>
              <w:autoSpaceDN w:val="0"/>
              <w:adjustRightInd w:val="0"/>
              <w:spacing w:line="240" w:lineRule="auto"/>
              <w:rPr>
                <w:bCs/>
                <w:szCs w:val="22"/>
              </w:rPr>
            </w:pPr>
            <w:r w:rsidRPr="000A4480">
              <w:rPr>
                <w:bCs/>
                <w:szCs w:val="22"/>
              </w:rPr>
              <w:t>56</w:t>
            </w:r>
          </w:p>
        </w:tc>
      </w:tr>
      <w:tr w:rsidR="008640A8" w:rsidRPr="000A4480" w14:paraId="66044845" w14:textId="77777777">
        <w:trPr>
          <w:tblHeader/>
        </w:trPr>
        <w:tc>
          <w:tcPr>
            <w:tcW w:w="3907" w:type="dxa"/>
          </w:tcPr>
          <w:p w14:paraId="1438D06F" w14:textId="1D070092" w:rsidR="008640A8" w:rsidRPr="000A4480" w:rsidRDefault="00AF145F" w:rsidP="00304FD9">
            <w:pPr>
              <w:autoSpaceDE w:val="0"/>
              <w:autoSpaceDN w:val="0"/>
              <w:adjustRightInd w:val="0"/>
              <w:spacing w:line="240" w:lineRule="auto"/>
              <w:rPr>
                <w:bCs/>
                <w:szCs w:val="22"/>
              </w:rPr>
            </w:pPr>
            <w:r w:rsidRPr="000A4480">
              <w:rPr>
                <w:bCs/>
                <w:szCs w:val="22"/>
              </w:rPr>
              <w:t>≥ 65</w:t>
            </w:r>
            <w:ins w:id="100" w:author="RWS 1" w:date="2025-05-03T15:35:00Z">
              <w:r w:rsidR="00086BB8" w:rsidRPr="000A4480">
                <w:rPr>
                  <w:bCs/>
                  <w:szCs w:val="22"/>
                </w:rPr>
                <w:t> </w:t>
              </w:r>
            </w:ins>
            <w:del w:id="101" w:author="RWS 1" w:date="2025-05-03T15:35:00Z">
              <w:r w:rsidRPr="000A4480" w:rsidDel="00086BB8">
                <w:rPr>
                  <w:bCs/>
                  <w:szCs w:val="22"/>
                </w:rPr>
                <w:delText xml:space="preserve"> </w:delText>
              </w:r>
            </w:del>
            <w:r w:rsidRPr="000A4480">
              <w:rPr>
                <w:bCs/>
                <w:szCs w:val="22"/>
              </w:rPr>
              <w:t>gadi</w:t>
            </w:r>
          </w:p>
        </w:tc>
        <w:tc>
          <w:tcPr>
            <w:tcW w:w="1318" w:type="dxa"/>
          </w:tcPr>
          <w:p w14:paraId="62A0FC21" w14:textId="77777777" w:rsidR="008640A8" w:rsidRPr="000A4480" w:rsidRDefault="00AF145F" w:rsidP="00304FD9">
            <w:pPr>
              <w:autoSpaceDE w:val="0"/>
              <w:autoSpaceDN w:val="0"/>
              <w:adjustRightInd w:val="0"/>
              <w:spacing w:line="240" w:lineRule="auto"/>
              <w:rPr>
                <w:bCs/>
                <w:szCs w:val="22"/>
              </w:rPr>
            </w:pPr>
            <w:r w:rsidRPr="000A4480">
              <w:rPr>
                <w:bCs/>
                <w:szCs w:val="22"/>
              </w:rPr>
              <w:t>1/16</w:t>
            </w:r>
          </w:p>
        </w:tc>
        <w:tc>
          <w:tcPr>
            <w:tcW w:w="1209" w:type="dxa"/>
          </w:tcPr>
          <w:p w14:paraId="54F56B9B" w14:textId="77777777" w:rsidR="008640A8" w:rsidRPr="000A4480" w:rsidRDefault="00AF145F" w:rsidP="00304FD9">
            <w:pPr>
              <w:autoSpaceDE w:val="0"/>
              <w:autoSpaceDN w:val="0"/>
              <w:adjustRightInd w:val="0"/>
              <w:spacing w:line="240" w:lineRule="auto"/>
              <w:rPr>
                <w:bCs/>
                <w:szCs w:val="22"/>
              </w:rPr>
            </w:pPr>
            <w:r w:rsidRPr="000A4480">
              <w:rPr>
                <w:bCs/>
                <w:szCs w:val="22"/>
              </w:rPr>
              <w:t>6</w:t>
            </w:r>
          </w:p>
        </w:tc>
        <w:tc>
          <w:tcPr>
            <w:tcW w:w="1419" w:type="dxa"/>
          </w:tcPr>
          <w:p w14:paraId="662E0F8B" w14:textId="77777777" w:rsidR="008640A8" w:rsidRPr="000A4480" w:rsidRDefault="00AF145F" w:rsidP="00304FD9">
            <w:pPr>
              <w:autoSpaceDE w:val="0"/>
              <w:autoSpaceDN w:val="0"/>
              <w:adjustRightInd w:val="0"/>
              <w:spacing w:line="240" w:lineRule="auto"/>
              <w:rPr>
                <w:bCs/>
                <w:szCs w:val="22"/>
              </w:rPr>
            </w:pPr>
            <w:r w:rsidRPr="000A4480">
              <w:rPr>
                <w:bCs/>
                <w:szCs w:val="22"/>
              </w:rPr>
              <w:t>32/54</w:t>
            </w:r>
          </w:p>
        </w:tc>
        <w:tc>
          <w:tcPr>
            <w:tcW w:w="1208" w:type="dxa"/>
          </w:tcPr>
          <w:p w14:paraId="10173977" w14:textId="77777777" w:rsidR="008640A8" w:rsidRPr="000A4480" w:rsidRDefault="00AF145F" w:rsidP="00304FD9">
            <w:pPr>
              <w:autoSpaceDE w:val="0"/>
              <w:autoSpaceDN w:val="0"/>
              <w:adjustRightInd w:val="0"/>
              <w:spacing w:line="240" w:lineRule="auto"/>
              <w:rPr>
                <w:bCs/>
                <w:szCs w:val="22"/>
              </w:rPr>
            </w:pPr>
            <w:r w:rsidRPr="000A4480">
              <w:rPr>
                <w:bCs/>
                <w:szCs w:val="22"/>
              </w:rPr>
              <w:t>59</w:t>
            </w:r>
          </w:p>
        </w:tc>
      </w:tr>
    </w:tbl>
    <w:p w14:paraId="608AF392" w14:textId="4AA4233D" w:rsidR="008640A8" w:rsidRPr="000A4480" w:rsidRDefault="00AF145F" w:rsidP="00304FD9">
      <w:pPr>
        <w:keepNext/>
        <w:tabs>
          <w:tab w:val="clear" w:pos="567"/>
        </w:tabs>
        <w:spacing w:line="240" w:lineRule="auto"/>
        <w:rPr>
          <w:ins w:id="102" w:author="RWS 1" w:date="2025-05-03T15:35:00Z"/>
          <w:sz w:val="18"/>
        </w:rPr>
      </w:pPr>
      <w:r w:rsidRPr="000A4480">
        <w:rPr>
          <w:sz w:val="18"/>
        </w:rPr>
        <w:t xml:space="preserve">CMV = citomegalovīruss; DNS = dezoksiribonukleīnskābe; HCŠT = hematopoētisko cilmes šūnu transplantācija; </w:t>
      </w:r>
      <w:r w:rsidR="00716253" w:rsidRPr="000A4480">
        <w:rPr>
          <w:sz w:val="18"/>
        </w:rPr>
        <w:t>S</w:t>
      </w:r>
      <w:r w:rsidRPr="000A4480">
        <w:rPr>
          <w:sz w:val="18"/>
        </w:rPr>
        <w:t>OT = </w:t>
      </w:r>
      <w:r w:rsidR="00716253" w:rsidRPr="000A4480">
        <w:rPr>
          <w:sz w:val="18"/>
        </w:rPr>
        <w:t xml:space="preserve">solidā </w:t>
      </w:r>
      <w:r w:rsidRPr="000A4480">
        <w:rPr>
          <w:sz w:val="18"/>
        </w:rPr>
        <w:t>orgāna transplantācija.</w:t>
      </w:r>
    </w:p>
    <w:p w14:paraId="15E8BF7E" w14:textId="77777777" w:rsidR="00086BB8" w:rsidRPr="000A4480" w:rsidDel="00807C9B" w:rsidRDefault="00086BB8" w:rsidP="00304FD9">
      <w:pPr>
        <w:keepNext/>
        <w:tabs>
          <w:tab w:val="clear" w:pos="567"/>
        </w:tabs>
        <w:spacing w:line="240" w:lineRule="auto"/>
        <w:rPr>
          <w:del w:id="103" w:author="RWS 2" w:date="2025-05-06T10:34:00Z" w16du:dateUtc="2025-05-06T09:34:00Z"/>
          <w:b/>
          <w:bCs/>
          <w:szCs w:val="22"/>
        </w:rPr>
      </w:pPr>
    </w:p>
    <w:p w14:paraId="74DDDCBF" w14:textId="0F8586B6" w:rsidR="008640A8" w:rsidRPr="000A4480" w:rsidRDefault="008640A8" w:rsidP="003D7AAE">
      <w:pPr>
        <w:keepNext/>
        <w:tabs>
          <w:tab w:val="clear" w:pos="567"/>
          <w:tab w:val="left" w:pos="6720"/>
        </w:tabs>
        <w:spacing w:line="240" w:lineRule="auto"/>
        <w:rPr>
          <w:szCs w:val="22"/>
        </w:rPr>
      </w:pPr>
    </w:p>
    <w:p w14:paraId="7E6A8D16" w14:textId="77777777" w:rsidR="008640A8" w:rsidRPr="000A4480" w:rsidRDefault="00AF145F" w:rsidP="00304FD9">
      <w:pPr>
        <w:keepNext/>
        <w:autoSpaceDE w:val="0"/>
        <w:autoSpaceDN w:val="0"/>
        <w:adjustRightInd w:val="0"/>
        <w:spacing w:line="240" w:lineRule="auto"/>
        <w:rPr>
          <w:szCs w:val="22"/>
          <w:u w:val="single"/>
        </w:rPr>
      </w:pPr>
      <w:r w:rsidRPr="000A4480">
        <w:rPr>
          <w:u w:val="single"/>
        </w:rPr>
        <w:t>Recidīvs</w:t>
      </w:r>
    </w:p>
    <w:p w14:paraId="58B36F04" w14:textId="77777777" w:rsidR="008640A8" w:rsidRPr="003F0069" w:rsidRDefault="008640A8" w:rsidP="00304FD9">
      <w:pPr>
        <w:keepNext/>
        <w:autoSpaceDE w:val="0"/>
        <w:autoSpaceDN w:val="0"/>
        <w:adjustRightInd w:val="0"/>
        <w:spacing w:line="240" w:lineRule="auto"/>
        <w:rPr>
          <w:bCs/>
          <w:szCs w:val="22"/>
          <w:rPrChange w:id="104" w:author="RWS FPR" w:date="2025-05-07T19:14:00Z" w16du:dateUtc="2025-05-07T16:14:00Z">
            <w:rPr>
              <w:bCs/>
              <w:szCs w:val="22"/>
              <w:u w:val="single"/>
            </w:rPr>
          </w:rPrChange>
        </w:rPr>
      </w:pPr>
    </w:p>
    <w:p w14:paraId="5D047B5D" w14:textId="3F399E49" w:rsidR="008640A8" w:rsidRPr="000A4480" w:rsidRDefault="00AF145F" w:rsidP="00304FD9">
      <w:pPr>
        <w:autoSpaceDE w:val="0"/>
        <w:autoSpaceDN w:val="0"/>
        <w:adjustRightInd w:val="0"/>
        <w:spacing w:line="240" w:lineRule="auto"/>
        <w:rPr>
          <w:bCs/>
          <w:szCs w:val="22"/>
        </w:rPr>
      </w:pPr>
      <w:r w:rsidRPr="000A4480">
        <w:rPr>
          <w:bCs/>
          <w:szCs w:val="22"/>
        </w:rPr>
        <w:t>Par CMV virēmijas recidīva sekundāro mērķa kritēriju tika ziņots 57 % ar maribavīru ārstēto pacientu un 34 % ar PNĀ ārstēto pacientu. No šiem pacientiem ārstēšanās laikā CMV virēmijas recidīvs bija 18 % pacientu maribavīra grupā, salīdzinot ar 12 % PNĀ grupā. CMV virēmijas recidīvs novērošanas laikā radās 39 % pacientu maribavīra grupā un 22 % pacientu PNĀ grupā.</w:t>
      </w:r>
    </w:p>
    <w:p w14:paraId="0FFD939A" w14:textId="77777777" w:rsidR="008640A8" w:rsidRPr="000A4480" w:rsidRDefault="008640A8" w:rsidP="00304FD9">
      <w:pPr>
        <w:autoSpaceDE w:val="0"/>
        <w:autoSpaceDN w:val="0"/>
        <w:adjustRightInd w:val="0"/>
        <w:spacing w:line="240" w:lineRule="auto"/>
        <w:rPr>
          <w:bCs/>
          <w:szCs w:val="22"/>
        </w:rPr>
      </w:pPr>
    </w:p>
    <w:p w14:paraId="0E14353E" w14:textId="0428C149" w:rsidR="008640A8" w:rsidRPr="000A4480" w:rsidRDefault="00AF145F" w:rsidP="00304FD9">
      <w:pPr>
        <w:autoSpaceDE w:val="0"/>
        <w:autoSpaceDN w:val="0"/>
        <w:adjustRightInd w:val="0"/>
        <w:spacing w:line="240" w:lineRule="auto"/>
        <w:rPr>
          <w:bCs/>
          <w:szCs w:val="22"/>
        </w:rPr>
      </w:pPr>
      <w:r w:rsidRPr="000A4480">
        <w:t>Kopējā mirstība: visā pētījuma periodā tikai noteikta jebkāda cēloņa izraisīta mirstība. Abās terapijas grupās pētījuma laikā nomira līdzīgs dalībnieku īpatsvars (maribavīrs 11 % (27/235); PNĀ 11 % (13/117)).</w:t>
      </w:r>
    </w:p>
    <w:p w14:paraId="384B4B23" w14:textId="77777777" w:rsidR="008640A8" w:rsidRPr="000A4480" w:rsidRDefault="008640A8" w:rsidP="00304FD9">
      <w:pPr>
        <w:autoSpaceDE w:val="0"/>
        <w:autoSpaceDN w:val="0"/>
        <w:adjustRightInd w:val="0"/>
        <w:spacing w:line="240" w:lineRule="auto"/>
        <w:rPr>
          <w:bCs/>
          <w:szCs w:val="22"/>
        </w:rPr>
      </w:pPr>
    </w:p>
    <w:p w14:paraId="7E613C6E" w14:textId="77777777" w:rsidR="008640A8" w:rsidRPr="000A4480" w:rsidRDefault="00AF145F" w:rsidP="00304FD9">
      <w:pPr>
        <w:keepNext/>
        <w:spacing w:line="240" w:lineRule="auto"/>
        <w:rPr>
          <w:bCs/>
          <w:iCs/>
          <w:szCs w:val="22"/>
          <w:u w:val="single"/>
        </w:rPr>
      </w:pPr>
      <w:r w:rsidRPr="000A4480">
        <w:rPr>
          <w:u w:val="single"/>
        </w:rPr>
        <w:t>Pediatriskā populācija</w:t>
      </w:r>
    </w:p>
    <w:p w14:paraId="7358489C" w14:textId="77777777" w:rsidR="008640A8" w:rsidRPr="000A4480" w:rsidRDefault="008640A8" w:rsidP="00304FD9">
      <w:pPr>
        <w:keepNext/>
        <w:spacing w:line="240" w:lineRule="auto"/>
        <w:rPr>
          <w:bCs/>
          <w:iCs/>
          <w:szCs w:val="22"/>
        </w:rPr>
      </w:pPr>
    </w:p>
    <w:p w14:paraId="1CE6843B" w14:textId="77777777" w:rsidR="008640A8" w:rsidRPr="000A4480" w:rsidRDefault="00AF145F">
      <w:pPr>
        <w:spacing w:line="240" w:lineRule="auto"/>
        <w:rPr>
          <w:bCs/>
          <w:iCs/>
          <w:szCs w:val="22"/>
        </w:rPr>
        <w:pPrChange w:id="105" w:author="RWS 2" w:date="2025-05-06T10:35:00Z" w16du:dateUtc="2025-05-06T09:35:00Z">
          <w:pPr>
            <w:keepNext/>
            <w:spacing w:line="240" w:lineRule="auto"/>
          </w:pPr>
        </w:pPrChange>
      </w:pPr>
      <w:r w:rsidRPr="000A4480">
        <w:t>Eiropas Zāļu aģentūra atliek pienākumu iesniegt pētījumu rezultātus par LIVTENCITY vienā vai vairākās pediatriskās populācijas apakšgrupās citomegalovīrusa infekcijas ārstēšanai (skatīt 4.2. apakšpunktu).</w:t>
      </w:r>
    </w:p>
    <w:p w14:paraId="526B9324" w14:textId="77777777" w:rsidR="008640A8" w:rsidRPr="000A4480" w:rsidRDefault="008640A8" w:rsidP="00304FD9">
      <w:pPr>
        <w:numPr>
          <w:ilvl w:val="12"/>
          <w:numId w:val="0"/>
        </w:numPr>
        <w:spacing w:line="240" w:lineRule="auto"/>
        <w:ind w:right="-2"/>
        <w:rPr>
          <w:iCs/>
          <w:szCs w:val="22"/>
        </w:rPr>
      </w:pPr>
    </w:p>
    <w:p w14:paraId="03F89F67" w14:textId="77777777" w:rsidR="008640A8" w:rsidRPr="000A4480" w:rsidRDefault="00AF145F" w:rsidP="005639BB">
      <w:pPr>
        <w:keepNext/>
        <w:spacing w:line="240" w:lineRule="auto"/>
        <w:rPr>
          <w:b/>
          <w:bCs/>
          <w:szCs w:val="22"/>
        </w:rPr>
      </w:pPr>
      <w:r w:rsidRPr="000A4480">
        <w:rPr>
          <w:b/>
        </w:rPr>
        <w:t>5.2.</w:t>
      </w:r>
      <w:r w:rsidRPr="000A4480">
        <w:rPr>
          <w:b/>
        </w:rPr>
        <w:tab/>
        <w:t>Farmakokinētiskās īpašības</w:t>
      </w:r>
    </w:p>
    <w:p w14:paraId="7407E54B" w14:textId="77777777" w:rsidR="008640A8" w:rsidRPr="000A4480" w:rsidRDefault="008640A8" w:rsidP="005639BB">
      <w:pPr>
        <w:keepNext/>
        <w:spacing w:line="240" w:lineRule="auto"/>
        <w:rPr>
          <w:rFonts w:asciiTheme="majorBidi" w:hAnsiTheme="majorBidi" w:cstheme="majorBidi"/>
          <w:szCs w:val="22"/>
        </w:rPr>
      </w:pPr>
    </w:p>
    <w:p w14:paraId="6DF454E5" w14:textId="2EFAC2F3" w:rsidR="008640A8" w:rsidRPr="000A4480" w:rsidRDefault="00AF145F" w:rsidP="005639BB">
      <w:pPr>
        <w:numPr>
          <w:ilvl w:val="12"/>
          <w:numId w:val="0"/>
        </w:numPr>
        <w:spacing w:line="240" w:lineRule="auto"/>
        <w:ind w:right="-2"/>
        <w:rPr>
          <w:rFonts w:asciiTheme="majorBidi" w:hAnsiTheme="majorBidi" w:cstheme="majorBidi"/>
          <w:szCs w:val="22"/>
        </w:rPr>
      </w:pPr>
      <w:bookmarkStart w:id="106" w:name="_Toc360524856"/>
      <w:r w:rsidRPr="000A4480">
        <w:rPr>
          <w:rFonts w:asciiTheme="majorBidi" w:hAnsiTheme="majorBidi"/>
        </w:rPr>
        <w:t xml:space="preserve">Maribavīra farmakoloģisko aktivitāti nodrošina pati aktīvā viela. Maribavīra farmakokinētika pēc iekšķīgas lietošanas ir raksturota veseliem cilvēkiem un pacientiem pēc transplantācijas. Maribavīra ekspozīcija palielinājās aptuveni proporcionāli devai. Veseliem cilvēkiem pēc divreiz dienā iekšķīgi lietotām maribavīra 400 mg devām līdzsvara </w:t>
      </w:r>
      <w:r w:rsidR="00976128" w:rsidRPr="000A4480">
        <w:rPr>
          <w:rFonts w:asciiTheme="majorBidi" w:hAnsiTheme="majorBidi"/>
        </w:rPr>
        <w:t xml:space="preserve">koncentrācijas </w:t>
      </w:r>
      <w:r w:rsidRPr="000A4480">
        <w:rPr>
          <w:rFonts w:asciiTheme="majorBidi" w:hAnsiTheme="majorBidi"/>
        </w:rPr>
        <w:t>AUC</w:t>
      </w:r>
      <w:r w:rsidRPr="000A4480">
        <w:rPr>
          <w:rFonts w:asciiTheme="majorBidi" w:hAnsiTheme="majorBidi"/>
          <w:vertAlign w:val="subscript"/>
        </w:rPr>
        <w:t>0-t</w:t>
      </w:r>
      <w:r w:rsidRPr="000A4480">
        <w:rPr>
          <w:rFonts w:asciiTheme="majorBidi" w:hAnsiTheme="majorBidi"/>
        </w:rPr>
        <w:t>, C</w:t>
      </w:r>
      <w:r w:rsidRPr="000A4480">
        <w:rPr>
          <w:rFonts w:asciiTheme="majorBidi" w:hAnsiTheme="majorBidi"/>
          <w:vertAlign w:val="subscript"/>
        </w:rPr>
        <w:t>maks.</w:t>
      </w:r>
      <w:r w:rsidRPr="000A4480">
        <w:rPr>
          <w:rFonts w:asciiTheme="majorBidi" w:hAnsiTheme="majorBidi"/>
        </w:rPr>
        <w:t xml:space="preserve"> un C</w:t>
      </w:r>
      <w:r w:rsidRPr="000A4480">
        <w:rPr>
          <w:rFonts w:asciiTheme="majorBidi" w:hAnsiTheme="majorBidi"/>
          <w:vertAlign w:val="subscript"/>
        </w:rPr>
        <w:t>min.</w:t>
      </w:r>
      <w:r w:rsidRPr="000A4480">
        <w:rPr>
          <w:rFonts w:asciiTheme="majorBidi" w:hAnsiTheme="majorBidi"/>
        </w:rPr>
        <w:t xml:space="preserve"> ģeometriskās vidējās vērtības bija attiecīgi 101 µg*h/ml, 16,4 µg/ml un 2,89 µg/ml. </w:t>
      </w:r>
    </w:p>
    <w:p w14:paraId="5169CFB3" w14:textId="77777777" w:rsidR="008640A8" w:rsidRPr="000A4480" w:rsidRDefault="008640A8" w:rsidP="00304FD9">
      <w:pPr>
        <w:numPr>
          <w:ilvl w:val="12"/>
          <w:numId w:val="0"/>
        </w:numPr>
        <w:spacing w:line="240" w:lineRule="auto"/>
        <w:ind w:right="-2"/>
        <w:rPr>
          <w:rFonts w:asciiTheme="majorBidi" w:hAnsiTheme="majorBidi" w:cstheme="majorBidi"/>
          <w:szCs w:val="22"/>
        </w:rPr>
      </w:pPr>
    </w:p>
    <w:p w14:paraId="56EF1A5B" w14:textId="0106AE0B" w:rsidR="008640A8" w:rsidRPr="000A4480" w:rsidRDefault="00AF145F" w:rsidP="00304FD9">
      <w:pPr>
        <w:numPr>
          <w:ilvl w:val="12"/>
          <w:numId w:val="0"/>
        </w:numPr>
        <w:spacing w:line="240" w:lineRule="auto"/>
        <w:ind w:right="-2"/>
        <w:rPr>
          <w:rFonts w:asciiTheme="majorBidi" w:hAnsiTheme="majorBidi" w:cstheme="majorBidi"/>
          <w:szCs w:val="22"/>
        </w:rPr>
      </w:pPr>
      <w:r w:rsidRPr="000A4480">
        <w:rPr>
          <w:rFonts w:asciiTheme="majorBidi" w:hAnsiTheme="majorBidi"/>
        </w:rPr>
        <w:t xml:space="preserve">Transplantāta recipientiem maribavīra ekspozīcija līdzsvara </w:t>
      </w:r>
      <w:r w:rsidR="00976128" w:rsidRPr="000A4480">
        <w:rPr>
          <w:rFonts w:asciiTheme="majorBidi" w:hAnsiTheme="majorBidi"/>
        </w:rPr>
        <w:t xml:space="preserve">koncentrācijā </w:t>
      </w:r>
      <w:r w:rsidRPr="000A4480">
        <w:rPr>
          <w:rFonts w:asciiTheme="majorBidi" w:hAnsiTheme="majorBidi"/>
        </w:rPr>
        <w:t xml:space="preserve">pēc iekšķīgas 400 mg devu lietošanas divreiz dienā ir norādīta zemāk atbilstoši populācijas farmakokinētikas analīzei. Līdzsvara </w:t>
      </w:r>
      <w:r w:rsidR="00976128" w:rsidRPr="000A4480">
        <w:rPr>
          <w:rFonts w:asciiTheme="majorBidi" w:hAnsiTheme="majorBidi"/>
        </w:rPr>
        <w:t xml:space="preserve">koncentrācija </w:t>
      </w:r>
      <w:r w:rsidRPr="000A4480">
        <w:rPr>
          <w:rFonts w:asciiTheme="majorBidi" w:hAnsiTheme="majorBidi"/>
        </w:rPr>
        <w:t>tika sasniegt</w:t>
      </w:r>
      <w:r w:rsidR="00976128" w:rsidRPr="000A4480">
        <w:rPr>
          <w:rFonts w:asciiTheme="majorBidi" w:hAnsiTheme="majorBidi"/>
        </w:rPr>
        <w:t>a</w:t>
      </w:r>
      <w:r w:rsidRPr="000A4480">
        <w:rPr>
          <w:rFonts w:asciiTheme="majorBidi" w:hAnsiTheme="majorBidi"/>
        </w:rPr>
        <w:t xml:space="preserve"> 2 dienu laikā ar AUC akumulācijas attiecību 1,47 un C</w:t>
      </w:r>
      <w:r w:rsidRPr="000A4480">
        <w:rPr>
          <w:rFonts w:asciiTheme="majorBidi" w:hAnsiTheme="majorBidi"/>
          <w:vertAlign w:val="subscript"/>
        </w:rPr>
        <w:t>max</w:t>
      </w:r>
      <w:r w:rsidRPr="000A4480">
        <w:rPr>
          <w:rFonts w:asciiTheme="majorBidi" w:hAnsiTheme="majorBidi"/>
        </w:rPr>
        <w:t xml:space="preserve"> akumulācijas attiecību 1,37.</w:t>
      </w:r>
      <w:r w:rsidRPr="000A4480">
        <w:t xml:space="preserve"> Maribavīra farmakokinētisko raksturlielumu mainība viena pacienta ķermenī (&lt; 22 %) un starp pacientiem (&lt; 37 %) ir zema </w:t>
      </w:r>
      <w:r w:rsidR="007B005E" w:rsidRPr="000A4480">
        <w:t>līdz</w:t>
      </w:r>
      <w:r w:rsidRPr="000A4480">
        <w:t xml:space="preserve"> vidēja.</w:t>
      </w:r>
    </w:p>
    <w:p w14:paraId="2DD2E90E" w14:textId="77777777" w:rsidR="008640A8" w:rsidRPr="000A4480" w:rsidRDefault="008640A8" w:rsidP="00304FD9">
      <w:pPr>
        <w:numPr>
          <w:ilvl w:val="12"/>
          <w:numId w:val="0"/>
        </w:numPr>
        <w:spacing w:line="240" w:lineRule="auto"/>
        <w:ind w:right="-2"/>
        <w:rPr>
          <w:rFonts w:asciiTheme="majorBidi" w:hAnsiTheme="majorBidi" w:cstheme="majorBidi"/>
          <w:szCs w:val="22"/>
        </w:rPr>
      </w:pPr>
    </w:p>
    <w:p w14:paraId="0F438951" w14:textId="77777777" w:rsidR="008640A8" w:rsidRPr="000A4480" w:rsidRDefault="00AF145F" w:rsidP="00304FD9">
      <w:pPr>
        <w:keepNext/>
        <w:spacing w:line="240" w:lineRule="auto"/>
        <w:rPr>
          <w:rFonts w:asciiTheme="majorBidi" w:hAnsiTheme="majorBidi" w:cstheme="majorBidi"/>
          <w:b/>
          <w:bCs/>
          <w:szCs w:val="22"/>
        </w:rPr>
      </w:pPr>
      <w:r w:rsidRPr="000A4480">
        <w:rPr>
          <w:rFonts w:asciiTheme="majorBidi" w:hAnsiTheme="majorBidi"/>
          <w:b/>
        </w:rPr>
        <w:lastRenderedPageBreak/>
        <w:t>6. tabula. Maribavīra farmakokinētiskās īpašības transplantāta recipientiem atbilstoši populācijas farmakokinētikas analīzei</w:t>
      </w:r>
    </w:p>
    <w:p w14:paraId="2CF7A9FD" w14:textId="77777777" w:rsidR="008640A8" w:rsidRPr="000A4480" w:rsidRDefault="008640A8" w:rsidP="00304FD9">
      <w:pPr>
        <w:keepNext/>
        <w:spacing w:line="240" w:lineRule="auto"/>
        <w:rPr>
          <w:b/>
          <w:bCs/>
          <w:szCs w:val="22"/>
        </w:rPr>
      </w:pPr>
    </w:p>
    <w:tbl>
      <w:tblPr>
        <w:tblStyle w:val="TableGrid"/>
        <w:tblW w:w="0" w:type="auto"/>
        <w:tblInd w:w="220" w:type="dxa"/>
        <w:tblLook w:val="04A0" w:firstRow="1" w:lastRow="0" w:firstColumn="1" w:lastColumn="0" w:noHBand="0" w:noVBand="1"/>
      </w:tblPr>
      <w:tblGrid>
        <w:gridCol w:w="3319"/>
        <w:gridCol w:w="1840"/>
        <w:gridCol w:w="1841"/>
        <w:gridCol w:w="1841"/>
      </w:tblGrid>
      <w:tr w:rsidR="008640A8" w:rsidRPr="000A4480" w14:paraId="0E634E7A" w14:textId="77777777" w:rsidTr="007171CF">
        <w:tc>
          <w:tcPr>
            <w:tcW w:w="3319" w:type="dxa"/>
          </w:tcPr>
          <w:p w14:paraId="34412647" w14:textId="7859F75D" w:rsidR="008640A8" w:rsidRPr="000A4480" w:rsidRDefault="00AF145F" w:rsidP="00304FD9">
            <w:pPr>
              <w:keepNext/>
              <w:numPr>
                <w:ilvl w:val="12"/>
                <w:numId w:val="0"/>
              </w:numPr>
              <w:spacing w:line="240" w:lineRule="auto"/>
              <w:ind w:right="-2"/>
              <w:rPr>
                <w:b/>
                <w:bCs/>
              </w:rPr>
            </w:pPr>
            <w:r w:rsidRPr="000A4480">
              <w:rPr>
                <w:b/>
              </w:rPr>
              <w:t>Raksturlieluma ĢV (% VK)</w:t>
            </w:r>
          </w:p>
        </w:tc>
        <w:tc>
          <w:tcPr>
            <w:tcW w:w="1840" w:type="dxa"/>
          </w:tcPr>
          <w:p w14:paraId="426643B1" w14:textId="2E73B04F" w:rsidR="008640A8" w:rsidRPr="000A4480" w:rsidRDefault="00AF145F" w:rsidP="00304FD9">
            <w:pPr>
              <w:keepNext/>
              <w:numPr>
                <w:ilvl w:val="12"/>
                <w:numId w:val="0"/>
              </w:numPr>
              <w:spacing w:line="240" w:lineRule="auto"/>
              <w:ind w:right="-2"/>
              <w:rPr>
                <w:b/>
                <w:bCs/>
              </w:rPr>
            </w:pPr>
            <w:r w:rsidRPr="000A4480">
              <w:rPr>
                <w:b/>
              </w:rPr>
              <w:t>AUC</w:t>
            </w:r>
            <w:r w:rsidRPr="000A4480">
              <w:rPr>
                <w:b/>
                <w:vertAlign w:val="subscript"/>
              </w:rPr>
              <w:t>0-tau</w:t>
            </w:r>
            <w:r w:rsidRPr="000A4480">
              <w:rPr>
                <w:b/>
                <w:strike/>
                <w:vertAlign w:val="subscript"/>
              </w:rPr>
              <w:t></w:t>
            </w:r>
          </w:p>
          <w:p w14:paraId="683FA53B" w14:textId="77777777" w:rsidR="008640A8" w:rsidRPr="000A4480" w:rsidRDefault="00AF145F" w:rsidP="00304FD9">
            <w:pPr>
              <w:keepNext/>
              <w:numPr>
                <w:ilvl w:val="12"/>
                <w:numId w:val="0"/>
              </w:numPr>
              <w:spacing w:line="240" w:lineRule="auto"/>
              <w:ind w:right="-2"/>
              <w:rPr>
                <w:b/>
                <w:bCs/>
              </w:rPr>
            </w:pPr>
            <w:r w:rsidRPr="000A4480">
              <w:rPr>
                <w:b/>
              </w:rPr>
              <w:t>µg*h/ml</w:t>
            </w:r>
          </w:p>
        </w:tc>
        <w:tc>
          <w:tcPr>
            <w:tcW w:w="1841" w:type="dxa"/>
          </w:tcPr>
          <w:p w14:paraId="6CB2B0A8" w14:textId="273F948D" w:rsidR="008640A8" w:rsidRPr="000A4480" w:rsidRDefault="00AF145F" w:rsidP="00304FD9">
            <w:pPr>
              <w:keepNext/>
              <w:numPr>
                <w:ilvl w:val="12"/>
                <w:numId w:val="0"/>
              </w:numPr>
              <w:spacing w:line="240" w:lineRule="auto"/>
              <w:ind w:right="-2"/>
              <w:rPr>
                <w:b/>
                <w:bCs/>
              </w:rPr>
            </w:pPr>
            <w:r w:rsidRPr="000A4480">
              <w:rPr>
                <w:b/>
              </w:rPr>
              <w:t>C</w:t>
            </w:r>
            <w:r w:rsidRPr="000A4480">
              <w:rPr>
                <w:b/>
                <w:vertAlign w:val="subscript"/>
              </w:rPr>
              <w:t>max</w:t>
            </w:r>
          </w:p>
          <w:p w14:paraId="1E301046" w14:textId="77777777" w:rsidR="008640A8" w:rsidRPr="000A4480" w:rsidRDefault="00AF145F" w:rsidP="00304FD9">
            <w:pPr>
              <w:keepNext/>
              <w:numPr>
                <w:ilvl w:val="12"/>
                <w:numId w:val="0"/>
              </w:numPr>
              <w:spacing w:line="240" w:lineRule="auto"/>
              <w:ind w:right="-2"/>
              <w:rPr>
                <w:b/>
                <w:bCs/>
              </w:rPr>
            </w:pPr>
            <w:r w:rsidRPr="000A4480">
              <w:rPr>
                <w:b/>
              </w:rPr>
              <w:t>µg/ml</w:t>
            </w:r>
          </w:p>
        </w:tc>
        <w:tc>
          <w:tcPr>
            <w:tcW w:w="1841" w:type="dxa"/>
          </w:tcPr>
          <w:p w14:paraId="34ED0EFE" w14:textId="4D32B47F" w:rsidR="008640A8" w:rsidRPr="000A4480" w:rsidRDefault="00AF145F" w:rsidP="00304FD9">
            <w:pPr>
              <w:keepNext/>
              <w:numPr>
                <w:ilvl w:val="12"/>
                <w:numId w:val="0"/>
              </w:numPr>
              <w:spacing w:line="240" w:lineRule="auto"/>
              <w:ind w:right="-2"/>
              <w:rPr>
                <w:b/>
                <w:bCs/>
              </w:rPr>
            </w:pPr>
            <w:r w:rsidRPr="000A4480">
              <w:rPr>
                <w:b/>
              </w:rPr>
              <w:t>C</w:t>
            </w:r>
            <w:r w:rsidRPr="000A4480">
              <w:rPr>
                <w:b/>
                <w:vertAlign w:val="subscript"/>
              </w:rPr>
              <w:t>min</w:t>
            </w:r>
          </w:p>
          <w:p w14:paraId="0564FDA5" w14:textId="77777777" w:rsidR="008640A8" w:rsidRPr="000A4480" w:rsidRDefault="00AF145F" w:rsidP="00304FD9">
            <w:pPr>
              <w:keepNext/>
              <w:numPr>
                <w:ilvl w:val="12"/>
                <w:numId w:val="0"/>
              </w:numPr>
              <w:spacing w:line="240" w:lineRule="auto"/>
              <w:ind w:right="-2"/>
              <w:rPr>
                <w:b/>
                <w:bCs/>
              </w:rPr>
            </w:pPr>
            <w:r w:rsidRPr="000A4480">
              <w:rPr>
                <w:b/>
              </w:rPr>
              <w:t>µg/ml</w:t>
            </w:r>
          </w:p>
        </w:tc>
      </w:tr>
      <w:tr w:rsidR="008640A8" w:rsidRPr="000A4480" w14:paraId="102BD5FC" w14:textId="77777777" w:rsidTr="007171CF">
        <w:tc>
          <w:tcPr>
            <w:tcW w:w="3319" w:type="dxa"/>
          </w:tcPr>
          <w:p w14:paraId="12C66641" w14:textId="77777777" w:rsidR="008640A8" w:rsidRPr="000A4480" w:rsidRDefault="00AF145F" w:rsidP="00304FD9">
            <w:pPr>
              <w:numPr>
                <w:ilvl w:val="12"/>
                <w:numId w:val="0"/>
              </w:numPr>
              <w:spacing w:line="240" w:lineRule="auto"/>
              <w:ind w:right="-2"/>
            </w:pPr>
            <w:r w:rsidRPr="000A4480">
              <w:t>Maribavīrs 400 mg divreiz dienā</w:t>
            </w:r>
          </w:p>
        </w:tc>
        <w:tc>
          <w:tcPr>
            <w:tcW w:w="1840" w:type="dxa"/>
          </w:tcPr>
          <w:p w14:paraId="604D8D79" w14:textId="36B36CF3" w:rsidR="008640A8" w:rsidRPr="000A4480" w:rsidRDefault="00EA535C" w:rsidP="00304FD9">
            <w:pPr>
              <w:numPr>
                <w:ilvl w:val="12"/>
                <w:numId w:val="0"/>
              </w:numPr>
              <w:spacing w:line="240" w:lineRule="auto"/>
              <w:ind w:right="-2"/>
            </w:pPr>
            <w:r w:rsidRPr="000A4480">
              <w:t xml:space="preserve">142 </w:t>
            </w:r>
            <w:r w:rsidR="00AF145F" w:rsidRPr="000A4480">
              <w:t>(</w:t>
            </w:r>
            <w:r w:rsidRPr="000A4480">
              <w:t>48,5</w:t>
            </w:r>
            <w:r w:rsidR="00AF145F" w:rsidRPr="000A4480">
              <w:t> %)</w:t>
            </w:r>
          </w:p>
        </w:tc>
        <w:tc>
          <w:tcPr>
            <w:tcW w:w="1841" w:type="dxa"/>
          </w:tcPr>
          <w:p w14:paraId="1A394E33" w14:textId="4785C945" w:rsidR="008640A8" w:rsidRPr="000A4480" w:rsidRDefault="00EA535C" w:rsidP="00304FD9">
            <w:pPr>
              <w:numPr>
                <w:ilvl w:val="12"/>
                <w:numId w:val="0"/>
              </w:numPr>
              <w:spacing w:line="240" w:lineRule="auto"/>
              <w:ind w:right="-2"/>
            </w:pPr>
            <w:r w:rsidRPr="000A4480">
              <w:t>20,1</w:t>
            </w:r>
            <w:r w:rsidR="00AF145F" w:rsidRPr="000A4480">
              <w:t xml:space="preserve"> (</w:t>
            </w:r>
            <w:r w:rsidRPr="000A4480">
              <w:t>35,5</w:t>
            </w:r>
            <w:r w:rsidR="00AF145F" w:rsidRPr="000A4480">
              <w:t> %)</w:t>
            </w:r>
          </w:p>
        </w:tc>
        <w:tc>
          <w:tcPr>
            <w:tcW w:w="1841" w:type="dxa"/>
          </w:tcPr>
          <w:p w14:paraId="2379BBF1" w14:textId="4B145575" w:rsidR="008640A8" w:rsidRPr="000A4480" w:rsidRDefault="00EA535C" w:rsidP="00304FD9">
            <w:pPr>
              <w:numPr>
                <w:ilvl w:val="12"/>
                <w:numId w:val="0"/>
              </w:numPr>
              <w:spacing w:line="240" w:lineRule="auto"/>
              <w:ind w:right="-2"/>
            </w:pPr>
            <w:r w:rsidRPr="000A4480">
              <w:t>5,43</w:t>
            </w:r>
            <w:r w:rsidR="00AF145F" w:rsidRPr="000A4480">
              <w:t xml:space="preserve"> (</w:t>
            </w:r>
            <w:r w:rsidRPr="000A4480">
              <w:t>85,9</w:t>
            </w:r>
            <w:r w:rsidR="00AF145F" w:rsidRPr="000A4480">
              <w:t> %)</w:t>
            </w:r>
          </w:p>
        </w:tc>
      </w:tr>
      <w:tr w:rsidR="008640A8" w:rsidRPr="000A4480" w14:paraId="73C3AF55" w14:textId="77777777" w:rsidTr="007171CF">
        <w:tc>
          <w:tcPr>
            <w:tcW w:w="8841" w:type="dxa"/>
            <w:gridSpan w:val="4"/>
          </w:tcPr>
          <w:p w14:paraId="7CBCD852" w14:textId="77777777" w:rsidR="008640A8" w:rsidRPr="000A4480" w:rsidRDefault="00AF145F" w:rsidP="00304FD9">
            <w:pPr>
              <w:numPr>
                <w:ilvl w:val="12"/>
                <w:numId w:val="0"/>
              </w:numPr>
              <w:spacing w:line="240" w:lineRule="auto"/>
              <w:ind w:right="-2"/>
            </w:pPr>
            <w:r w:rsidRPr="000A4480">
              <w:t>ĢV: ģeometriskais vidējais; % VK: ģeometriskais variācijas koeficients.</w:t>
            </w:r>
          </w:p>
        </w:tc>
      </w:tr>
    </w:tbl>
    <w:p w14:paraId="352A3F4C" w14:textId="77777777" w:rsidR="008640A8" w:rsidRPr="000A4480" w:rsidRDefault="008640A8" w:rsidP="00304FD9">
      <w:pPr>
        <w:numPr>
          <w:ilvl w:val="12"/>
          <w:numId w:val="0"/>
        </w:numPr>
        <w:spacing w:line="240" w:lineRule="auto"/>
        <w:ind w:right="-2"/>
      </w:pPr>
    </w:p>
    <w:p w14:paraId="30CB2459" w14:textId="77777777" w:rsidR="008640A8" w:rsidRPr="000A4480" w:rsidRDefault="00AF145F" w:rsidP="00304FD9">
      <w:pPr>
        <w:keepNext/>
        <w:numPr>
          <w:ilvl w:val="12"/>
          <w:numId w:val="0"/>
        </w:numPr>
        <w:spacing w:line="240" w:lineRule="auto"/>
        <w:rPr>
          <w:bCs/>
          <w:u w:val="single"/>
        </w:rPr>
      </w:pPr>
      <w:r w:rsidRPr="000A4480">
        <w:rPr>
          <w:u w:val="single"/>
        </w:rPr>
        <w:t>Uzsūkšanās</w:t>
      </w:r>
      <w:bookmarkEnd w:id="106"/>
    </w:p>
    <w:p w14:paraId="7C3E26B9" w14:textId="77777777" w:rsidR="008640A8" w:rsidRPr="000A4480" w:rsidRDefault="008640A8" w:rsidP="00304FD9">
      <w:pPr>
        <w:keepNext/>
        <w:numPr>
          <w:ilvl w:val="12"/>
          <w:numId w:val="0"/>
        </w:numPr>
        <w:spacing w:line="240" w:lineRule="auto"/>
        <w:rPr>
          <w:bCs/>
          <w:u w:val="single"/>
        </w:rPr>
      </w:pPr>
    </w:p>
    <w:p w14:paraId="7760707A" w14:textId="418C7C5A" w:rsidR="008640A8" w:rsidRPr="000A4480" w:rsidRDefault="00AF145F" w:rsidP="00304FD9">
      <w:pPr>
        <w:keepNext/>
        <w:numPr>
          <w:ilvl w:val="12"/>
          <w:numId w:val="0"/>
        </w:numPr>
        <w:spacing w:line="240" w:lineRule="auto"/>
      </w:pPr>
      <w:r w:rsidRPr="000A4480">
        <w:t>Maribavīrs ātri uzsūcas un maksimālo koncentrāciju plazmā sasniedz 1,0 līdz 3,0 stundas pēc devas</w:t>
      </w:r>
      <w:r w:rsidR="00413E79" w:rsidRPr="000A4480">
        <w:t xml:space="preserve"> lietošanas</w:t>
      </w:r>
      <w:r w:rsidRPr="000A4480">
        <w:t>. Maribavīra ekspozīciju neietekmē tabletes sasmalcināšana, sasmalcinātas tabletes ievadīšana caur nazogastrālu (NG)/orogastrālu zondi vai lietošana vienlaicīgi ar protonsūkņa inhibitoriem (PSI), histamīna H</w:t>
      </w:r>
      <w:r w:rsidRPr="000A4480">
        <w:rPr>
          <w:vertAlign w:val="subscript"/>
        </w:rPr>
        <w:t>2</w:t>
      </w:r>
      <w:r w:rsidRPr="000A4480">
        <w:t xml:space="preserve"> receptora antagonistiem (H</w:t>
      </w:r>
      <w:r w:rsidRPr="000A4480">
        <w:rPr>
          <w:vertAlign w:val="subscript"/>
        </w:rPr>
        <w:t>2</w:t>
      </w:r>
      <w:r w:rsidRPr="000A4480">
        <w:t xml:space="preserve"> blokatoriem) vai antacīdiem</w:t>
      </w:r>
      <w:r w:rsidR="00413E79" w:rsidRPr="000A4480">
        <w:t xml:space="preserve"> līdzekļiem</w:t>
      </w:r>
      <w:r w:rsidRPr="000A4480">
        <w:t>.</w:t>
      </w:r>
    </w:p>
    <w:p w14:paraId="49C80077" w14:textId="77777777" w:rsidR="008640A8" w:rsidRPr="000A4480" w:rsidRDefault="008640A8" w:rsidP="00304FD9">
      <w:pPr>
        <w:numPr>
          <w:ilvl w:val="12"/>
          <w:numId w:val="0"/>
        </w:numPr>
        <w:spacing w:line="240" w:lineRule="auto"/>
      </w:pPr>
    </w:p>
    <w:p w14:paraId="6B8F6599" w14:textId="55EE6A44" w:rsidR="008640A8" w:rsidRPr="000A4480" w:rsidRDefault="00FE40FD" w:rsidP="00304FD9">
      <w:pPr>
        <w:keepNext/>
        <w:numPr>
          <w:ilvl w:val="12"/>
          <w:numId w:val="0"/>
        </w:numPr>
        <w:spacing w:line="240" w:lineRule="auto"/>
        <w:rPr>
          <w:i/>
        </w:rPr>
      </w:pPr>
      <w:r w:rsidRPr="000A4480">
        <w:rPr>
          <w:i/>
        </w:rPr>
        <w:t>Pārtikas</w:t>
      </w:r>
      <w:r w:rsidR="00114FCD" w:rsidRPr="000A4480">
        <w:rPr>
          <w:i/>
        </w:rPr>
        <w:t xml:space="preserve"> </w:t>
      </w:r>
      <w:r w:rsidR="00AF145F" w:rsidRPr="000A4480">
        <w:rPr>
          <w:i/>
        </w:rPr>
        <w:t>ietekme</w:t>
      </w:r>
    </w:p>
    <w:p w14:paraId="77399B69" w14:textId="77777777" w:rsidR="008640A8" w:rsidRPr="000A4480" w:rsidRDefault="008640A8" w:rsidP="00304FD9">
      <w:pPr>
        <w:keepNext/>
        <w:numPr>
          <w:ilvl w:val="12"/>
          <w:numId w:val="0"/>
        </w:numPr>
        <w:spacing w:line="240" w:lineRule="auto"/>
        <w:rPr>
          <w:iCs/>
        </w:rPr>
      </w:pPr>
    </w:p>
    <w:p w14:paraId="1AB054DE" w14:textId="7E913DC1" w:rsidR="00797DE0" w:rsidRPr="000A4480" w:rsidRDefault="00AF145F" w:rsidP="00304FD9">
      <w:pPr>
        <w:keepNext/>
        <w:numPr>
          <w:ilvl w:val="12"/>
          <w:numId w:val="0"/>
        </w:numPr>
        <w:spacing w:line="240" w:lineRule="auto"/>
      </w:pPr>
      <w:r w:rsidRPr="000A4480">
        <w:t xml:space="preserve">Veseliem cilvēkiem vienas maribavīra 400 mg devas iekšķīgai lietošanai kopā ar maltīti </w:t>
      </w:r>
      <w:r w:rsidR="00341209" w:rsidRPr="000A4480">
        <w:t xml:space="preserve">ar </w:t>
      </w:r>
      <w:r w:rsidRPr="000A4480">
        <w:t xml:space="preserve">augstu tauku </w:t>
      </w:r>
      <w:r w:rsidR="00EA535C" w:rsidRPr="000A4480">
        <w:t xml:space="preserve">un kaloriju </w:t>
      </w:r>
      <w:r w:rsidRPr="000A4480">
        <w:t xml:space="preserve">saturu </w:t>
      </w:r>
      <w:r w:rsidR="00C06C5C" w:rsidRPr="000A4480">
        <w:t>kopējā iedarbība (AUC) nemainījās un maribavīra C</w:t>
      </w:r>
      <w:r w:rsidR="00C06C5C" w:rsidRPr="000A4480">
        <w:rPr>
          <w:vertAlign w:val="subscript"/>
        </w:rPr>
        <w:t>max</w:t>
      </w:r>
      <w:r w:rsidR="00C06C5C" w:rsidRPr="000A4480">
        <w:t xml:space="preserve"> samazinājās par 28%, kas netika uzskatīts par klīniski nozīmīgu</w:t>
      </w:r>
      <w:r w:rsidR="00C07610" w:rsidRPr="000A4480">
        <w:t>.</w:t>
      </w:r>
    </w:p>
    <w:p w14:paraId="7EE8C06C" w14:textId="7A9B2A57" w:rsidR="008640A8" w:rsidRPr="000A4480" w:rsidRDefault="008640A8" w:rsidP="00304FD9">
      <w:pPr>
        <w:keepNext/>
        <w:numPr>
          <w:ilvl w:val="12"/>
          <w:numId w:val="0"/>
        </w:numPr>
        <w:spacing w:line="240" w:lineRule="auto"/>
      </w:pPr>
    </w:p>
    <w:p w14:paraId="422AF821" w14:textId="77777777" w:rsidR="008640A8" w:rsidRPr="000A4480" w:rsidRDefault="00AF145F" w:rsidP="00304FD9">
      <w:pPr>
        <w:keepNext/>
        <w:numPr>
          <w:ilvl w:val="12"/>
          <w:numId w:val="0"/>
        </w:numPr>
        <w:spacing w:line="240" w:lineRule="auto"/>
        <w:rPr>
          <w:bCs/>
          <w:u w:val="single"/>
        </w:rPr>
      </w:pPr>
      <w:bookmarkStart w:id="107" w:name="_Toc360524857"/>
      <w:r w:rsidRPr="000A4480">
        <w:rPr>
          <w:u w:val="single"/>
        </w:rPr>
        <w:t>Izkliede</w:t>
      </w:r>
      <w:bookmarkEnd w:id="107"/>
    </w:p>
    <w:p w14:paraId="057DDE70" w14:textId="77777777" w:rsidR="008640A8" w:rsidRPr="000A4480" w:rsidRDefault="008640A8" w:rsidP="00304FD9">
      <w:pPr>
        <w:keepNext/>
        <w:numPr>
          <w:ilvl w:val="12"/>
          <w:numId w:val="0"/>
        </w:numPr>
        <w:spacing w:line="240" w:lineRule="auto"/>
        <w:rPr>
          <w:bCs/>
          <w:u w:val="single"/>
        </w:rPr>
      </w:pPr>
    </w:p>
    <w:p w14:paraId="48CB1700" w14:textId="24FB0B47" w:rsidR="008640A8" w:rsidRPr="000A4480" w:rsidRDefault="00AF145F" w:rsidP="00304FD9">
      <w:pPr>
        <w:keepNext/>
        <w:numPr>
          <w:ilvl w:val="12"/>
          <w:numId w:val="0"/>
        </w:numPr>
        <w:spacing w:line="240" w:lineRule="auto"/>
        <w:rPr>
          <w:bCs/>
        </w:rPr>
      </w:pPr>
      <w:r w:rsidRPr="000A4480">
        <w:t xml:space="preserve">Pamatojoties uz populācijas farmakokinētikas analīzi, šķietamais izkliedes tilpums līdzsvara </w:t>
      </w:r>
      <w:r w:rsidR="0035201F" w:rsidRPr="000A4480">
        <w:t xml:space="preserve">koncentrācijā </w:t>
      </w:r>
      <w:r w:rsidRPr="000A4480">
        <w:t xml:space="preserve">ir </w:t>
      </w:r>
      <w:r w:rsidR="00EA535C" w:rsidRPr="000A4480">
        <w:t>24,9</w:t>
      </w:r>
      <w:r w:rsidRPr="000A4480">
        <w:t> l.</w:t>
      </w:r>
    </w:p>
    <w:p w14:paraId="323E2A33" w14:textId="77777777" w:rsidR="008640A8" w:rsidRPr="000A4480" w:rsidRDefault="008640A8" w:rsidP="00304FD9">
      <w:pPr>
        <w:numPr>
          <w:ilvl w:val="12"/>
          <w:numId w:val="0"/>
        </w:numPr>
        <w:spacing w:line="240" w:lineRule="auto"/>
        <w:ind w:right="-2"/>
        <w:rPr>
          <w:bCs/>
          <w:szCs w:val="22"/>
        </w:rPr>
      </w:pPr>
    </w:p>
    <w:p w14:paraId="15E5C025" w14:textId="4DEC6780" w:rsidR="008640A8" w:rsidRPr="000A4480" w:rsidRDefault="00AF145F" w:rsidP="00304FD9">
      <w:pPr>
        <w:numPr>
          <w:ilvl w:val="12"/>
          <w:numId w:val="0"/>
        </w:numPr>
        <w:spacing w:line="240" w:lineRule="auto"/>
        <w:ind w:right="-2"/>
      </w:pPr>
      <w:r w:rsidRPr="000A4480">
        <w:t xml:space="preserve">Maribavīra saistīšanās ar cilvēka plazmas proteīniem koncentrāciju diapazonā no 0,05 līdz 200 μg/ml </w:t>
      </w:r>
      <w:r w:rsidRPr="000A4480">
        <w:rPr>
          <w:i/>
        </w:rPr>
        <w:t>in vitro</w:t>
      </w:r>
      <w:r w:rsidRPr="000A4480">
        <w:t xml:space="preserve"> bija 98,0 %. Maribavīra saistīšanās ar proteīniem </w:t>
      </w:r>
      <w:r w:rsidRPr="000A4480">
        <w:rPr>
          <w:i/>
        </w:rPr>
        <w:t>ex vivo</w:t>
      </w:r>
      <w:r w:rsidRPr="000A4480">
        <w:t xml:space="preserve"> (98,5 %</w:t>
      </w:r>
      <w:r w:rsidRPr="000A4480">
        <w:noBreakHyphen/>
        <w:t xml:space="preserve">99,0 %) bija saskanīga ar </w:t>
      </w:r>
      <w:r w:rsidRPr="000A4480">
        <w:rPr>
          <w:i/>
        </w:rPr>
        <w:t>in</w:t>
      </w:r>
      <w:r w:rsidR="00023D70" w:rsidRPr="000A4480">
        <w:rPr>
          <w:i/>
        </w:rPr>
        <w:t> </w:t>
      </w:r>
      <w:r w:rsidRPr="000A4480">
        <w:rPr>
          <w:i/>
        </w:rPr>
        <w:t>vitro</w:t>
      </w:r>
      <w:r w:rsidRPr="000A4480">
        <w:t xml:space="preserve"> iegūtajiem datiem, un šķietami nebija atšķirību starp veseliem cilvēkiem, pacientiem ar aknu darbības (vidēji smagiem) vai nieru darbības (viegliem, vidēji smagiem vai smagiem) traucējumiem, pacientiem ar cilvēka imūndeficīta vīrusa (HIV) infekciju vai pacientiem pēc transplantācijas.</w:t>
      </w:r>
    </w:p>
    <w:p w14:paraId="2A090836" w14:textId="77777777" w:rsidR="008640A8" w:rsidRPr="000A4480" w:rsidRDefault="008640A8" w:rsidP="00304FD9">
      <w:pPr>
        <w:numPr>
          <w:ilvl w:val="12"/>
          <w:numId w:val="0"/>
        </w:numPr>
        <w:spacing w:line="240" w:lineRule="auto"/>
        <w:ind w:right="-2"/>
        <w:rPr>
          <w:bCs/>
        </w:rPr>
      </w:pPr>
    </w:p>
    <w:p w14:paraId="378CBF02" w14:textId="7478E3B6" w:rsidR="008640A8" w:rsidRPr="000A4480" w:rsidRDefault="00AF145F" w:rsidP="00304FD9">
      <w:pPr>
        <w:numPr>
          <w:ilvl w:val="12"/>
          <w:numId w:val="0"/>
        </w:numPr>
        <w:spacing w:line="240" w:lineRule="auto"/>
        <w:ind w:right="-2"/>
      </w:pPr>
      <w:r w:rsidRPr="000A4480">
        <w:t xml:space="preserve">Maribavīrs </w:t>
      </w:r>
      <w:r w:rsidRPr="000A4480">
        <w:rPr>
          <w:noProof/>
          <w:lang w:eastAsia="lv-LV"/>
        </w:rPr>
        <mc:AlternateContent>
          <mc:Choice Requires="wpg">
            <w:drawing>
              <wp:anchor distT="0" distB="0" distL="114300" distR="114300" simplePos="0" relativeHeight="251664384" behindDoc="1" locked="0" layoutInCell="1" allowOverlap="1" wp14:anchorId="003C54C6" wp14:editId="258CE102">
                <wp:simplePos x="0" y="0"/>
                <wp:positionH relativeFrom="page">
                  <wp:posOffset>4324985</wp:posOffset>
                </wp:positionH>
                <wp:positionV relativeFrom="paragraph">
                  <wp:posOffset>-139065</wp:posOffset>
                </wp:positionV>
                <wp:extent cx="3175" cy="3175"/>
                <wp:effectExtent l="10160" t="9525" r="5715" b="6350"/>
                <wp:wrapNone/>
                <wp:docPr id="6" name="Group 6"/>
                <wp:cNvGraphicFramePr/>
                <a:graphic xmlns:a="http://schemas.openxmlformats.org/drawingml/2006/main">
                  <a:graphicData uri="http://schemas.microsoft.com/office/word/2010/wordprocessingGroup">
                    <wpg:wgp>
                      <wpg:cNvGrpSpPr/>
                      <wpg:grpSpPr>
                        <a:xfrm>
                          <a:off x="0" y="0"/>
                          <a:ext cx="3175" cy="3175"/>
                          <a:chOff x="6811" y="-219"/>
                          <a:chExt cx="5" cy="5"/>
                        </a:xfrm>
                      </wpg:grpSpPr>
                      <wps:wsp>
                        <wps:cNvPr id="17" name="Freeform 3"/>
                        <wps:cNvSpPr/>
                        <wps:spPr bwMode="auto">
                          <a:xfrm>
                            <a:off x="6811" y="-219"/>
                            <a:ext cx="5" cy="5"/>
                          </a:xfrm>
                          <a:custGeom>
                            <a:avLst/>
                            <a:gdLst>
                              <a:gd name="T0" fmla="+- 0 6811 6811"/>
                              <a:gd name="T1" fmla="*/ T0 w 5"/>
                              <a:gd name="T2" fmla="+- 0 -214 -219"/>
                              <a:gd name="T3" fmla="*/ -214 h 5"/>
                              <a:gd name="T4" fmla="+- 0 6816 6811"/>
                              <a:gd name="T5" fmla="*/ T4 w 5"/>
                              <a:gd name="T6" fmla="+- 0 -219 -219"/>
                              <a:gd name="T7" fmla="*/ -219 h 5"/>
                            </a:gdLst>
                            <a:ahLst/>
                            <a:cxnLst>
                              <a:cxn ang="0">
                                <a:pos x="T1" y="T3"/>
                              </a:cxn>
                              <a:cxn ang="0">
                                <a:pos x="T5" y="T7"/>
                              </a:cxn>
                            </a:cxnLst>
                            <a:rect l="0" t="0" r="r" b="b"/>
                            <a:pathLst>
                              <a:path w="5" h="5">
                                <a:moveTo>
                                  <a:pt x="0" y="5"/>
                                </a:moveTo>
                                <a:lnTo>
                                  <a:pt x="5" y="0"/>
                                </a:lnTo>
                              </a:path>
                            </a:pathLst>
                          </a:custGeom>
                          <a:noFill/>
                          <a:ln w="1524">
                            <a:solidFill>
                              <a:srgbClr val="FF0101"/>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14EC2046" id="Group 6" o:spid="_x0000_s1026" style="position:absolute;margin-left:340.55pt;margin-top:-10.95pt;width:.25pt;height:.25pt;z-index:-251652096;mso-position-horizontal-relative:page" coordorigin="6811,-219" coordsize="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">
                <v:shape id="Freeform 3" o:spid="_x0000_s1027" style="position:absolute;left:6811;top:-219;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" path="m,5l5,e" filled="f" strokecolor="#ff0101" strokeweight=".12pt">
                  <v:path arrowok="t" o:connecttype="custom" o:connectlocs="0,-214;5,-219" o:connectangles="0,0"/>
                </v:shape>
                <w10:wrap anchorx="page"/>
              </v:group>
            </w:pict>
          </mc:Fallback>
        </mc:AlternateContent>
      </w:r>
      <w:r w:rsidRPr="000A4480">
        <w:rPr>
          <w:noProof/>
          <w:lang w:eastAsia="lv-LV"/>
        </w:rPr>
        <mc:AlternateContent>
          <mc:Choice Requires="wpg">
            <w:drawing>
              <wp:anchor distT="0" distB="0" distL="114300" distR="114300" simplePos="0" relativeHeight="251665408" behindDoc="1" locked="0" layoutInCell="1" allowOverlap="1" wp14:anchorId="28A0E298" wp14:editId="3F21B36A">
                <wp:simplePos x="0" y="0"/>
                <wp:positionH relativeFrom="page">
                  <wp:posOffset>4324985</wp:posOffset>
                </wp:positionH>
                <wp:positionV relativeFrom="paragraph">
                  <wp:posOffset>-312420</wp:posOffset>
                </wp:positionV>
                <wp:extent cx="3175" cy="3175"/>
                <wp:effectExtent l="10160" t="7620" r="5715" b="8255"/>
                <wp:wrapNone/>
                <wp:docPr id="18" name="Group 18"/>
                <wp:cNvGraphicFramePr/>
                <a:graphic xmlns:a="http://schemas.openxmlformats.org/drawingml/2006/main">
                  <a:graphicData uri="http://schemas.microsoft.com/office/word/2010/wordprocessingGroup">
                    <wpg:wgp>
                      <wpg:cNvGrpSpPr/>
                      <wpg:grpSpPr>
                        <a:xfrm>
                          <a:off x="0" y="0"/>
                          <a:ext cx="3175" cy="3175"/>
                          <a:chOff x="6811" y="-492"/>
                          <a:chExt cx="5" cy="5"/>
                        </a:xfrm>
                      </wpg:grpSpPr>
                      <wps:wsp>
                        <wps:cNvPr id="19" name="Freeform 5"/>
                        <wps:cNvSpPr/>
                        <wps:spPr bwMode="auto">
                          <a:xfrm>
                            <a:off x="6811" y="-492"/>
                            <a:ext cx="5" cy="5"/>
                          </a:xfrm>
                          <a:custGeom>
                            <a:avLst/>
                            <a:gdLst>
                              <a:gd name="T0" fmla="+- 0 6816 6811"/>
                              <a:gd name="T1" fmla="*/ T0 w 5"/>
                              <a:gd name="T2" fmla="+- 0 -488 -492"/>
                              <a:gd name="T3" fmla="*/ -488 h 5"/>
                              <a:gd name="T4" fmla="+- 0 6811 6811"/>
                              <a:gd name="T5" fmla="*/ T4 w 5"/>
                              <a:gd name="T6" fmla="+- 0 -492 -492"/>
                              <a:gd name="T7" fmla="*/ -492 h 5"/>
                            </a:gdLst>
                            <a:ahLst/>
                            <a:cxnLst>
                              <a:cxn ang="0">
                                <a:pos x="T1" y="T3"/>
                              </a:cxn>
                              <a:cxn ang="0">
                                <a:pos x="T5" y="T7"/>
                              </a:cxn>
                            </a:cxnLst>
                            <a:rect l="0" t="0" r="r" b="b"/>
                            <a:pathLst>
                              <a:path w="5" h="5">
                                <a:moveTo>
                                  <a:pt x="5" y="4"/>
                                </a:moveTo>
                                <a:lnTo>
                                  <a:pt x="0" y="0"/>
                                </a:lnTo>
                              </a:path>
                            </a:pathLst>
                          </a:custGeom>
                          <a:noFill/>
                          <a:ln w="1524">
                            <a:solidFill>
                              <a:srgbClr val="FF0101"/>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69C55BD9" id="Group 18" o:spid="_x0000_s1026" style="position:absolute;margin-left:340.55pt;margin-top:-24.6pt;width:.25pt;height:.25pt;z-index:-251651072;mso-position-horizontal-relative:page" coordorigin="6811,-492" coordsize="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">
                <v:shape id="Freeform 5" o:spid="_x0000_s1027" style="position:absolute;left:6811;top:-49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" path="m5,4l,e" filled="f" strokecolor="#ff0101" strokeweight=".12pt">
                  <v:path arrowok="t" o:connecttype="custom" o:connectlocs="5,-488;0,-492" o:connectangles="0,0"/>
                </v:shape>
                <w10:wrap anchorx="page"/>
              </v:group>
            </w:pict>
          </mc:Fallback>
        </mc:AlternateContent>
      </w:r>
      <w:r w:rsidRPr="000A4480">
        <w:t xml:space="preserve">var šķērsot cilvēka </w:t>
      </w:r>
      <w:r w:rsidR="00FE40FD" w:rsidRPr="000A4480">
        <w:t>hematoencefālo</w:t>
      </w:r>
      <w:r w:rsidRPr="000A4480">
        <w:t xml:space="preserve"> barjeru, bet paredzamā penetrācija CNS ir zema salīdzinājumā ar līmeni plazmā (skatīt 4.4. un 5.3. apakšpunktu).</w:t>
      </w:r>
    </w:p>
    <w:p w14:paraId="2D887CD4" w14:textId="77777777" w:rsidR="008640A8" w:rsidRPr="000A4480" w:rsidRDefault="008640A8" w:rsidP="00304FD9">
      <w:pPr>
        <w:numPr>
          <w:ilvl w:val="12"/>
          <w:numId w:val="0"/>
        </w:numPr>
        <w:spacing w:line="240" w:lineRule="auto"/>
        <w:ind w:right="-2"/>
      </w:pPr>
    </w:p>
    <w:p w14:paraId="6829A755" w14:textId="06BDB50B" w:rsidR="008640A8" w:rsidRPr="000A4480" w:rsidRDefault="00AF145F" w:rsidP="00304FD9">
      <w:pPr>
        <w:numPr>
          <w:ilvl w:val="12"/>
          <w:numId w:val="0"/>
        </w:numPr>
        <w:spacing w:line="240" w:lineRule="auto"/>
        <w:ind w:right="-2"/>
        <w:rPr>
          <w:i/>
          <w:iCs/>
        </w:rPr>
      </w:pPr>
      <w:r w:rsidRPr="000A4480">
        <w:rPr>
          <w:i/>
          <w:iCs/>
        </w:rPr>
        <w:t>In vitro</w:t>
      </w:r>
      <w:r w:rsidRPr="000A4480">
        <w:t xml:space="preserve"> pētījumu dati liecina, ka maribavīrs ir P</w:t>
      </w:r>
      <w:r w:rsidRPr="000A4480">
        <w:noBreakHyphen/>
        <w:t>glikoproteīna (P</w:t>
      </w:r>
      <w:r w:rsidRPr="000A4480">
        <w:noBreakHyphen/>
        <w:t>gp), krūts vēža rezistences proteīna (</w:t>
      </w:r>
      <w:r w:rsidR="009234E5" w:rsidRPr="000A4480">
        <w:rPr>
          <w:i/>
          <w:iCs/>
        </w:rPr>
        <w:t>breast cancer resistance protein-</w:t>
      </w:r>
      <w:r w:rsidRPr="000A4480">
        <w:t>BCRP) un organisko katjonu transportproteīna 1 (</w:t>
      </w:r>
      <w:r w:rsidR="009234E5" w:rsidRPr="000A4480">
        <w:rPr>
          <w:i/>
          <w:iCs/>
        </w:rPr>
        <w:t>organic cation transporter-</w:t>
      </w:r>
      <w:r w:rsidRPr="000A4480">
        <w:t>OCT1) substrāts. Maribavīra koncentrācijas izmaiņas plazmā P-gp/BCRP/OCT1 inhibīcijas dēļ nebija klīniski nozīmīgas.</w:t>
      </w:r>
    </w:p>
    <w:p w14:paraId="21054B50" w14:textId="77777777" w:rsidR="008640A8" w:rsidRPr="000A4480" w:rsidRDefault="008640A8" w:rsidP="00304FD9">
      <w:pPr>
        <w:numPr>
          <w:ilvl w:val="12"/>
          <w:numId w:val="0"/>
        </w:numPr>
        <w:spacing w:line="240" w:lineRule="auto"/>
        <w:ind w:right="-2"/>
        <w:rPr>
          <w:bCs/>
        </w:rPr>
      </w:pPr>
    </w:p>
    <w:p w14:paraId="6326F0F6" w14:textId="77777777" w:rsidR="008640A8" w:rsidRPr="000A4480" w:rsidRDefault="00AF145F" w:rsidP="00304FD9">
      <w:pPr>
        <w:keepNext/>
        <w:numPr>
          <w:ilvl w:val="12"/>
          <w:numId w:val="0"/>
        </w:numPr>
        <w:spacing w:line="240" w:lineRule="auto"/>
        <w:rPr>
          <w:u w:val="single"/>
        </w:rPr>
      </w:pPr>
      <w:bookmarkStart w:id="108" w:name="_Toc360524858"/>
      <w:r w:rsidRPr="000A4480">
        <w:rPr>
          <w:u w:val="single"/>
        </w:rPr>
        <w:t>Biotransformācija</w:t>
      </w:r>
      <w:bookmarkEnd w:id="108"/>
    </w:p>
    <w:p w14:paraId="67F6F058" w14:textId="77777777" w:rsidR="008640A8" w:rsidRPr="000A4480" w:rsidRDefault="008640A8" w:rsidP="00304FD9">
      <w:pPr>
        <w:keepNext/>
        <w:numPr>
          <w:ilvl w:val="12"/>
          <w:numId w:val="0"/>
        </w:numPr>
        <w:spacing w:line="240" w:lineRule="auto"/>
        <w:rPr>
          <w:u w:val="single"/>
        </w:rPr>
      </w:pPr>
    </w:p>
    <w:p w14:paraId="076F5E27" w14:textId="214DE753" w:rsidR="008640A8" w:rsidRPr="000A4480" w:rsidRDefault="00AF145F" w:rsidP="005639BB">
      <w:pPr>
        <w:numPr>
          <w:ilvl w:val="12"/>
          <w:numId w:val="0"/>
        </w:numPr>
        <w:spacing w:line="240" w:lineRule="auto"/>
      </w:pPr>
      <w:r w:rsidRPr="000A4480">
        <w:t>Maribavīrs primāri tiek eliminēts ar metabolismu aknās, izmantojot CYP 3A4 (tiek lēsts, ka primārā metabolisma ceļā metabolizētā daļa ir vismaz 35 %) ar sekundāru CYP 1A2 atbalstu (aplēstā metabolizētā daļa nepārsniedz 25 %). Maribavīra galvenais metabolīts veidojas, N-dealkilējot izopropilgrupu, un to uzskata par farmakoloģiski neaktīvu. Šī galvenā metabolīta metaboliskā attiecība plazmā bija 0,15</w:t>
      </w:r>
      <w:r w:rsidRPr="000A4480">
        <w:noBreakHyphen/>
        <w:t xml:space="preserve">0,20. Maribavīra glikuronidācijā ir iesaistīti vairāki cilvēka UGT enzīmi, proti, UGT 1A1, UGT 1A3, UGT 2B7 un, iespējams, UGT 1A9, tomēr </w:t>
      </w:r>
      <w:r w:rsidRPr="000A4480">
        <w:rPr>
          <w:i/>
          <w:iCs/>
        </w:rPr>
        <w:t>in vitro</w:t>
      </w:r>
      <w:r w:rsidRPr="000A4480">
        <w:t xml:space="preserve"> dati liecina, ka glikuronidācijas ietekme uz kopējo maribavīra klīrensu ir zema.</w:t>
      </w:r>
    </w:p>
    <w:p w14:paraId="567BAD26" w14:textId="77777777" w:rsidR="008640A8" w:rsidRPr="000A4480" w:rsidRDefault="008640A8" w:rsidP="00304FD9">
      <w:pPr>
        <w:numPr>
          <w:ilvl w:val="12"/>
          <w:numId w:val="0"/>
        </w:numPr>
        <w:spacing w:line="240" w:lineRule="auto"/>
        <w:ind w:right="-2"/>
      </w:pPr>
    </w:p>
    <w:p w14:paraId="61AE605F" w14:textId="5CC4A8A3" w:rsidR="008640A8" w:rsidRPr="000A4480" w:rsidRDefault="001824C5" w:rsidP="00304FD9">
      <w:pPr>
        <w:numPr>
          <w:ilvl w:val="12"/>
          <w:numId w:val="0"/>
        </w:numPr>
        <w:spacing w:line="240" w:lineRule="auto"/>
        <w:ind w:right="-2"/>
      </w:pPr>
      <w:r w:rsidRPr="000A4480">
        <w:t xml:space="preserve">Pamatojoties </w:t>
      </w:r>
      <w:r w:rsidR="00AF145F" w:rsidRPr="000A4480">
        <w:t xml:space="preserve">uz pētījumiem </w:t>
      </w:r>
      <w:r w:rsidR="00AF145F" w:rsidRPr="000A4480">
        <w:rPr>
          <w:i/>
        </w:rPr>
        <w:t>in vitro</w:t>
      </w:r>
      <w:r w:rsidR="00AF145F" w:rsidRPr="000A4480">
        <w:t xml:space="preserve">, </w:t>
      </w:r>
      <w:bookmarkStart w:id="109" w:name="_Hlk61200224"/>
      <w:r w:rsidR="00AF145F" w:rsidRPr="000A4480">
        <w:t xml:space="preserve">maribavīra metabolismā nav iesaistīti CYP 2B6, CYP 2C8, CYP 2C9, CYP 2C19, </w:t>
      </w:r>
      <w:bookmarkEnd w:id="109"/>
      <w:r w:rsidR="00AF145F" w:rsidRPr="000A4480">
        <w:t>CYP 3A5, 1A4, UGT 1A6, UGT 1A10 un UGT 2B15.</w:t>
      </w:r>
    </w:p>
    <w:p w14:paraId="71373F43" w14:textId="77777777" w:rsidR="008640A8" w:rsidRPr="000A4480" w:rsidRDefault="008640A8" w:rsidP="00304FD9">
      <w:pPr>
        <w:numPr>
          <w:ilvl w:val="12"/>
          <w:numId w:val="0"/>
        </w:numPr>
        <w:spacing w:line="240" w:lineRule="auto"/>
        <w:ind w:right="-2"/>
      </w:pPr>
    </w:p>
    <w:p w14:paraId="6F82E85F" w14:textId="77777777" w:rsidR="008640A8" w:rsidRPr="000A4480" w:rsidRDefault="00AF145F" w:rsidP="00304FD9">
      <w:pPr>
        <w:keepNext/>
        <w:numPr>
          <w:ilvl w:val="12"/>
          <w:numId w:val="0"/>
        </w:numPr>
        <w:spacing w:line="240" w:lineRule="auto"/>
        <w:rPr>
          <w:bCs/>
          <w:u w:val="single"/>
        </w:rPr>
      </w:pPr>
      <w:bookmarkStart w:id="110" w:name="_Toc360524859"/>
      <w:bookmarkStart w:id="111" w:name="_Toc183266828"/>
      <w:r w:rsidRPr="000A4480">
        <w:rPr>
          <w:u w:val="single"/>
        </w:rPr>
        <w:t>Eliminācija</w:t>
      </w:r>
      <w:bookmarkEnd w:id="110"/>
    </w:p>
    <w:p w14:paraId="0C19683F" w14:textId="77777777" w:rsidR="008640A8" w:rsidRPr="000A4480" w:rsidRDefault="008640A8" w:rsidP="00304FD9">
      <w:pPr>
        <w:keepNext/>
        <w:numPr>
          <w:ilvl w:val="12"/>
          <w:numId w:val="0"/>
        </w:numPr>
        <w:spacing w:line="240" w:lineRule="auto"/>
        <w:rPr>
          <w:bCs/>
          <w:u w:val="single"/>
        </w:rPr>
      </w:pPr>
    </w:p>
    <w:p w14:paraId="45C0E35F" w14:textId="4C9FE196" w:rsidR="008640A8" w:rsidRPr="000A4480" w:rsidRDefault="00627F13" w:rsidP="005639BB">
      <w:pPr>
        <w:numPr>
          <w:ilvl w:val="12"/>
          <w:numId w:val="0"/>
        </w:numPr>
        <w:spacing w:line="240" w:lineRule="auto"/>
      </w:pPr>
      <w:r w:rsidRPr="000A4480">
        <w:t>M</w:t>
      </w:r>
      <w:r w:rsidR="00AF145F" w:rsidRPr="000A4480">
        <w:t>aribavīra eliminācijas pusperiods un klīrenss</w:t>
      </w:r>
      <w:r w:rsidRPr="000A4480">
        <w:t xml:space="preserve"> pēc iekšķīgas lietošanas</w:t>
      </w:r>
      <w:r w:rsidR="00AF145F" w:rsidRPr="000A4480">
        <w:t xml:space="preserve"> pacientiem pēc transplantācijas ir attiecīgi 4,3 stundas un </w:t>
      </w:r>
      <w:r w:rsidR="00EA535C" w:rsidRPr="000A4480">
        <w:t>2,67</w:t>
      </w:r>
      <w:r w:rsidR="00AF145F" w:rsidRPr="000A4480">
        <w:t> l/h. Pēc vienas [</w:t>
      </w:r>
      <w:r w:rsidR="00AF145F" w:rsidRPr="000A4480">
        <w:rPr>
          <w:vertAlign w:val="superscript"/>
        </w:rPr>
        <w:t>14</w:t>
      </w:r>
      <w:r w:rsidR="00AF145F" w:rsidRPr="000A4480">
        <w:t xml:space="preserve">C] maribavīra iekšķīgas devas </w:t>
      </w:r>
      <w:r w:rsidRPr="000A4480">
        <w:lastRenderedPageBreak/>
        <w:t xml:space="preserve">lietošanas </w:t>
      </w:r>
      <w:r w:rsidR="00AF145F" w:rsidRPr="000A4480">
        <w:t xml:space="preserve">aptuveni 61 % un 14 % radioaktivitātes tika konstatēti attiecīgi urīnā un izkārnījumos </w:t>
      </w:r>
      <w:r w:rsidRPr="000A4480">
        <w:t>primāri</w:t>
      </w:r>
      <w:r w:rsidR="00AF145F" w:rsidRPr="000A4480">
        <w:t xml:space="preserve"> galvenā un neaktīvā metabolīta formā. Neizmainīta maribavīra izdalīšanās urīn</w:t>
      </w:r>
      <w:r w:rsidRPr="000A4480">
        <w:t xml:space="preserve">ā </w:t>
      </w:r>
      <w:r w:rsidR="00AF145F" w:rsidRPr="000A4480">
        <w:t>ir minimāla.</w:t>
      </w:r>
      <w:r w:rsidR="00AF145F" w:rsidRPr="000A4480">
        <w:rPr>
          <w:vertAlign w:val="superscript"/>
        </w:rPr>
        <w:t xml:space="preserve"> </w:t>
      </w:r>
    </w:p>
    <w:p w14:paraId="13DF8CFB" w14:textId="77777777" w:rsidR="008640A8" w:rsidRPr="000A4480" w:rsidRDefault="008640A8" w:rsidP="00304FD9">
      <w:pPr>
        <w:numPr>
          <w:ilvl w:val="12"/>
          <w:numId w:val="0"/>
        </w:numPr>
        <w:spacing w:line="240" w:lineRule="auto"/>
        <w:ind w:right="-2"/>
      </w:pPr>
    </w:p>
    <w:p w14:paraId="02302805" w14:textId="6DA21066" w:rsidR="008640A8" w:rsidRPr="000A4480" w:rsidRDefault="00AF145F" w:rsidP="00304FD9">
      <w:pPr>
        <w:keepNext/>
        <w:numPr>
          <w:ilvl w:val="12"/>
          <w:numId w:val="0"/>
        </w:numPr>
        <w:spacing w:line="240" w:lineRule="auto"/>
        <w:rPr>
          <w:bCs/>
          <w:u w:val="single"/>
        </w:rPr>
      </w:pPr>
      <w:bookmarkStart w:id="112" w:name="_(5)_Special_populations"/>
      <w:bookmarkStart w:id="113" w:name="_Toc360524860"/>
      <w:bookmarkEnd w:id="112"/>
      <w:r w:rsidRPr="000A4480">
        <w:rPr>
          <w:u w:val="single"/>
        </w:rPr>
        <w:t xml:space="preserve">Īpašas </w:t>
      </w:r>
      <w:bookmarkEnd w:id="111"/>
      <w:bookmarkEnd w:id="113"/>
      <w:r w:rsidR="006A444E" w:rsidRPr="000A4480">
        <w:rPr>
          <w:u w:val="single"/>
        </w:rPr>
        <w:t>populācijas</w:t>
      </w:r>
    </w:p>
    <w:p w14:paraId="0C7BE917" w14:textId="77777777" w:rsidR="008640A8" w:rsidRPr="000A4480" w:rsidRDefault="008640A8" w:rsidP="00304FD9">
      <w:pPr>
        <w:keepNext/>
        <w:numPr>
          <w:ilvl w:val="12"/>
          <w:numId w:val="0"/>
        </w:numPr>
        <w:spacing w:line="240" w:lineRule="auto"/>
        <w:rPr>
          <w:u w:val="single"/>
        </w:rPr>
      </w:pPr>
    </w:p>
    <w:p w14:paraId="08A9BD5A" w14:textId="77777777" w:rsidR="008640A8" w:rsidRPr="000A4480" w:rsidRDefault="00AF145F" w:rsidP="00304FD9">
      <w:pPr>
        <w:keepNext/>
        <w:numPr>
          <w:ilvl w:val="12"/>
          <w:numId w:val="0"/>
        </w:numPr>
        <w:spacing w:line="240" w:lineRule="auto"/>
        <w:rPr>
          <w:i/>
        </w:rPr>
      </w:pPr>
      <w:r w:rsidRPr="000A4480">
        <w:rPr>
          <w:i/>
        </w:rPr>
        <w:t>Nieru darbības traucējumi</w:t>
      </w:r>
    </w:p>
    <w:p w14:paraId="72D1CD52" w14:textId="77777777" w:rsidR="008640A8" w:rsidRPr="000A4480" w:rsidRDefault="008640A8" w:rsidP="00304FD9">
      <w:pPr>
        <w:keepNext/>
        <w:numPr>
          <w:ilvl w:val="12"/>
          <w:numId w:val="0"/>
        </w:numPr>
        <w:spacing w:line="240" w:lineRule="auto"/>
        <w:rPr>
          <w:szCs w:val="22"/>
        </w:rPr>
      </w:pPr>
    </w:p>
    <w:p w14:paraId="75BEB71A" w14:textId="6B6BC074" w:rsidR="008640A8" w:rsidRPr="000A4480" w:rsidRDefault="00AF145F" w:rsidP="00304FD9">
      <w:pPr>
        <w:numPr>
          <w:ilvl w:val="12"/>
          <w:numId w:val="0"/>
        </w:numPr>
        <w:spacing w:line="240" w:lineRule="auto"/>
        <w:ind w:right="-2"/>
        <w:rPr>
          <w:szCs w:val="22"/>
        </w:rPr>
      </w:pPr>
      <w:r w:rsidRPr="000A4480">
        <w:t>Pēc vienas maribavīra 400 mg devas viegliem, vidēji smagiem vai smagiem nieru darbības traucējumiem (noteiktais kreatīna klīrenss diapazonā no 12 līdz 70 ml/min) nebija klīniski nozīmīgas ietekmes uz maribavīra kopējiem FK raksturlielumiem. Maribavīra FK raksturlielumu atšķirība starp pacientiem ar viegliem/vidēji smagiem vai smagiem nieru darbības traucējumiem un pacientiem ar normālu nieru funkciju bija &lt; 9 %. Maribavīrs cieši saistās ar plazmas proteīniem, tāpēc ir maz ticams, ka tas tiks būtiski izvadīts ar hemodialīzi vai peritoneālu dialīzi.</w:t>
      </w:r>
    </w:p>
    <w:p w14:paraId="3083648C" w14:textId="77777777" w:rsidR="008640A8" w:rsidRPr="000A4480" w:rsidRDefault="008640A8" w:rsidP="00304FD9">
      <w:pPr>
        <w:numPr>
          <w:ilvl w:val="12"/>
          <w:numId w:val="0"/>
        </w:numPr>
        <w:spacing w:line="240" w:lineRule="auto"/>
        <w:ind w:right="-2"/>
        <w:rPr>
          <w:szCs w:val="22"/>
        </w:rPr>
      </w:pPr>
    </w:p>
    <w:p w14:paraId="3BB50B54" w14:textId="77777777" w:rsidR="008640A8" w:rsidRPr="000A4480" w:rsidRDefault="00AF145F" w:rsidP="00304FD9">
      <w:pPr>
        <w:keepNext/>
        <w:spacing w:line="240" w:lineRule="auto"/>
        <w:rPr>
          <w:i/>
          <w:szCs w:val="22"/>
        </w:rPr>
      </w:pPr>
      <w:r w:rsidRPr="000A4480">
        <w:rPr>
          <w:i/>
        </w:rPr>
        <w:t>Aknu darbības traucējumi</w:t>
      </w:r>
    </w:p>
    <w:p w14:paraId="2B805F66" w14:textId="77777777" w:rsidR="008640A8" w:rsidRPr="000A4480" w:rsidRDefault="008640A8" w:rsidP="00304FD9">
      <w:pPr>
        <w:keepNext/>
        <w:spacing w:line="240" w:lineRule="auto"/>
        <w:rPr>
          <w:iCs/>
          <w:szCs w:val="22"/>
        </w:rPr>
      </w:pPr>
    </w:p>
    <w:p w14:paraId="76D88346" w14:textId="1CB97788" w:rsidR="008640A8" w:rsidRPr="000A4480" w:rsidRDefault="00AF145F" w:rsidP="00304FD9">
      <w:pPr>
        <w:keepNext/>
        <w:numPr>
          <w:ilvl w:val="12"/>
          <w:numId w:val="0"/>
        </w:numPr>
        <w:spacing w:line="240" w:lineRule="auto"/>
      </w:pPr>
      <w:r w:rsidRPr="000A4480">
        <w:t>Pēc vienas maribavīra 200 mg devas lietošanas vidēji smagiem aknu darbības traucējumiem (</w:t>
      </w:r>
      <w:r w:rsidRPr="000A4480">
        <w:rPr>
          <w:i/>
          <w:iCs/>
        </w:rPr>
        <w:t>Child</w:t>
      </w:r>
      <w:r w:rsidRPr="000A4480">
        <w:rPr>
          <w:i/>
          <w:iCs/>
        </w:rPr>
        <w:noBreakHyphen/>
        <w:t>Pugh</w:t>
      </w:r>
      <w:r w:rsidRPr="000A4480">
        <w:t xml:space="preserve"> B </w:t>
      </w:r>
      <w:r w:rsidR="00010BBB" w:rsidRPr="000A4480">
        <w:t>klase</w:t>
      </w:r>
      <w:r w:rsidRPr="000A4480">
        <w:t>, 7</w:t>
      </w:r>
      <w:r w:rsidRPr="000A4480">
        <w:noBreakHyphen/>
        <w:t>9 punkti) nebija klīniski nozīmīgas ietekmes uz kopējā vai nesaistītā maribavīra FK raksturlielumiem. Pacientiem ar vidēji smagiem aknu darbības traucējumiem AUC un C</w:t>
      </w:r>
      <w:r w:rsidRPr="000A4480">
        <w:rPr>
          <w:vertAlign w:val="subscript"/>
        </w:rPr>
        <w:t>max.</w:t>
      </w:r>
      <w:r w:rsidRPr="000A4480">
        <w:t xml:space="preserve"> bija par attiecīgi 26 % un 35 % augstāka nekā veseliem cilvēkiem kontroles grupā. Nav zināms, vai pacientiem ar smagiem aknu darbības traucējumiem palielināsies maribavīra ekspozīcija. </w:t>
      </w:r>
    </w:p>
    <w:p w14:paraId="6B310F9C" w14:textId="77777777" w:rsidR="008640A8" w:rsidRPr="000A4480" w:rsidRDefault="008640A8" w:rsidP="00304FD9">
      <w:pPr>
        <w:numPr>
          <w:ilvl w:val="12"/>
          <w:numId w:val="0"/>
        </w:numPr>
        <w:spacing w:line="240" w:lineRule="auto"/>
        <w:ind w:right="-2"/>
      </w:pPr>
    </w:p>
    <w:p w14:paraId="5430C530" w14:textId="77777777" w:rsidR="008640A8" w:rsidRPr="000A4480" w:rsidRDefault="00AF145F" w:rsidP="00304FD9">
      <w:pPr>
        <w:keepNext/>
        <w:numPr>
          <w:ilvl w:val="12"/>
          <w:numId w:val="0"/>
        </w:numPr>
        <w:spacing w:line="240" w:lineRule="auto"/>
        <w:rPr>
          <w:i/>
        </w:rPr>
      </w:pPr>
      <w:r w:rsidRPr="000A4480">
        <w:rPr>
          <w:i/>
        </w:rPr>
        <w:t>Vecums, dzimums, rase, etniskā izcelsme un ķermeņa masa</w:t>
      </w:r>
    </w:p>
    <w:p w14:paraId="6E09A378" w14:textId="77777777" w:rsidR="008640A8" w:rsidRPr="000A4480" w:rsidRDefault="008640A8" w:rsidP="00304FD9">
      <w:pPr>
        <w:keepNext/>
        <w:numPr>
          <w:ilvl w:val="12"/>
          <w:numId w:val="0"/>
        </w:numPr>
        <w:spacing w:line="240" w:lineRule="auto"/>
        <w:rPr>
          <w:i/>
        </w:rPr>
      </w:pPr>
    </w:p>
    <w:p w14:paraId="02D1150E" w14:textId="122B689D" w:rsidR="008640A8" w:rsidRPr="000A4480" w:rsidRDefault="001745BF" w:rsidP="00304FD9">
      <w:pPr>
        <w:keepNext/>
        <w:numPr>
          <w:ilvl w:val="12"/>
          <w:numId w:val="0"/>
        </w:numPr>
        <w:spacing w:line="240" w:lineRule="auto"/>
      </w:pPr>
      <w:r w:rsidRPr="000A4480">
        <w:t xml:space="preserve">Pamatojoties </w:t>
      </w:r>
      <w:r w:rsidR="00AF145F" w:rsidRPr="000A4480">
        <w:t>uz populācijas FK analīzi, vecumam (18</w:t>
      </w:r>
      <w:r w:rsidR="00AF145F" w:rsidRPr="000A4480">
        <w:noBreakHyphen/>
        <w:t>79 gadi), dzimumam, rasei (baltādaino, melnādaino, aziātu vai citai), etniskajai izcelsmei (</w:t>
      </w:r>
      <w:r w:rsidR="006A444E" w:rsidRPr="000A4480">
        <w:t>spāņi/</w:t>
      </w:r>
      <w:r w:rsidR="00AF145F" w:rsidRPr="000A4480">
        <w:t xml:space="preserve">latīņamerikāņi vai nav </w:t>
      </w:r>
      <w:r w:rsidR="006A444E" w:rsidRPr="000A4480">
        <w:t>spāņi/</w:t>
      </w:r>
      <w:r w:rsidR="00AF145F" w:rsidRPr="000A4480">
        <w:t xml:space="preserve">latīņamerikāņi) un ķermeņa masai (no 36 līdz 141 kg) nav klīniski nozīmīgas ietekmes uz maribavīra farmakokinētiku. </w:t>
      </w:r>
    </w:p>
    <w:p w14:paraId="2A216146" w14:textId="77777777" w:rsidR="008640A8" w:rsidRPr="000A4480" w:rsidRDefault="008640A8" w:rsidP="00304FD9">
      <w:pPr>
        <w:numPr>
          <w:ilvl w:val="12"/>
          <w:numId w:val="0"/>
        </w:numPr>
        <w:spacing w:line="240" w:lineRule="auto"/>
        <w:ind w:right="-2"/>
      </w:pPr>
    </w:p>
    <w:p w14:paraId="5D9D9432" w14:textId="68C0CEB8" w:rsidR="008640A8" w:rsidRPr="000A4480" w:rsidRDefault="00AF145F" w:rsidP="00304FD9">
      <w:pPr>
        <w:keepNext/>
        <w:numPr>
          <w:ilvl w:val="12"/>
          <w:numId w:val="0"/>
        </w:numPr>
        <w:spacing w:line="240" w:lineRule="auto"/>
        <w:rPr>
          <w:i/>
        </w:rPr>
      </w:pPr>
      <w:r w:rsidRPr="000A4480">
        <w:rPr>
          <w:i/>
        </w:rPr>
        <w:t>Transplantācijas veid</w:t>
      </w:r>
      <w:r w:rsidR="006A444E" w:rsidRPr="000A4480">
        <w:rPr>
          <w:i/>
        </w:rPr>
        <w:t>i</w:t>
      </w:r>
    </w:p>
    <w:p w14:paraId="014B23E0" w14:textId="77777777" w:rsidR="008640A8" w:rsidRPr="000A4480" w:rsidRDefault="008640A8" w:rsidP="00304FD9">
      <w:pPr>
        <w:keepNext/>
        <w:numPr>
          <w:ilvl w:val="12"/>
          <w:numId w:val="0"/>
        </w:numPr>
        <w:spacing w:line="240" w:lineRule="auto"/>
        <w:rPr>
          <w:i/>
        </w:rPr>
      </w:pPr>
    </w:p>
    <w:p w14:paraId="3AABF675" w14:textId="3713BDEE" w:rsidR="008640A8" w:rsidRPr="000A4480" w:rsidRDefault="00AF145F" w:rsidP="00304FD9">
      <w:pPr>
        <w:keepNext/>
        <w:numPr>
          <w:ilvl w:val="12"/>
          <w:numId w:val="0"/>
        </w:numPr>
        <w:spacing w:line="240" w:lineRule="auto"/>
      </w:pPr>
      <w:r w:rsidRPr="000A4480">
        <w:t>Transplantācijas veid</w:t>
      </w:r>
      <w:r w:rsidR="006A444E" w:rsidRPr="000A4480">
        <w:t>iem</w:t>
      </w:r>
      <w:r w:rsidRPr="000A4480">
        <w:t xml:space="preserve"> (HCŠT </w:t>
      </w:r>
      <w:r w:rsidR="00F36174" w:rsidRPr="000A4480">
        <w:t xml:space="preserve">salīdzinājumā ar </w:t>
      </w:r>
      <w:r w:rsidR="00716253" w:rsidRPr="000A4480">
        <w:t>S</w:t>
      </w:r>
      <w:r w:rsidRPr="000A4480">
        <w:t xml:space="preserve">OT) vai </w:t>
      </w:r>
      <w:r w:rsidR="00716253" w:rsidRPr="000A4480">
        <w:t>S</w:t>
      </w:r>
      <w:r w:rsidRPr="000A4480">
        <w:t>OT veid</w:t>
      </w:r>
      <w:r w:rsidR="006A444E" w:rsidRPr="000A4480">
        <w:t>iem</w:t>
      </w:r>
      <w:r w:rsidRPr="000A4480">
        <w:t xml:space="preserve"> (aknas, plauša, niere vai sirds), vai kuņģa-zarnu trakta </w:t>
      </w:r>
      <w:r w:rsidR="00462E05" w:rsidRPr="000A4480">
        <w:t xml:space="preserve">(KZT) </w:t>
      </w:r>
      <w:r w:rsidRPr="000A4480">
        <w:t xml:space="preserve">transplantāta reakcijai pret saimnieku </w:t>
      </w:r>
      <w:r w:rsidR="00462E05" w:rsidRPr="000A4480">
        <w:t>(g</w:t>
      </w:r>
      <w:r w:rsidR="00462E05" w:rsidRPr="000A4480">
        <w:rPr>
          <w:i/>
          <w:iCs/>
        </w:rPr>
        <w:t xml:space="preserve">raft -versus host disease- GvHD) </w:t>
      </w:r>
      <w:r w:rsidRPr="000A4480">
        <w:t>nav klīniski nozīmīgas ietekmes uz maribavīra FK.</w:t>
      </w:r>
    </w:p>
    <w:p w14:paraId="721AB52D" w14:textId="77777777" w:rsidR="008640A8" w:rsidRPr="000A4480" w:rsidRDefault="008640A8" w:rsidP="00304FD9">
      <w:pPr>
        <w:numPr>
          <w:ilvl w:val="12"/>
          <w:numId w:val="0"/>
        </w:numPr>
        <w:spacing w:line="240" w:lineRule="auto"/>
        <w:ind w:right="-2"/>
        <w:rPr>
          <w:iCs/>
          <w:szCs w:val="22"/>
        </w:rPr>
      </w:pPr>
    </w:p>
    <w:p w14:paraId="05A58061" w14:textId="77777777" w:rsidR="008640A8" w:rsidRPr="000A4480" w:rsidRDefault="00AF145F" w:rsidP="005639BB">
      <w:pPr>
        <w:keepNext/>
        <w:spacing w:line="240" w:lineRule="auto"/>
        <w:rPr>
          <w:b/>
          <w:bCs/>
        </w:rPr>
      </w:pPr>
      <w:bookmarkStart w:id="114" w:name="_Hlk64759184"/>
      <w:r w:rsidRPr="000A4480">
        <w:rPr>
          <w:b/>
        </w:rPr>
        <w:t>5.3.</w:t>
      </w:r>
      <w:r w:rsidRPr="000A4480">
        <w:rPr>
          <w:b/>
        </w:rPr>
        <w:tab/>
        <w:t>Preklīniskie dati par drošumu</w:t>
      </w:r>
    </w:p>
    <w:p w14:paraId="393AB49F" w14:textId="77777777" w:rsidR="008640A8" w:rsidRPr="000A4480" w:rsidRDefault="008640A8" w:rsidP="005639BB">
      <w:pPr>
        <w:keepNext/>
        <w:spacing w:line="240" w:lineRule="auto"/>
      </w:pPr>
    </w:p>
    <w:p w14:paraId="1C30181F" w14:textId="77777777" w:rsidR="008640A8" w:rsidRPr="000A4480" w:rsidRDefault="00AF145F" w:rsidP="00304FD9">
      <w:pPr>
        <w:keepNext/>
        <w:spacing w:line="240" w:lineRule="auto"/>
        <w:rPr>
          <w:szCs w:val="22"/>
          <w:u w:val="single"/>
        </w:rPr>
      </w:pPr>
      <w:bookmarkStart w:id="115" w:name="_SP_QA_2012_07_11_15_51_23_0040"/>
      <w:bookmarkEnd w:id="114"/>
      <w:r w:rsidRPr="000A4480">
        <w:rPr>
          <w:u w:val="single"/>
        </w:rPr>
        <w:t>Vispārīgi</w:t>
      </w:r>
    </w:p>
    <w:p w14:paraId="7C1A275D" w14:textId="77777777" w:rsidR="008640A8" w:rsidRPr="000A4480" w:rsidRDefault="008640A8" w:rsidP="00304FD9">
      <w:pPr>
        <w:keepNext/>
        <w:spacing w:line="240" w:lineRule="auto"/>
        <w:rPr>
          <w:szCs w:val="22"/>
          <w:u w:val="single"/>
        </w:rPr>
      </w:pPr>
    </w:p>
    <w:bookmarkEnd w:id="115"/>
    <w:p w14:paraId="12650D47" w14:textId="4D0F0288" w:rsidR="008640A8" w:rsidRPr="000A4480" w:rsidRDefault="00AF145F" w:rsidP="00304FD9">
      <w:pPr>
        <w:keepNext/>
        <w:tabs>
          <w:tab w:val="clear" w:pos="567"/>
        </w:tabs>
        <w:spacing w:line="240" w:lineRule="auto"/>
        <w:rPr>
          <w:szCs w:val="22"/>
        </w:rPr>
      </w:pPr>
      <w:r w:rsidRPr="000A4480">
        <w:t xml:space="preserve">Žurkām un </w:t>
      </w:r>
      <w:r w:rsidR="0039258C" w:rsidRPr="000A4480">
        <w:t>pērti</w:t>
      </w:r>
      <w:r w:rsidRPr="000A4480">
        <w:t xml:space="preserve">ķiem tika novērota reģeneratīva anēmija un zarnu trakta gļotādas šūnu hiperplāzija dehidratācijas apstākļos, un klīniskos novērojumos tika konstatēta mīksta vai šķidra vēdera izeja, kā arī elektrolītu līmeņa </w:t>
      </w:r>
      <w:r w:rsidR="002D7F44" w:rsidRPr="000A4480">
        <w:t>iz</w:t>
      </w:r>
      <w:r w:rsidRPr="000A4480">
        <w:t xml:space="preserve">maiņas (tikai </w:t>
      </w:r>
      <w:r w:rsidR="0039258C" w:rsidRPr="000A4480">
        <w:t>pērtiķiem</w:t>
      </w:r>
      <w:r w:rsidRPr="000A4480">
        <w:t xml:space="preserve">). </w:t>
      </w:r>
      <w:r w:rsidR="00395B52" w:rsidRPr="000A4480">
        <w:t>Līmenis, pie kura n</w:t>
      </w:r>
      <w:r w:rsidRPr="000A4480">
        <w:t xml:space="preserve">enovēroja </w:t>
      </w:r>
      <w:r w:rsidR="00395B52" w:rsidRPr="000A4480">
        <w:t xml:space="preserve">nevēlamu </w:t>
      </w:r>
      <w:r w:rsidRPr="000A4480">
        <w:t>ietekm</w:t>
      </w:r>
      <w:r w:rsidR="00395B52" w:rsidRPr="000A4480">
        <w:t>i</w:t>
      </w:r>
      <w:r w:rsidRPr="000A4480">
        <w:t xml:space="preserve"> (</w:t>
      </w:r>
      <w:r w:rsidR="00462E05" w:rsidRPr="000A4480">
        <w:rPr>
          <w:i/>
          <w:iCs/>
        </w:rPr>
        <w:t xml:space="preserve">no observed adverse effect level - </w:t>
      </w:r>
      <w:r w:rsidRPr="000A4480">
        <w:rPr>
          <w:i/>
          <w:iCs/>
        </w:rPr>
        <w:t>NOAEL</w:t>
      </w:r>
      <w:r w:rsidRPr="000A4480">
        <w:t xml:space="preserve">) </w:t>
      </w:r>
      <w:r w:rsidR="0039258C" w:rsidRPr="000A4480">
        <w:t>pērtiķiem</w:t>
      </w:r>
      <w:r w:rsidRPr="000A4480">
        <w:t xml:space="preserve"> netika sasniegts un bija &lt; 100 mg/kg/dienā, kas atbilst aptuveni 0,25 reizēm no </w:t>
      </w:r>
      <w:r w:rsidR="00C94F42" w:rsidRPr="000A4480">
        <w:t>iedarbības</w:t>
      </w:r>
      <w:r w:rsidRPr="000A4480">
        <w:t xml:space="preserve"> cilvēka</w:t>
      </w:r>
      <w:r w:rsidR="00C94F42" w:rsidRPr="000A4480">
        <w:t>m</w:t>
      </w:r>
      <w:r w:rsidRPr="000A4480">
        <w:t xml:space="preserve"> pēc cilvēkam ieteicamās devas (CID) lietošanas. Žurkām </w:t>
      </w:r>
      <w:r w:rsidRPr="000A4480">
        <w:rPr>
          <w:i/>
          <w:iCs/>
        </w:rPr>
        <w:t>NOAEL</w:t>
      </w:r>
      <w:r w:rsidRPr="000A4480">
        <w:t xml:space="preserve"> bija 25 mg/kg/dienā, un šādā līmenī ekspozīcija tēviņiem un mātītēm atbilda attiecīgi 0,05 reizēm un 0,1 reizei no </w:t>
      </w:r>
      <w:r w:rsidR="00C94F42" w:rsidRPr="000A4480">
        <w:t>iedarbības</w:t>
      </w:r>
      <w:r w:rsidRPr="000A4480">
        <w:t xml:space="preserve"> cilvēka</w:t>
      </w:r>
      <w:r w:rsidR="00C94F42" w:rsidRPr="000A4480">
        <w:t xml:space="preserve">m </w:t>
      </w:r>
      <w:r w:rsidRPr="000A4480">
        <w:t xml:space="preserve">pēc CID lietošanas. </w:t>
      </w:r>
    </w:p>
    <w:p w14:paraId="49BB2540" w14:textId="77777777" w:rsidR="008640A8" w:rsidRPr="000A4480" w:rsidRDefault="008640A8" w:rsidP="00304FD9">
      <w:pPr>
        <w:tabs>
          <w:tab w:val="clear" w:pos="567"/>
        </w:tabs>
        <w:spacing w:line="240" w:lineRule="auto"/>
        <w:rPr>
          <w:szCs w:val="22"/>
        </w:rPr>
      </w:pPr>
    </w:p>
    <w:p w14:paraId="2B90D487" w14:textId="24050CF2" w:rsidR="008640A8" w:rsidRPr="000A4480" w:rsidRDefault="00AF145F" w:rsidP="00304FD9">
      <w:pPr>
        <w:tabs>
          <w:tab w:val="clear" w:pos="567"/>
        </w:tabs>
        <w:spacing w:line="240" w:lineRule="auto"/>
        <w:rPr>
          <w:szCs w:val="22"/>
        </w:rPr>
      </w:pPr>
      <w:r w:rsidRPr="000A4480">
        <w:t xml:space="preserve">Maribavīrs neuzrādīja fototoksicitāti </w:t>
      </w:r>
      <w:r w:rsidRPr="000A4480">
        <w:rPr>
          <w:i/>
        </w:rPr>
        <w:t>in vitro</w:t>
      </w:r>
      <w:r w:rsidRPr="000A4480">
        <w:t>, tāpēc fototoksicitātes iespēja cilvēkam tiek uzskatīta par maz ticamu.</w:t>
      </w:r>
    </w:p>
    <w:p w14:paraId="6E36156F" w14:textId="77777777" w:rsidR="008640A8" w:rsidRPr="000A4480" w:rsidRDefault="008640A8" w:rsidP="00304FD9">
      <w:pPr>
        <w:tabs>
          <w:tab w:val="clear" w:pos="567"/>
        </w:tabs>
        <w:spacing w:line="240" w:lineRule="auto"/>
        <w:rPr>
          <w:szCs w:val="22"/>
        </w:rPr>
      </w:pPr>
    </w:p>
    <w:p w14:paraId="2BE12DB9" w14:textId="54CFD681" w:rsidR="008640A8" w:rsidRPr="000A4480" w:rsidRDefault="00AF145F" w:rsidP="00304FD9">
      <w:pPr>
        <w:tabs>
          <w:tab w:val="clear" w:pos="567"/>
        </w:tabs>
        <w:spacing w:line="240" w:lineRule="auto"/>
        <w:rPr>
          <w:szCs w:val="22"/>
        </w:rPr>
      </w:pPr>
      <w:r w:rsidRPr="000A4480">
        <w:t xml:space="preserve">Maribavīrs zemā līmenī tika konstatēts žurku ventrikulu asinsvadu pinumā un </w:t>
      </w:r>
      <w:r w:rsidR="002D7F44" w:rsidRPr="000A4480">
        <w:t xml:space="preserve">pērtiķu </w:t>
      </w:r>
      <w:r w:rsidRPr="000A4480">
        <w:t>galvas smadzenēs un likvorā (skatīt 4.4. un 5.2. </w:t>
      </w:r>
      <w:r w:rsidR="00843371" w:rsidRPr="000A4480">
        <w:t>apakšpunktu</w:t>
      </w:r>
      <w:r w:rsidRPr="000A4480">
        <w:t>).</w:t>
      </w:r>
    </w:p>
    <w:p w14:paraId="78A3E958" w14:textId="77777777" w:rsidR="008640A8" w:rsidRPr="000A4480" w:rsidRDefault="008640A8" w:rsidP="00304FD9">
      <w:pPr>
        <w:spacing w:line="240" w:lineRule="auto"/>
        <w:rPr>
          <w:szCs w:val="22"/>
        </w:rPr>
      </w:pPr>
    </w:p>
    <w:p w14:paraId="433BDEB0" w14:textId="711E43F0" w:rsidR="008640A8" w:rsidRPr="000A4480" w:rsidRDefault="00B35EAC" w:rsidP="00304FD9">
      <w:pPr>
        <w:keepNext/>
        <w:spacing w:line="240" w:lineRule="auto"/>
        <w:rPr>
          <w:szCs w:val="22"/>
          <w:u w:val="single"/>
        </w:rPr>
      </w:pPr>
      <w:r w:rsidRPr="000A4480">
        <w:rPr>
          <w:u w:val="single"/>
        </w:rPr>
        <w:t>Kancerogenitāte</w:t>
      </w:r>
    </w:p>
    <w:p w14:paraId="6ADADA61" w14:textId="77777777" w:rsidR="008640A8" w:rsidRPr="000A4480" w:rsidRDefault="008640A8" w:rsidP="00304FD9">
      <w:pPr>
        <w:keepNext/>
        <w:spacing w:line="240" w:lineRule="auto"/>
        <w:rPr>
          <w:szCs w:val="22"/>
          <w:u w:val="single"/>
        </w:rPr>
      </w:pPr>
    </w:p>
    <w:p w14:paraId="68F8B046" w14:textId="53E0E7C2" w:rsidR="008640A8" w:rsidRPr="000A4480" w:rsidRDefault="00AF145F" w:rsidP="00304FD9">
      <w:pPr>
        <w:keepNext/>
        <w:spacing w:line="240" w:lineRule="auto"/>
      </w:pPr>
      <w:bookmarkStart w:id="116" w:name="_Hlk64024797"/>
      <w:r w:rsidRPr="000A4480">
        <w:t xml:space="preserve">Kancerogēns potenciāls žurkām netika konstatēts līdz 100 mg/kg/dienā, un šādas devas gadījumā ekspozīcija tēviņu un mātīšu organismā atbilda attiecīgi 0,2 reizēm un 0,36 reizēm no </w:t>
      </w:r>
      <w:r w:rsidR="00C94F42" w:rsidRPr="000A4480">
        <w:t>iedarbības</w:t>
      </w:r>
      <w:r w:rsidRPr="000A4480">
        <w:t xml:space="preserve"> cilvēka</w:t>
      </w:r>
      <w:r w:rsidR="00C94F42" w:rsidRPr="000A4480">
        <w:t>m</w:t>
      </w:r>
      <w:r w:rsidRPr="000A4480">
        <w:t xml:space="preserve"> pēc CID lietošanas. Peļu tēviņiem pēc devas 150 mg/kg/dienā tika novērots neviennozīmīgs </w:t>
      </w:r>
      <w:r w:rsidRPr="000A4480">
        <w:lastRenderedPageBreak/>
        <w:t xml:space="preserve">hemangiomas, hemangiosarkomas un kombinētas hemangiomas/hemangiosarkomas rašanās biežuma pieaugums dažādos audos; šai atradei ir neskaidra nozīme attiecībā uz riska interpretāciju cilvēkam, ņemot vērā šādas ietekmes neesamību peļu mātītēm vai žurkām pēc 104 nedēļu ilgas lietošanas, ļaundabīgas proliferāciju veicošas iedarbības neesamību peļu tēviņiem un mātītēm pēc 13 nedēļu ilgas lietošanas, negatīvu atradi genotoksicitātes pētījumos un lietošanas ilguma atšķirību cilvēkiem. Kancerogēnas atrades pēc maribavīra lietošanas nākamā zemākā devu līmenī 75 mg/kg/dienā netika konstatētas, un tēviņiem un mātītēm šāda ekspozīcija atbilst attiecīgi aptuveni 0,35 un 0,25 reizēm no </w:t>
      </w:r>
      <w:r w:rsidR="00C94F42" w:rsidRPr="000A4480">
        <w:t xml:space="preserve">iedarbības </w:t>
      </w:r>
      <w:r w:rsidRPr="000A4480">
        <w:t>cilvēka</w:t>
      </w:r>
      <w:r w:rsidR="00C94F42" w:rsidRPr="000A4480">
        <w:t>m</w:t>
      </w:r>
      <w:r w:rsidRPr="000A4480">
        <w:t xml:space="preserve"> pēc CID lietošanas.</w:t>
      </w:r>
    </w:p>
    <w:bookmarkEnd w:id="116"/>
    <w:p w14:paraId="278F6325" w14:textId="77777777" w:rsidR="008640A8" w:rsidRPr="000A4480" w:rsidRDefault="008640A8" w:rsidP="00304FD9">
      <w:pPr>
        <w:spacing w:line="240" w:lineRule="auto"/>
        <w:rPr>
          <w:szCs w:val="22"/>
        </w:rPr>
      </w:pPr>
    </w:p>
    <w:p w14:paraId="42DB43A1" w14:textId="7DB5B9FE" w:rsidR="008640A8" w:rsidRPr="000A4480" w:rsidRDefault="00B35EAC" w:rsidP="00304FD9">
      <w:pPr>
        <w:keepNext/>
        <w:spacing w:line="240" w:lineRule="auto"/>
        <w:rPr>
          <w:szCs w:val="22"/>
          <w:u w:val="single"/>
        </w:rPr>
      </w:pPr>
      <w:r w:rsidRPr="000A4480">
        <w:rPr>
          <w:u w:val="single"/>
        </w:rPr>
        <w:t>Mutagenitāte</w:t>
      </w:r>
    </w:p>
    <w:p w14:paraId="70BE5260" w14:textId="77777777" w:rsidR="008640A8" w:rsidRPr="000A4480" w:rsidRDefault="008640A8" w:rsidP="00304FD9">
      <w:pPr>
        <w:keepNext/>
        <w:spacing w:line="240" w:lineRule="auto"/>
        <w:rPr>
          <w:szCs w:val="22"/>
          <w:u w:val="single"/>
        </w:rPr>
      </w:pPr>
    </w:p>
    <w:p w14:paraId="506B1360" w14:textId="582437CE" w:rsidR="008640A8" w:rsidRPr="000A4480" w:rsidRDefault="00AF145F" w:rsidP="00304FD9">
      <w:pPr>
        <w:keepNext/>
        <w:spacing w:line="240" w:lineRule="auto"/>
      </w:pPr>
      <w:r w:rsidRPr="000A4480">
        <w:t>Maribavīrs nebija mutagēns baktēriju mutāciju testā un klastogēns kaulu smadzeņu mikrokodolu testā. Peļu limfomas testos maribavīrs bez metaboliskas aktivizācijas uzrādīja mutagēnas iedarbības potenciālu, un rezultāti pēc tā metaboliskas aktivizācijas bija apšaubāmi. Pieejamie</w:t>
      </w:r>
      <w:r w:rsidRPr="000A4480">
        <w:rPr>
          <w:vertAlign w:val="superscript"/>
        </w:rPr>
        <w:t xml:space="preserve"> </w:t>
      </w:r>
      <w:r w:rsidRPr="000A4480">
        <w:t>pierādījumi kopumā liecina, ka maribavīram nav genotoksiska potenciāla.</w:t>
      </w:r>
    </w:p>
    <w:p w14:paraId="36D3364C" w14:textId="77777777" w:rsidR="008640A8" w:rsidRPr="000A4480" w:rsidRDefault="008640A8" w:rsidP="00304FD9">
      <w:pPr>
        <w:spacing w:line="240" w:lineRule="auto"/>
        <w:rPr>
          <w:szCs w:val="22"/>
        </w:rPr>
      </w:pPr>
    </w:p>
    <w:p w14:paraId="5FD6D514" w14:textId="007DC3DD" w:rsidR="008640A8" w:rsidRPr="000A4480" w:rsidRDefault="00B35EAC" w:rsidP="00304FD9">
      <w:pPr>
        <w:keepNext/>
        <w:spacing w:line="240" w:lineRule="auto"/>
        <w:rPr>
          <w:szCs w:val="22"/>
          <w:u w:val="single"/>
        </w:rPr>
      </w:pPr>
      <w:r w:rsidRPr="000A4480">
        <w:rPr>
          <w:u w:val="single"/>
        </w:rPr>
        <w:t>Reproduktivitāte</w:t>
      </w:r>
    </w:p>
    <w:p w14:paraId="4FB94771" w14:textId="77777777" w:rsidR="008640A8" w:rsidRPr="000A4480" w:rsidRDefault="008640A8" w:rsidP="00304FD9">
      <w:pPr>
        <w:keepNext/>
        <w:spacing w:line="240" w:lineRule="auto"/>
        <w:rPr>
          <w:szCs w:val="22"/>
          <w:u w:val="single"/>
        </w:rPr>
      </w:pPr>
    </w:p>
    <w:p w14:paraId="11F69877" w14:textId="77777777" w:rsidR="008640A8" w:rsidRPr="000A4480" w:rsidRDefault="00AF145F" w:rsidP="00304FD9">
      <w:pPr>
        <w:keepNext/>
        <w:spacing w:line="240" w:lineRule="auto"/>
        <w:rPr>
          <w:i/>
          <w:iCs/>
          <w:szCs w:val="22"/>
        </w:rPr>
      </w:pPr>
      <w:r w:rsidRPr="000A4480">
        <w:rPr>
          <w:i/>
        </w:rPr>
        <w:t>Fertilitāte</w:t>
      </w:r>
    </w:p>
    <w:p w14:paraId="3C43BB9D" w14:textId="77777777" w:rsidR="008640A8" w:rsidRPr="000A4480" w:rsidRDefault="008640A8" w:rsidP="00304FD9">
      <w:pPr>
        <w:keepNext/>
        <w:spacing w:line="240" w:lineRule="auto"/>
        <w:rPr>
          <w:szCs w:val="22"/>
        </w:rPr>
      </w:pPr>
    </w:p>
    <w:p w14:paraId="0D813A39" w14:textId="45BA86C2" w:rsidR="008640A8" w:rsidRPr="000A4480" w:rsidRDefault="00AF145F" w:rsidP="00304FD9">
      <w:pPr>
        <w:keepNext/>
        <w:spacing w:line="240" w:lineRule="auto"/>
        <w:rPr>
          <w:szCs w:val="22"/>
        </w:rPr>
      </w:pPr>
      <w:r w:rsidRPr="000A4480">
        <w:t>Kombinētajā fertilitātes un embriofetālās attīstības pētījumā žurkām</w:t>
      </w:r>
      <w:r w:rsidR="00F11D42" w:rsidRPr="000A4480">
        <w:t xml:space="preserve"> </w:t>
      </w:r>
      <w:bookmarkStart w:id="117" w:name="_Hlk65785091"/>
      <w:r w:rsidRPr="000A4480">
        <w:t>maribavīram</w:t>
      </w:r>
      <w:bookmarkEnd w:id="117"/>
      <w:r w:rsidRPr="000A4480">
        <w:t xml:space="preserve"> nebija ietekmes uz fertilitāti. Tomēr žurku tēviņiem tika novērota spermatozoīdu taisnvirziena ātruma samazinājums, lietojot devu ≥ 100 mg/kg/dienā (kas ir mazāka par </w:t>
      </w:r>
      <w:r w:rsidR="00F11D42" w:rsidRPr="000A4480">
        <w:t>iedarbību</w:t>
      </w:r>
      <w:r w:rsidRPr="000A4480">
        <w:t xml:space="preserve"> cilvēka</w:t>
      </w:r>
      <w:r w:rsidR="00F11D42" w:rsidRPr="000A4480">
        <w:t>m</w:t>
      </w:r>
      <w:r w:rsidRPr="000A4480">
        <w:t xml:space="preserve"> pēc CID lietošanas), bet tam nebija nekādas ietekmes uz tēviņu fertilitāti.</w:t>
      </w:r>
    </w:p>
    <w:p w14:paraId="31A35B6C" w14:textId="77777777" w:rsidR="008640A8" w:rsidRPr="000A4480" w:rsidRDefault="008640A8" w:rsidP="00304FD9">
      <w:pPr>
        <w:spacing w:line="240" w:lineRule="auto"/>
        <w:rPr>
          <w:b/>
          <w:bCs/>
          <w:strike/>
          <w:szCs w:val="22"/>
        </w:rPr>
      </w:pPr>
    </w:p>
    <w:p w14:paraId="62F71958" w14:textId="77777777" w:rsidR="008640A8" w:rsidRPr="000A4480" w:rsidRDefault="00AF145F" w:rsidP="00304FD9">
      <w:pPr>
        <w:keepNext/>
        <w:spacing w:line="240" w:lineRule="auto"/>
        <w:rPr>
          <w:szCs w:val="22"/>
          <w:u w:val="single"/>
        </w:rPr>
      </w:pPr>
      <w:r w:rsidRPr="000A4480">
        <w:rPr>
          <w:u w:val="single"/>
        </w:rPr>
        <w:t>Prenatālā un postnatālā attīstība</w:t>
      </w:r>
    </w:p>
    <w:p w14:paraId="3C944060" w14:textId="77777777" w:rsidR="008640A8" w:rsidRPr="000A4480" w:rsidRDefault="008640A8" w:rsidP="00304FD9">
      <w:pPr>
        <w:keepNext/>
        <w:spacing w:line="240" w:lineRule="auto"/>
        <w:rPr>
          <w:szCs w:val="22"/>
        </w:rPr>
      </w:pPr>
    </w:p>
    <w:p w14:paraId="1E7682EF" w14:textId="23F451A9" w:rsidR="008640A8" w:rsidRPr="000A4480" w:rsidRDefault="00AF145F" w:rsidP="005639BB">
      <w:pPr>
        <w:spacing w:line="240" w:lineRule="auto"/>
      </w:pPr>
      <w:r w:rsidRPr="000A4480">
        <w:t>Kombinētā fertilitātes un embriofetālās attīstības pētījumā žurkām</w:t>
      </w:r>
      <w:r w:rsidR="00F11D42" w:rsidRPr="000A4480">
        <w:t xml:space="preserve"> </w:t>
      </w:r>
      <w:r w:rsidRPr="000A4480">
        <w:t xml:space="preserve">maribavīrs līdz 400 mg/kg dienas devā nebija teratogēns un tam nebija ietekmes uz embriofetālo augšanu vai attīstību. Pie visām pārbaudītajām maribavīra devām, kas bija toksiskas arī mātītei, tika novērots dzīvotspējīgu augļu skaita samazinājums, jo pieauga agrīna resorbcija, un aborti pēc implantācijas. Zemākā deva atbilda aptuveni pusei no iedarbības cilvēkam pie CID. </w:t>
      </w:r>
      <w:r w:rsidR="00864E66" w:rsidRPr="000A4480">
        <w:t>P</w:t>
      </w:r>
      <w:r w:rsidRPr="000A4480">
        <w:t>renatālās un postnatālās attīstības toksicitātes pētījumā, kas tika veikts žurkām pie maribavīra devām ≥ 150 mg/kg/dienā tika novērota samazināta mazuļu izdzīvošana, kas bija saistīta ar sliktu mātes sniegto aprūpi, un samazināts mazuļu masas pieaugums, kas bija saistīts ar aizkavētu atbilstību attīstības kritērijiem (auss gliemežnīcas atvēršanās, acu atvēršanās un prepūcija atdalīšanās). Pie maribavīra devām 50 mg/kg/dienā nebija ietekmes uz postnatālo attīstību. Maribavīra lietošanai devās līdz 400 mg/kg/dienā nebija nekādas ietekmes uz F</w:t>
      </w:r>
      <w:r w:rsidRPr="000A4480">
        <w:rPr>
          <w:vertAlign w:val="subscript"/>
        </w:rPr>
        <w:t>1</w:t>
      </w:r>
      <w:r w:rsidRPr="000A4480">
        <w:t xml:space="preserve"> paaudzes fertilitātes un pārošanās rādītājiem, kā arī spēju saglabāt grūsnību un dzemdēt dzīvu pēcnācēju.</w:t>
      </w:r>
    </w:p>
    <w:p w14:paraId="4389DF6B" w14:textId="77777777" w:rsidR="008640A8" w:rsidRPr="000A4480" w:rsidRDefault="008640A8" w:rsidP="005639BB">
      <w:pPr>
        <w:spacing w:line="240" w:lineRule="auto"/>
        <w:rPr>
          <w:szCs w:val="22"/>
        </w:rPr>
      </w:pPr>
    </w:p>
    <w:p w14:paraId="1B4CE87C" w14:textId="35F11564" w:rsidR="008640A8" w:rsidRPr="000A4480" w:rsidRDefault="00AF145F" w:rsidP="00304FD9">
      <w:pPr>
        <w:spacing w:line="240" w:lineRule="auto"/>
        <w:rPr>
          <w:szCs w:val="22"/>
        </w:rPr>
      </w:pPr>
      <w:r w:rsidRPr="000A4480">
        <w:t xml:space="preserve">Trušiem maribavīrs nebija teratogēns devās līdz 100 mg/kg/dienā (atbilst aptuveni 0,45 reizēm no </w:t>
      </w:r>
      <w:r w:rsidR="00864E66" w:rsidRPr="000A4480">
        <w:t>iedarbības</w:t>
      </w:r>
      <w:r w:rsidRPr="000A4480">
        <w:t xml:space="preserve"> cilvēka</w:t>
      </w:r>
      <w:r w:rsidR="00864E66" w:rsidRPr="000A4480">
        <w:t>m</w:t>
      </w:r>
      <w:r w:rsidRPr="000A4480">
        <w:t xml:space="preserve"> pēc CID lietošanas).</w:t>
      </w:r>
    </w:p>
    <w:p w14:paraId="6BC394B9" w14:textId="77777777" w:rsidR="008640A8" w:rsidRPr="000A4480" w:rsidRDefault="008640A8" w:rsidP="00304FD9">
      <w:pPr>
        <w:spacing w:line="240" w:lineRule="auto"/>
        <w:rPr>
          <w:szCs w:val="22"/>
        </w:rPr>
      </w:pPr>
    </w:p>
    <w:p w14:paraId="492D7FCF" w14:textId="77777777" w:rsidR="008640A8" w:rsidRPr="000A4480" w:rsidRDefault="008640A8" w:rsidP="00304FD9">
      <w:pPr>
        <w:spacing w:line="240" w:lineRule="auto"/>
        <w:rPr>
          <w:szCs w:val="22"/>
        </w:rPr>
      </w:pPr>
    </w:p>
    <w:p w14:paraId="718CF2C0" w14:textId="77777777" w:rsidR="008640A8" w:rsidRPr="000A4480" w:rsidRDefault="00AF145F" w:rsidP="00304FD9">
      <w:pPr>
        <w:keepNext/>
        <w:suppressAutoHyphens/>
        <w:spacing w:line="240" w:lineRule="auto"/>
        <w:ind w:left="567" w:hanging="567"/>
        <w:rPr>
          <w:b/>
          <w:szCs w:val="22"/>
        </w:rPr>
      </w:pPr>
      <w:r w:rsidRPr="000A4480">
        <w:rPr>
          <w:b/>
        </w:rPr>
        <w:t>6.</w:t>
      </w:r>
      <w:r w:rsidRPr="000A4480">
        <w:rPr>
          <w:b/>
        </w:rPr>
        <w:tab/>
        <w:t>FARMACEITISKĀ INFORMĀCIJA</w:t>
      </w:r>
    </w:p>
    <w:p w14:paraId="4749A5B0" w14:textId="77777777" w:rsidR="008640A8" w:rsidRPr="000A4480" w:rsidRDefault="008640A8" w:rsidP="00304FD9">
      <w:pPr>
        <w:keepNext/>
        <w:spacing w:line="240" w:lineRule="auto"/>
        <w:rPr>
          <w:szCs w:val="22"/>
        </w:rPr>
      </w:pPr>
    </w:p>
    <w:p w14:paraId="6F66272D" w14:textId="77777777" w:rsidR="008640A8" w:rsidRPr="000A4480" w:rsidRDefault="00AF145F" w:rsidP="005639BB">
      <w:pPr>
        <w:keepNext/>
        <w:spacing w:line="240" w:lineRule="auto"/>
        <w:rPr>
          <w:b/>
          <w:bCs/>
        </w:rPr>
      </w:pPr>
      <w:r w:rsidRPr="000A4480">
        <w:rPr>
          <w:b/>
        </w:rPr>
        <w:t>6.1.</w:t>
      </w:r>
      <w:r w:rsidRPr="000A4480">
        <w:rPr>
          <w:b/>
        </w:rPr>
        <w:tab/>
        <w:t>Palīgvielu saraksts</w:t>
      </w:r>
    </w:p>
    <w:p w14:paraId="3CF9EC2C" w14:textId="77777777" w:rsidR="008640A8" w:rsidRPr="000A4480" w:rsidRDefault="008640A8" w:rsidP="00304FD9">
      <w:pPr>
        <w:keepNext/>
        <w:spacing w:line="240" w:lineRule="auto"/>
        <w:rPr>
          <w:i/>
          <w:szCs w:val="22"/>
        </w:rPr>
      </w:pPr>
    </w:p>
    <w:p w14:paraId="5AE63384" w14:textId="77777777" w:rsidR="008640A8" w:rsidRPr="000A4480" w:rsidRDefault="00AF145F" w:rsidP="00304FD9">
      <w:pPr>
        <w:keepNext/>
        <w:spacing w:line="240" w:lineRule="auto"/>
        <w:rPr>
          <w:szCs w:val="22"/>
          <w:u w:val="single"/>
        </w:rPr>
      </w:pPr>
      <w:r w:rsidRPr="000A4480">
        <w:rPr>
          <w:u w:val="single"/>
        </w:rPr>
        <w:t>Tabletes kodols</w:t>
      </w:r>
    </w:p>
    <w:p w14:paraId="4C533F7F" w14:textId="77777777" w:rsidR="008640A8" w:rsidRPr="000A4480" w:rsidRDefault="008640A8" w:rsidP="00304FD9">
      <w:pPr>
        <w:keepNext/>
        <w:spacing w:line="240" w:lineRule="auto"/>
        <w:rPr>
          <w:szCs w:val="22"/>
        </w:rPr>
      </w:pPr>
    </w:p>
    <w:p w14:paraId="30B7BE3C" w14:textId="7CCE6D93" w:rsidR="008640A8" w:rsidRPr="000A4480" w:rsidRDefault="00AF145F" w:rsidP="00304FD9">
      <w:pPr>
        <w:keepNext/>
        <w:spacing w:line="240" w:lineRule="auto"/>
        <w:rPr>
          <w:szCs w:val="22"/>
        </w:rPr>
      </w:pPr>
      <w:r w:rsidRPr="000A4480">
        <w:t>Mikrokristāliska celuloze (E460(i))</w:t>
      </w:r>
    </w:p>
    <w:p w14:paraId="1409C822" w14:textId="77777777" w:rsidR="008640A8" w:rsidRPr="000A4480" w:rsidRDefault="00AF145F" w:rsidP="00304FD9">
      <w:pPr>
        <w:keepNext/>
        <w:keepLines/>
        <w:spacing w:line="240" w:lineRule="auto"/>
        <w:rPr>
          <w:szCs w:val="22"/>
        </w:rPr>
      </w:pPr>
      <w:r w:rsidRPr="000A4480">
        <w:t>Nātrija cietes glikolāts</w:t>
      </w:r>
    </w:p>
    <w:p w14:paraId="564F8D01" w14:textId="77777777" w:rsidR="008640A8" w:rsidRPr="000A4480" w:rsidRDefault="00AF145F" w:rsidP="00304FD9">
      <w:pPr>
        <w:spacing w:line="240" w:lineRule="auto"/>
        <w:rPr>
          <w:szCs w:val="22"/>
        </w:rPr>
      </w:pPr>
      <w:r w:rsidRPr="000A4480">
        <w:t>Magnija stearāts (E470b)</w:t>
      </w:r>
    </w:p>
    <w:p w14:paraId="44E1323C" w14:textId="77777777" w:rsidR="008640A8" w:rsidRPr="000A4480" w:rsidRDefault="008640A8" w:rsidP="00304FD9">
      <w:pPr>
        <w:spacing w:line="240" w:lineRule="auto"/>
        <w:rPr>
          <w:szCs w:val="22"/>
        </w:rPr>
      </w:pPr>
    </w:p>
    <w:p w14:paraId="0E50FD98" w14:textId="77777777" w:rsidR="008640A8" w:rsidRPr="000A4480" w:rsidRDefault="00AF145F" w:rsidP="00304FD9">
      <w:pPr>
        <w:keepNext/>
        <w:spacing w:line="240" w:lineRule="auto"/>
        <w:rPr>
          <w:szCs w:val="22"/>
          <w:u w:val="single"/>
        </w:rPr>
      </w:pPr>
      <w:r w:rsidRPr="000A4480">
        <w:rPr>
          <w:u w:val="single"/>
        </w:rPr>
        <w:lastRenderedPageBreak/>
        <w:t>Tabletes apvalks</w:t>
      </w:r>
    </w:p>
    <w:p w14:paraId="541D62DF" w14:textId="77777777" w:rsidR="008640A8" w:rsidRPr="000A4480" w:rsidRDefault="008640A8" w:rsidP="00304FD9">
      <w:pPr>
        <w:keepNext/>
        <w:spacing w:line="240" w:lineRule="auto"/>
        <w:rPr>
          <w:szCs w:val="22"/>
        </w:rPr>
      </w:pPr>
    </w:p>
    <w:p w14:paraId="0666D6C3" w14:textId="77777777" w:rsidR="008640A8" w:rsidRPr="000A4480" w:rsidRDefault="00AF145F" w:rsidP="00304FD9">
      <w:pPr>
        <w:keepNext/>
        <w:spacing w:line="240" w:lineRule="auto"/>
        <w:rPr>
          <w:szCs w:val="22"/>
        </w:rPr>
      </w:pPr>
      <w:r w:rsidRPr="000A4480">
        <w:t>Polivinilspirts (E1203)</w:t>
      </w:r>
    </w:p>
    <w:p w14:paraId="3249B0D6" w14:textId="77777777" w:rsidR="008640A8" w:rsidRPr="000A4480" w:rsidRDefault="00AF145F" w:rsidP="00304FD9">
      <w:pPr>
        <w:spacing w:line="240" w:lineRule="auto"/>
        <w:rPr>
          <w:szCs w:val="22"/>
        </w:rPr>
      </w:pPr>
      <w:r w:rsidRPr="000A4480">
        <w:t>Makrogols (polietilēnglikols) (E1521)</w:t>
      </w:r>
    </w:p>
    <w:p w14:paraId="5011CBD8" w14:textId="77777777" w:rsidR="008640A8" w:rsidRPr="000A4480" w:rsidRDefault="00AF145F" w:rsidP="00304FD9">
      <w:pPr>
        <w:spacing w:line="240" w:lineRule="auto"/>
        <w:rPr>
          <w:szCs w:val="22"/>
        </w:rPr>
      </w:pPr>
      <w:r w:rsidRPr="000A4480">
        <w:t>Titāna dioksīds (E171)</w:t>
      </w:r>
    </w:p>
    <w:p w14:paraId="55C60FF5" w14:textId="77777777" w:rsidR="008640A8" w:rsidRPr="000A4480" w:rsidRDefault="00AF145F" w:rsidP="00304FD9">
      <w:pPr>
        <w:spacing w:line="240" w:lineRule="auto"/>
        <w:rPr>
          <w:szCs w:val="22"/>
        </w:rPr>
      </w:pPr>
      <w:r w:rsidRPr="000A4480">
        <w:t>Talks (E553b)</w:t>
      </w:r>
    </w:p>
    <w:p w14:paraId="2A5F18D3" w14:textId="77777777" w:rsidR="008640A8" w:rsidRPr="000A4480" w:rsidRDefault="00AF145F" w:rsidP="00304FD9">
      <w:pPr>
        <w:spacing w:line="240" w:lineRule="auto"/>
        <w:rPr>
          <w:szCs w:val="22"/>
        </w:rPr>
      </w:pPr>
      <w:r w:rsidRPr="000A4480">
        <w:t>Briljantzilā FCF alumīnija laka (ES) (E133)</w:t>
      </w:r>
    </w:p>
    <w:p w14:paraId="1D4822EF" w14:textId="77777777" w:rsidR="008640A8" w:rsidRPr="000A4480" w:rsidRDefault="008640A8" w:rsidP="00304FD9">
      <w:pPr>
        <w:spacing w:line="240" w:lineRule="auto"/>
        <w:rPr>
          <w:szCs w:val="22"/>
        </w:rPr>
      </w:pPr>
    </w:p>
    <w:p w14:paraId="7370DADA" w14:textId="77777777" w:rsidR="008640A8" w:rsidRPr="000A4480" w:rsidRDefault="00AF145F" w:rsidP="005639BB">
      <w:pPr>
        <w:keepNext/>
        <w:spacing w:line="240" w:lineRule="auto"/>
        <w:rPr>
          <w:b/>
          <w:bCs/>
        </w:rPr>
      </w:pPr>
      <w:r w:rsidRPr="000A4480">
        <w:rPr>
          <w:b/>
        </w:rPr>
        <w:t>6.2.</w:t>
      </w:r>
      <w:r w:rsidRPr="000A4480">
        <w:rPr>
          <w:b/>
        </w:rPr>
        <w:tab/>
        <w:t>Nesaderība</w:t>
      </w:r>
    </w:p>
    <w:p w14:paraId="4B88C798" w14:textId="77777777" w:rsidR="008640A8" w:rsidRPr="000A4480" w:rsidRDefault="008640A8" w:rsidP="00304FD9">
      <w:pPr>
        <w:keepNext/>
        <w:spacing w:line="240" w:lineRule="auto"/>
        <w:rPr>
          <w:szCs w:val="22"/>
        </w:rPr>
      </w:pPr>
    </w:p>
    <w:p w14:paraId="595DE95C" w14:textId="77777777" w:rsidR="008640A8" w:rsidRPr="000A4480" w:rsidRDefault="00AF145F" w:rsidP="00304FD9">
      <w:pPr>
        <w:keepNext/>
        <w:spacing w:line="240" w:lineRule="auto"/>
        <w:rPr>
          <w:szCs w:val="22"/>
        </w:rPr>
      </w:pPr>
      <w:r w:rsidRPr="000A4480">
        <w:t>Nav piemērojama.</w:t>
      </w:r>
    </w:p>
    <w:p w14:paraId="02CE51C8" w14:textId="77777777" w:rsidR="008640A8" w:rsidRPr="000A4480" w:rsidRDefault="008640A8" w:rsidP="00304FD9">
      <w:pPr>
        <w:spacing w:line="240" w:lineRule="auto"/>
        <w:rPr>
          <w:szCs w:val="22"/>
        </w:rPr>
      </w:pPr>
    </w:p>
    <w:p w14:paraId="40241396" w14:textId="77777777" w:rsidR="008640A8" w:rsidRPr="000A4480" w:rsidRDefault="00AF145F" w:rsidP="005639BB">
      <w:pPr>
        <w:keepNext/>
        <w:spacing w:line="240" w:lineRule="auto"/>
        <w:rPr>
          <w:b/>
          <w:bCs/>
        </w:rPr>
      </w:pPr>
      <w:r w:rsidRPr="000A4480">
        <w:rPr>
          <w:b/>
        </w:rPr>
        <w:t>6.3.</w:t>
      </w:r>
      <w:r w:rsidRPr="000A4480">
        <w:rPr>
          <w:b/>
        </w:rPr>
        <w:tab/>
        <w:t>Uzglabāšanas laiks</w:t>
      </w:r>
    </w:p>
    <w:p w14:paraId="43104899" w14:textId="77777777" w:rsidR="008640A8" w:rsidRPr="000A4480" w:rsidRDefault="008640A8" w:rsidP="00304FD9">
      <w:pPr>
        <w:keepNext/>
        <w:spacing w:line="240" w:lineRule="auto"/>
        <w:rPr>
          <w:szCs w:val="22"/>
        </w:rPr>
      </w:pPr>
    </w:p>
    <w:p w14:paraId="62BDDDA9" w14:textId="16EC830E" w:rsidR="008640A8" w:rsidRPr="000A4480" w:rsidRDefault="00AF145F" w:rsidP="00304FD9">
      <w:pPr>
        <w:keepNext/>
        <w:spacing w:line="240" w:lineRule="auto"/>
        <w:rPr>
          <w:szCs w:val="22"/>
        </w:rPr>
      </w:pPr>
      <w:r w:rsidRPr="000A4480">
        <w:t>3</w:t>
      </w:r>
      <w:r w:rsidR="00BB7D74" w:rsidRPr="000A4480">
        <w:t>6</w:t>
      </w:r>
      <w:r w:rsidRPr="000A4480">
        <w:t> mēneši.</w:t>
      </w:r>
    </w:p>
    <w:p w14:paraId="28ED928F" w14:textId="77777777" w:rsidR="008640A8" w:rsidRPr="000A4480" w:rsidRDefault="008640A8" w:rsidP="00304FD9">
      <w:pPr>
        <w:spacing w:line="240" w:lineRule="auto"/>
        <w:rPr>
          <w:szCs w:val="22"/>
        </w:rPr>
      </w:pPr>
    </w:p>
    <w:p w14:paraId="3D1C3C96" w14:textId="77777777" w:rsidR="008640A8" w:rsidRPr="000A4480" w:rsidRDefault="00AF145F" w:rsidP="005639BB">
      <w:pPr>
        <w:keepNext/>
        <w:spacing w:line="240" w:lineRule="auto"/>
        <w:rPr>
          <w:b/>
          <w:bCs/>
        </w:rPr>
      </w:pPr>
      <w:r w:rsidRPr="000A4480">
        <w:rPr>
          <w:b/>
        </w:rPr>
        <w:t>6.4.</w:t>
      </w:r>
      <w:r w:rsidRPr="000A4480">
        <w:rPr>
          <w:b/>
        </w:rPr>
        <w:tab/>
        <w:t>Īpaši uzglabāšanas nosacījumi</w:t>
      </w:r>
    </w:p>
    <w:p w14:paraId="7F4D08A6" w14:textId="77777777" w:rsidR="008640A8" w:rsidRPr="000A4480" w:rsidRDefault="008640A8" w:rsidP="005639BB">
      <w:pPr>
        <w:keepNext/>
        <w:spacing w:line="240" w:lineRule="auto"/>
      </w:pPr>
    </w:p>
    <w:p w14:paraId="4951D76B" w14:textId="164E8ED9" w:rsidR="008640A8" w:rsidRPr="000A4480" w:rsidRDefault="00AF145F" w:rsidP="00304FD9">
      <w:pPr>
        <w:spacing w:line="240" w:lineRule="auto"/>
        <w:rPr>
          <w:szCs w:val="22"/>
        </w:rPr>
      </w:pPr>
      <w:r w:rsidRPr="000A4480">
        <w:t>Uzglabāt temperatūrā līdz 30°C.</w:t>
      </w:r>
    </w:p>
    <w:p w14:paraId="63C1FB50" w14:textId="77777777" w:rsidR="008640A8" w:rsidRPr="000A4480" w:rsidRDefault="008640A8" w:rsidP="00304FD9">
      <w:pPr>
        <w:spacing w:line="240" w:lineRule="auto"/>
        <w:rPr>
          <w:szCs w:val="22"/>
        </w:rPr>
      </w:pPr>
    </w:p>
    <w:p w14:paraId="23D304EE" w14:textId="77777777" w:rsidR="008640A8" w:rsidRPr="000A4480" w:rsidRDefault="00AF145F" w:rsidP="005639BB">
      <w:pPr>
        <w:keepNext/>
        <w:spacing w:line="240" w:lineRule="auto"/>
        <w:rPr>
          <w:b/>
          <w:bCs/>
        </w:rPr>
      </w:pPr>
      <w:r w:rsidRPr="000A4480">
        <w:rPr>
          <w:b/>
        </w:rPr>
        <w:t>6.5.</w:t>
      </w:r>
      <w:r w:rsidRPr="000A4480">
        <w:rPr>
          <w:b/>
        </w:rPr>
        <w:tab/>
        <w:t xml:space="preserve">Iepakojuma veids un saturs </w:t>
      </w:r>
    </w:p>
    <w:p w14:paraId="7170E245" w14:textId="77777777" w:rsidR="008640A8" w:rsidRPr="000A4480" w:rsidRDefault="008640A8" w:rsidP="005639BB">
      <w:pPr>
        <w:keepNext/>
        <w:spacing w:line="240" w:lineRule="auto"/>
      </w:pPr>
    </w:p>
    <w:p w14:paraId="12A559AB" w14:textId="77777777" w:rsidR="008640A8" w:rsidRPr="000A4480" w:rsidRDefault="00AF145F" w:rsidP="00304FD9">
      <w:pPr>
        <w:keepNext/>
        <w:spacing w:line="240" w:lineRule="auto"/>
        <w:rPr>
          <w:szCs w:val="22"/>
        </w:rPr>
      </w:pPr>
      <w:r w:rsidRPr="000A4480">
        <w:t xml:space="preserve">Augsta blīvuma polietilēna (ABPE) pudele ar bērniem neatveramu vāciņu. </w:t>
      </w:r>
    </w:p>
    <w:p w14:paraId="6C6DBE79" w14:textId="77777777" w:rsidR="008640A8" w:rsidRPr="000A4480" w:rsidRDefault="008640A8" w:rsidP="00304FD9">
      <w:pPr>
        <w:keepNext/>
        <w:spacing w:line="240" w:lineRule="auto"/>
        <w:rPr>
          <w:szCs w:val="22"/>
        </w:rPr>
      </w:pPr>
    </w:p>
    <w:p w14:paraId="4931217E" w14:textId="06CE9EC1" w:rsidR="008640A8" w:rsidRPr="000A4480" w:rsidRDefault="00AF145F" w:rsidP="00304FD9">
      <w:pPr>
        <w:keepNext/>
        <w:spacing w:line="240" w:lineRule="auto"/>
        <w:rPr>
          <w:szCs w:val="22"/>
        </w:rPr>
      </w:pPr>
      <w:r w:rsidRPr="000A4480">
        <w:t>Iepakojumā ir 28</w:t>
      </w:r>
      <w:r w:rsidR="0018583E" w:rsidRPr="000A4480">
        <w:t xml:space="preserve">, </w:t>
      </w:r>
      <w:r w:rsidRPr="000A4480">
        <w:t>56 </w:t>
      </w:r>
      <w:r w:rsidR="0018583E" w:rsidRPr="000A4480">
        <w:rPr>
          <w:szCs w:val="22"/>
        </w:rPr>
        <w:t xml:space="preserve">vai 112 (2 </w:t>
      </w:r>
      <w:r w:rsidR="00326C85" w:rsidRPr="000A4480">
        <w:rPr>
          <w:szCs w:val="22"/>
        </w:rPr>
        <w:t xml:space="preserve">pudeles </w:t>
      </w:r>
      <w:r w:rsidR="0018583E" w:rsidRPr="000A4480">
        <w:rPr>
          <w:szCs w:val="22"/>
        </w:rPr>
        <w:t xml:space="preserve">pa 56 tabletēm) </w:t>
      </w:r>
      <w:r w:rsidRPr="000A4480">
        <w:t>apvalkotās tabletes.</w:t>
      </w:r>
    </w:p>
    <w:p w14:paraId="7CDEAA39" w14:textId="77777777" w:rsidR="008640A8" w:rsidRPr="000A4480" w:rsidRDefault="008640A8" w:rsidP="00304FD9">
      <w:pPr>
        <w:spacing w:line="240" w:lineRule="auto"/>
        <w:rPr>
          <w:szCs w:val="22"/>
        </w:rPr>
      </w:pPr>
    </w:p>
    <w:p w14:paraId="0535498B" w14:textId="77777777" w:rsidR="008640A8" w:rsidRPr="000A4480" w:rsidRDefault="00AF145F" w:rsidP="00304FD9">
      <w:pPr>
        <w:spacing w:line="240" w:lineRule="auto"/>
        <w:rPr>
          <w:szCs w:val="22"/>
        </w:rPr>
      </w:pPr>
      <w:r w:rsidRPr="000A4480">
        <w:t>Visi iepakojuma lielumi tirgū var nebūt pieejami.</w:t>
      </w:r>
    </w:p>
    <w:p w14:paraId="6852FE49" w14:textId="77777777" w:rsidR="008640A8" w:rsidRPr="000A4480" w:rsidRDefault="008640A8" w:rsidP="00304FD9">
      <w:pPr>
        <w:spacing w:line="240" w:lineRule="auto"/>
        <w:rPr>
          <w:szCs w:val="22"/>
        </w:rPr>
      </w:pPr>
    </w:p>
    <w:p w14:paraId="52F2177A" w14:textId="77777777" w:rsidR="008640A8" w:rsidRPr="000A4480" w:rsidRDefault="00AF145F" w:rsidP="005639BB">
      <w:pPr>
        <w:keepNext/>
        <w:spacing w:line="240" w:lineRule="auto"/>
        <w:rPr>
          <w:b/>
          <w:bCs/>
        </w:rPr>
      </w:pPr>
      <w:bookmarkStart w:id="118" w:name="OLE_LINK1"/>
      <w:r w:rsidRPr="000A4480">
        <w:rPr>
          <w:b/>
        </w:rPr>
        <w:t>6.6.</w:t>
      </w:r>
      <w:r w:rsidRPr="000A4480">
        <w:rPr>
          <w:b/>
        </w:rPr>
        <w:tab/>
        <w:t>Īpaši norādījumi atkritumu likvidēšanai un citi norādījumi par rīkošanos</w:t>
      </w:r>
    </w:p>
    <w:p w14:paraId="2C7B7ECF" w14:textId="77777777" w:rsidR="008640A8" w:rsidRPr="000A4480" w:rsidRDefault="008640A8" w:rsidP="00304FD9">
      <w:pPr>
        <w:keepNext/>
        <w:spacing w:line="240" w:lineRule="auto"/>
      </w:pPr>
    </w:p>
    <w:p w14:paraId="18BC9CB9" w14:textId="77777777" w:rsidR="008640A8" w:rsidRPr="000A4480" w:rsidRDefault="00AF145F" w:rsidP="00304FD9">
      <w:pPr>
        <w:keepNext/>
        <w:spacing w:line="240" w:lineRule="auto"/>
      </w:pPr>
      <w:r w:rsidRPr="000A4480">
        <w:t>Neizlietotās zāles vai izlietotie materiāli jāiznīcina atbilstoši vietējām prasībām.</w:t>
      </w:r>
    </w:p>
    <w:bookmarkEnd w:id="118"/>
    <w:p w14:paraId="16D530AA" w14:textId="77777777" w:rsidR="008640A8" w:rsidRPr="000A4480" w:rsidRDefault="008640A8" w:rsidP="00304FD9">
      <w:pPr>
        <w:spacing w:line="240" w:lineRule="auto"/>
        <w:rPr>
          <w:szCs w:val="22"/>
        </w:rPr>
      </w:pPr>
    </w:p>
    <w:p w14:paraId="0BB899DE" w14:textId="77777777" w:rsidR="008640A8" w:rsidRPr="000A4480" w:rsidRDefault="008640A8" w:rsidP="00304FD9">
      <w:pPr>
        <w:spacing w:line="240" w:lineRule="auto"/>
        <w:rPr>
          <w:szCs w:val="22"/>
        </w:rPr>
      </w:pPr>
    </w:p>
    <w:p w14:paraId="43F37E4A" w14:textId="77777777" w:rsidR="008640A8" w:rsidRPr="000A4480" w:rsidRDefault="00AF145F" w:rsidP="005639BB">
      <w:pPr>
        <w:keepNext/>
        <w:keepLines/>
        <w:spacing w:line="240" w:lineRule="auto"/>
        <w:ind w:left="567" w:hanging="567"/>
        <w:rPr>
          <w:szCs w:val="22"/>
        </w:rPr>
      </w:pPr>
      <w:r w:rsidRPr="000A4480">
        <w:rPr>
          <w:b/>
        </w:rPr>
        <w:t>7.</w:t>
      </w:r>
      <w:r w:rsidRPr="000A4480">
        <w:rPr>
          <w:b/>
        </w:rPr>
        <w:tab/>
        <w:t>REĢISTRĀCIJAS APLIECĪBAS ĪPAŠNIEKS</w:t>
      </w:r>
    </w:p>
    <w:p w14:paraId="6F40AFE7" w14:textId="77777777" w:rsidR="008640A8" w:rsidRPr="000A4480" w:rsidRDefault="008640A8" w:rsidP="005639BB">
      <w:pPr>
        <w:keepNext/>
        <w:keepLines/>
        <w:spacing w:line="240" w:lineRule="auto"/>
        <w:rPr>
          <w:szCs w:val="22"/>
        </w:rPr>
      </w:pPr>
    </w:p>
    <w:p w14:paraId="74FE3806" w14:textId="3C2778B5" w:rsidR="00E02A59" w:rsidRPr="000A4480" w:rsidRDefault="00AF145F" w:rsidP="005639BB">
      <w:pPr>
        <w:keepNext/>
        <w:keepLines/>
        <w:spacing w:line="240" w:lineRule="auto"/>
      </w:pPr>
      <w:r w:rsidRPr="000A4480">
        <w:t>Takeda Pharmaceuticals International AG Ireland Branch</w:t>
      </w:r>
      <w:r w:rsidRPr="000A4480">
        <w:br w:type="textWrapping" w:clear="all"/>
        <w:t xml:space="preserve">Block </w:t>
      </w:r>
      <w:r w:rsidR="00E02A59" w:rsidRPr="000A4480">
        <w:t>2</w:t>
      </w:r>
      <w:r w:rsidRPr="000A4480">
        <w:t xml:space="preserve"> Miesian Plaza</w:t>
      </w:r>
      <w:r w:rsidRPr="000A4480">
        <w:br w:type="textWrapping" w:clear="all"/>
        <w:t>50</w:t>
      </w:r>
      <w:r w:rsidRPr="000A4480">
        <w:noBreakHyphen/>
        <w:t>58 Baggot Street Lower</w:t>
      </w:r>
      <w:r w:rsidRPr="000A4480">
        <w:br w:type="textWrapping" w:clear="all"/>
        <w:t>Dublin 2</w:t>
      </w:r>
    </w:p>
    <w:p w14:paraId="1FA914A6" w14:textId="57B82402" w:rsidR="008640A8" w:rsidRPr="000A4480" w:rsidRDefault="00E02A59" w:rsidP="005639BB">
      <w:pPr>
        <w:keepNext/>
        <w:keepLines/>
        <w:spacing w:line="240" w:lineRule="auto"/>
      </w:pPr>
      <w:bookmarkStart w:id="119" w:name="_Hlk125632326"/>
      <w:r w:rsidRPr="00EB0ED9">
        <w:rPr>
          <w:noProof/>
          <w:lang w:val="pt-PT"/>
          <w:rPrChange w:id="120" w:author="BIM" w:date="2025-06-12T12:12:00Z" w16du:dateUtc="2025-06-12T09:12:00Z">
            <w:rPr>
              <w:noProof/>
              <w:lang w:val="en-US"/>
            </w:rPr>
          </w:rPrChange>
        </w:rPr>
        <w:t>D02 HW68</w:t>
      </w:r>
      <w:bookmarkEnd w:id="119"/>
      <w:r w:rsidR="00AF145F" w:rsidRPr="000A4480">
        <w:br w:type="textWrapping" w:clear="all"/>
        <w:t>Īrija</w:t>
      </w:r>
    </w:p>
    <w:p w14:paraId="2B8EB2A2" w14:textId="77777777" w:rsidR="008640A8" w:rsidRPr="000A4480" w:rsidRDefault="00AF145F" w:rsidP="005639BB">
      <w:pPr>
        <w:spacing w:line="240" w:lineRule="auto"/>
        <w:rPr>
          <w:bCs/>
          <w:szCs w:val="22"/>
        </w:rPr>
      </w:pPr>
      <w:r w:rsidRPr="000A4480">
        <w:t>E-pasts: medinfoEMEA@takeda.com</w:t>
      </w:r>
    </w:p>
    <w:p w14:paraId="1C67C60C" w14:textId="77777777" w:rsidR="008640A8" w:rsidRPr="000A4480" w:rsidRDefault="008640A8" w:rsidP="00304FD9">
      <w:pPr>
        <w:spacing w:line="240" w:lineRule="auto"/>
        <w:rPr>
          <w:szCs w:val="22"/>
        </w:rPr>
      </w:pPr>
    </w:p>
    <w:p w14:paraId="542581FD" w14:textId="77777777" w:rsidR="008640A8" w:rsidRPr="000A4480" w:rsidRDefault="008640A8" w:rsidP="00304FD9">
      <w:pPr>
        <w:spacing w:line="240" w:lineRule="auto"/>
        <w:rPr>
          <w:szCs w:val="22"/>
        </w:rPr>
      </w:pPr>
    </w:p>
    <w:p w14:paraId="3DF8B9A0" w14:textId="1D8128C7" w:rsidR="008640A8" w:rsidRPr="000A4480" w:rsidRDefault="00AF145F" w:rsidP="00304FD9">
      <w:pPr>
        <w:keepNext/>
        <w:keepLines/>
        <w:spacing w:line="240" w:lineRule="auto"/>
        <w:ind w:left="567" w:hanging="567"/>
        <w:rPr>
          <w:b/>
        </w:rPr>
      </w:pPr>
      <w:r w:rsidRPr="000A4480">
        <w:rPr>
          <w:b/>
        </w:rPr>
        <w:t>8.</w:t>
      </w:r>
      <w:r w:rsidRPr="000A4480">
        <w:rPr>
          <w:b/>
        </w:rPr>
        <w:tab/>
        <w:t xml:space="preserve">REĢISTRĀCIJAS APLIECĪBAS NUMURS(-I) </w:t>
      </w:r>
    </w:p>
    <w:p w14:paraId="7F062A03" w14:textId="500A1FA0" w:rsidR="00DA1F49" w:rsidRPr="000A4480" w:rsidRDefault="00DA1F49" w:rsidP="00304FD9">
      <w:pPr>
        <w:keepNext/>
        <w:keepLines/>
        <w:spacing w:line="240" w:lineRule="auto"/>
        <w:ind w:left="567" w:hanging="567"/>
        <w:rPr>
          <w:bCs/>
        </w:rPr>
      </w:pPr>
    </w:p>
    <w:p w14:paraId="6318581D" w14:textId="77777777" w:rsidR="006F50B7" w:rsidRPr="000A4480" w:rsidRDefault="006F50B7" w:rsidP="005639BB">
      <w:pPr>
        <w:keepNext/>
        <w:keepLines/>
        <w:spacing w:line="240" w:lineRule="auto"/>
      </w:pPr>
      <w:r w:rsidRPr="000A4480">
        <w:t>EU/1/22/1672/001</w:t>
      </w:r>
    </w:p>
    <w:p w14:paraId="37F936BD" w14:textId="77777777" w:rsidR="006F50B7" w:rsidRPr="000A4480" w:rsidRDefault="006F50B7" w:rsidP="00304FD9">
      <w:pPr>
        <w:spacing w:line="240" w:lineRule="auto"/>
        <w:rPr>
          <w:szCs w:val="22"/>
        </w:rPr>
      </w:pPr>
      <w:r w:rsidRPr="000A4480">
        <w:t>EU/1/22/1672/002</w:t>
      </w:r>
    </w:p>
    <w:p w14:paraId="09F60C7D" w14:textId="31BC2D14" w:rsidR="008640A8" w:rsidRPr="000A4480" w:rsidRDefault="0018583E" w:rsidP="00304FD9">
      <w:pPr>
        <w:keepNext/>
        <w:keepLines/>
        <w:spacing w:line="240" w:lineRule="auto"/>
        <w:rPr>
          <w:szCs w:val="22"/>
        </w:rPr>
      </w:pPr>
      <w:r w:rsidRPr="000A4480">
        <w:rPr>
          <w:szCs w:val="22"/>
        </w:rPr>
        <w:t>EU/1/22/1672/003</w:t>
      </w:r>
    </w:p>
    <w:p w14:paraId="3F49D753" w14:textId="77777777" w:rsidR="008640A8" w:rsidRPr="000A4480" w:rsidRDefault="008640A8" w:rsidP="00304FD9">
      <w:pPr>
        <w:spacing w:line="240" w:lineRule="auto"/>
        <w:rPr>
          <w:szCs w:val="22"/>
        </w:rPr>
      </w:pPr>
    </w:p>
    <w:p w14:paraId="75420FA1" w14:textId="77777777" w:rsidR="00387973" w:rsidRPr="000A4480" w:rsidRDefault="00387973" w:rsidP="00304FD9">
      <w:pPr>
        <w:spacing w:line="240" w:lineRule="auto"/>
        <w:rPr>
          <w:szCs w:val="22"/>
        </w:rPr>
      </w:pPr>
    </w:p>
    <w:p w14:paraId="0ED662AC" w14:textId="77777777" w:rsidR="008640A8" w:rsidRPr="000A4480" w:rsidRDefault="00AF145F" w:rsidP="00304FD9">
      <w:pPr>
        <w:keepNext/>
        <w:spacing w:line="240" w:lineRule="auto"/>
        <w:ind w:left="567" w:hanging="567"/>
        <w:rPr>
          <w:szCs w:val="22"/>
        </w:rPr>
      </w:pPr>
      <w:r w:rsidRPr="000A4480">
        <w:rPr>
          <w:b/>
        </w:rPr>
        <w:t>9.</w:t>
      </w:r>
      <w:r w:rsidRPr="000A4480">
        <w:rPr>
          <w:b/>
        </w:rPr>
        <w:tab/>
        <w:t>PIRMĀS REĢISTRĀCIJAS/PĀRREĢISTRĀCIJAS DATUMS</w:t>
      </w:r>
    </w:p>
    <w:p w14:paraId="519419F4" w14:textId="77777777" w:rsidR="008640A8" w:rsidRPr="000A4480" w:rsidRDefault="008640A8" w:rsidP="00304FD9">
      <w:pPr>
        <w:keepNext/>
        <w:spacing w:line="240" w:lineRule="auto"/>
        <w:rPr>
          <w:iCs/>
          <w:szCs w:val="22"/>
        </w:rPr>
      </w:pPr>
    </w:p>
    <w:p w14:paraId="39B48BB2" w14:textId="78B5F788" w:rsidR="008640A8" w:rsidRPr="000A4480" w:rsidRDefault="00AF145F" w:rsidP="00304FD9">
      <w:pPr>
        <w:keepNext/>
        <w:spacing w:line="240" w:lineRule="auto"/>
        <w:rPr>
          <w:szCs w:val="22"/>
        </w:rPr>
      </w:pPr>
      <w:r w:rsidRPr="000A4480">
        <w:t xml:space="preserve">Reģistrācijas datums: </w:t>
      </w:r>
      <w:r w:rsidR="00F16DC4" w:rsidRPr="000A4480">
        <w:t>09</w:t>
      </w:r>
      <w:r w:rsidR="0018583E" w:rsidRPr="000A4480">
        <w:t xml:space="preserve"> Novembris 2022</w:t>
      </w:r>
    </w:p>
    <w:p w14:paraId="5E5FEE46" w14:textId="77777777" w:rsidR="008640A8" w:rsidRPr="000A4480" w:rsidRDefault="008640A8" w:rsidP="00304FD9">
      <w:pPr>
        <w:spacing w:line="240" w:lineRule="auto"/>
        <w:rPr>
          <w:szCs w:val="22"/>
        </w:rPr>
      </w:pPr>
    </w:p>
    <w:p w14:paraId="2144DFA1" w14:textId="77777777" w:rsidR="008640A8" w:rsidRPr="000A4480" w:rsidRDefault="008640A8" w:rsidP="00304FD9">
      <w:pPr>
        <w:spacing w:line="240" w:lineRule="auto"/>
        <w:rPr>
          <w:szCs w:val="22"/>
        </w:rPr>
      </w:pPr>
    </w:p>
    <w:p w14:paraId="6A43E20D" w14:textId="77777777" w:rsidR="008640A8" w:rsidRPr="000A4480" w:rsidRDefault="00AF145F" w:rsidP="009C3833">
      <w:pPr>
        <w:keepNext/>
        <w:spacing w:line="240" w:lineRule="auto"/>
        <w:ind w:left="567" w:hanging="567"/>
        <w:rPr>
          <w:b/>
          <w:szCs w:val="22"/>
        </w:rPr>
      </w:pPr>
      <w:r w:rsidRPr="000A4480">
        <w:rPr>
          <w:b/>
        </w:rPr>
        <w:lastRenderedPageBreak/>
        <w:t>10.</w:t>
      </w:r>
      <w:r w:rsidRPr="000A4480">
        <w:rPr>
          <w:b/>
        </w:rPr>
        <w:tab/>
        <w:t>TEKSTA PĀRSKATĪŠANAS DATUMS</w:t>
      </w:r>
    </w:p>
    <w:p w14:paraId="49440043" w14:textId="70A18844" w:rsidR="008640A8" w:rsidRPr="000A4480" w:rsidRDefault="008640A8" w:rsidP="009C3833">
      <w:pPr>
        <w:keepNext/>
        <w:tabs>
          <w:tab w:val="clear" w:pos="567"/>
          <w:tab w:val="left" w:pos="0"/>
        </w:tabs>
        <w:spacing w:line="240" w:lineRule="auto"/>
        <w:rPr>
          <w:szCs w:val="22"/>
        </w:rPr>
      </w:pPr>
    </w:p>
    <w:p w14:paraId="7FF594C8" w14:textId="6A91B077" w:rsidR="00353387" w:rsidRPr="000A4480" w:rsidRDefault="009C3833" w:rsidP="00304FD9">
      <w:pPr>
        <w:tabs>
          <w:tab w:val="clear" w:pos="567"/>
          <w:tab w:val="left" w:pos="0"/>
        </w:tabs>
        <w:spacing w:line="240" w:lineRule="auto"/>
        <w:rPr>
          <w:szCs w:val="22"/>
        </w:rPr>
      </w:pPr>
      <w:del w:id="121" w:author="RWS 1" w:date="2025-05-03T15:36:00Z">
        <w:r w:rsidRPr="000A4480" w:rsidDel="00086BB8">
          <w:rPr>
            <w:szCs w:val="22"/>
          </w:rPr>
          <w:delText>20</w:delText>
        </w:r>
      </w:del>
      <w:del w:id="122" w:author="RWS 1" w:date="2025-05-03T15:35:00Z">
        <w:r w:rsidRPr="000A4480" w:rsidDel="00086BB8">
          <w:rPr>
            <w:szCs w:val="22"/>
          </w:rPr>
          <w:delText>2</w:delText>
        </w:r>
        <w:r w:rsidR="00815F95" w:rsidRPr="000A4480" w:rsidDel="00086BB8">
          <w:rPr>
            <w:szCs w:val="22"/>
          </w:rPr>
          <w:delText>4</w:delText>
        </w:r>
        <w:r w:rsidRPr="000A4480" w:rsidDel="00086BB8">
          <w:rPr>
            <w:szCs w:val="22"/>
          </w:rPr>
          <w:delText>. gada 21. marts</w:delText>
        </w:r>
      </w:del>
    </w:p>
    <w:p w14:paraId="50CAE7A0" w14:textId="77777777" w:rsidR="008640A8" w:rsidRPr="000A4480" w:rsidRDefault="008640A8" w:rsidP="00200934">
      <w:pPr>
        <w:tabs>
          <w:tab w:val="clear" w:pos="567"/>
          <w:tab w:val="left" w:pos="0"/>
        </w:tabs>
        <w:spacing w:line="240" w:lineRule="auto"/>
        <w:rPr>
          <w:szCs w:val="22"/>
        </w:rPr>
      </w:pPr>
    </w:p>
    <w:p w14:paraId="1324C470" w14:textId="77777777" w:rsidR="008640A8" w:rsidRPr="000A4480" w:rsidRDefault="00AF145F" w:rsidP="00304FD9">
      <w:pPr>
        <w:tabs>
          <w:tab w:val="clear" w:pos="567"/>
          <w:tab w:val="left" w:pos="0"/>
        </w:tabs>
        <w:spacing w:line="240" w:lineRule="auto"/>
        <w:rPr>
          <w:b/>
          <w:szCs w:val="22"/>
        </w:rPr>
      </w:pPr>
      <w:r w:rsidRPr="000A4480">
        <w:t xml:space="preserve">Sīkāka informācija par šīm zālēm ir pieejama Eiropas Zāļu aģentūras tīmekļa vietnē </w:t>
      </w:r>
      <w:hyperlink r:id="rId12" w:history="1">
        <w:r w:rsidRPr="000A4480">
          <w:rPr>
            <w:rStyle w:val="Hyperlink"/>
          </w:rPr>
          <w:t>http://www.ema.europa.eu</w:t>
        </w:r>
      </w:hyperlink>
      <w:r w:rsidRPr="000A4480">
        <w:rPr>
          <w:rStyle w:val="Hyperlink"/>
          <w:color w:val="auto"/>
          <w:u w:val="none"/>
        </w:rPr>
        <w:t>.</w:t>
      </w:r>
    </w:p>
    <w:p w14:paraId="0490B1F7" w14:textId="77777777" w:rsidR="008640A8" w:rsidRPr="000A4480" w:rsidRDefault="008640A8" w:rsidP="00304FD9">
      <w:pPr>
        <w:spacing w:line="240" w:lineRule="auto"/>
        <w:rPr>
          <w:szCs w:val="22"/>
        </w:rPr>
      </w:pPr>
    </w:p>
    <w:p w14:paraId="3E0809D4" w14:textId="77777777" w:rsidR="008640A8" w:rsidRPr="000A4480" w:rsidRDefault="00AF145F" w:rsidP="00304FD9">
      <w:pPr>
        <w:tabs>
          <w:tab w:val="clear" w:pos="567"/>
        </w:tabs>
        <w:spacing w:line="240" w:lineRule="auto"/>
        <w:rPr>
          <w:szCs w:val="22"/>
        </w:rPr>
      </w:pPr>
      <w:r w:rsidRPr="000A4480">
        <w:br w:type="page"/>
      </w:r>
    </w:p>
    <w:p w14:paraId="556DCD3A" w14:textId="77777777" w:rsidR="008640A8" w:rsidRPr="000A4480" w:rsidRDefault="008640A8" w:rsidP="00304FD9">
      <w:pPr>
        <w:spacing w:line="240" w:lineRule="auto"/>
        <w:rPr>
          <w:szCs w:val="22"/>
        </w:rPr>
      </w:pPr>
    </w:p>
    <w:p w14:paraId="70670149" w14:textId="77777777" w:rsidR="008640A8" w:rsidRPr="000A4480" w:rsidRDefault="008640A8" w:rsidP="00304FD9">
      <w:pPr>
        <w:spacing w:line="240" w:lineRule="auto"/>
        <w:rPr>
          <w:szCs w:val="22"/>
        </w:rPr>
      </w:pPr>
    </w:p>
    <w:p w14:paraId="3AA937D8" w14:textId="77777777" w:rsidR="008640A8" w:rsidRPr="000A4480" w:rsidRDefault="008640A8" w:rsidP="00304FD9">
      <w:pPr>
        <w:spacing w:line="240" w:lineRule="auto"/>
        <w:rPr>
          <w:szCs w:val="22"/>
        </w:rPr>
      </w:pPr>
    </w:p>
    <w:p w14:paraId="08D029B8" w14:textId="77777777" w:rsidR="008640A8" w:rsidRPr="000A4480" w:rsidRDefault="008640A8" w:rsidP="00304FD9">
      <w:pPr>
        <w:spacing w:line="240" w:lineRule="auto"/>
        <w:rPr>
          <w:szCs w:val="22"/>
        </w:rPr>
      </w:pPr>
    </w:p>
    <w:p w14:paraId="34DD3FED" w14:textId="77777777" w:rsidR="008640A8" w:rsidRPr="000A4480" w:rsidRDefault="008640A8" w:rsidP="00304FD9">
      <w:pPr>
        <w:spacing w:line="240" w:lineRule="auto"/>
        <w:rPr>
          <w:szCs w:val="22"/>
        </w:rPr>
      </w:pPr>
    </w:p>
    <w:p w14:paraId="26EA36E6" w14:textId="77777777" w:rsidR="008640A8" w:rsidRPr="000A4480" w:rsidRDefault="008640A8" w:rsidP="00304FD9">
      <w:pPr>
        <w:spacing w:line="240" w:lineRule="auto"/>
        <w:rPr>
          <w:szCs w:val="22"/>
        </w:rPr>
      </w:pPr>
    </w:p>
    <w:p w14:paraId="0248DA31" w14:textId="77777777" w:rsidR="008640A8" w:rsidRPr="000A4480" w:rsidRDefault="008640A8" w:rsidP="00304FD9">
      <w:pPr>
        <w:spacing w:line="240" w:lineRule="auto"/>
        <w:rPr>
          <w:szCs w:val="22"/>
        </w:rPr>
      </w:pPr>
    </w:p>
    <w:p w14:paraId="3FE74BF6" w14:textId="77777777" w:rsidR="008640A8" w:rsidRPr="000A4480" w:rsidRDefault="008640A8" w:rsidP="00304FD9">
      <w:pPr>
        <w:spacing w:line="240" w:lineRule="auto"/>
        <w:rPr>
          <w:szCs w:val="22"/>
        </w:rPr>
      </w:pPr>
    </w:p>
    <w:p w14:paraId="275A051F" w14:textId="77777777" w:rsidR="008640A8" w:rsidRPr="000A4480" w:rsidRDefault="008640A8" w:rsidP="00304FD9">
      <w:pPr>
        <w:spacing w:line="240" w:lineRule="auto"/>
        <w:rPr>
          <w:szCs w:val="22"/>
        </w:rPr>
      </w:pPr>
    </w:p>
    <w:p w14:paraId="43833E31" w14:textId="77777777" w:rsidR="008640A8" w:rsidRPr="000A4480" w:rsidRDefault="008640A8" w:rsidP="00304FD9">
      <w:pPr>
        <w:spacing w:line="240" w:lineRule="auto"/>
        <w:rPr>
          <w:szCs w:val="22"/>
        </w:rPr>
      </w:pPr>
    </w:p>
    <w:p w14:paraId="1CF5C607" w14:textId="77777777" w:rsidR="008640A8" w:rsidRPr="000A4480" w:rsidRDefault="008640A8" w:rsidP="00304FD9">
      <w:pPr>
        <w:spacing w:line="240" w:lineRule="auto"/>
        <w:rPr>
          <w:szCs w:val="22"/>
        </w:rPr>
      </w:pPr>
    </w:p>
    <w:p w14:paraId="1BBAC76C" w14:textId="77777777" w:rsidR="008640A8" w:rsidRPr="000A4480" w:rsidRDefault="008640A8" w:rsidP="00304FD9">
      <w:pPr>
        <w:spacing w:line="240" w:lineRule="auto"/>
        <w:rPr>
          <w:szCs w:val="22"/>
        </w:rPr>
      </w:pPr>
    </w:p>
    <w:p w14:paraId="67813BA5" w14:textId="77777777" w:rsidR="008640A8" w:rsidRPr="000A4480" w:rsidRDefault="008640A8" w:rsidP="00304FD9">
      <w:pPr>
        <w:spacing w:line="240" w:lineRule="auto"/>
        <w:rPr>
          <w:szCs w:val="22"/>
        </w:rPr>
      </w:pPr>
    </w:p>
    <w:p w14:paraId="63DA18BC" w14:textId="77777777" w:rsidR="008640A8" w:rsidRPr="000A4480" w:rsidRDefault="008640A8" w:rsidP="00304FD9">
      <w:pPr>
        <w:spacing w:line="240" w:lineRule="auto"/>
        <w:rPr>
          <w:szCs w:val="22"/>
        </w:rPr>
      </w:pPr>
    </w:p>
    <w:p w14:paraId="40F3BE70" w14:textId="77777777" w:rsidR="008640A8" w:rsidRPr="000A4480" w:rsidRDefault="008640A8" w:rsidP="00304FD9">
      <w:pPr>
        <w:spacing w:line="240" w:lineRule="auto"/>
        <w:rPr>
          <w:szCs w:val="22"/>
        </w:rPr>
      </w:pPr>
    </w:p>
    <w:p w14:paraId="61DD95DE" w14:textId="77777777" w:rsidR="008640A8" w:rsidRPr="000A4480" w:rsidRDefault="008640A8" w:rsidP="00304FD9">
      <w:pPr>
        <w:spacing w:line="240" w:lineRule="auto"/>
        <w:rPr>
          <w:szCs w:val="22"/>
        </w:rPr>
      </w:pPr>
    </w:p>
    <w:p w14:paraId="0CCB54EC" w14:textId="77777777" w:rsidR="008640A8" w:rsidRPr="000A4480" w:rsidRDefault="008640A8" w:rsidP="00304FD9">
      <w:pPr>
        <w:spacing w:line="240" w:lineRule="auto"/>
        <w:rPr>
          <w:szCs w:val="22"/>
        </w:rPr>
      </w:pPr>
    </w:p>
    <w:p w14:paraId="6F858B18" w14:textId="77777777" w:rsidR="008640A8" w:rsidRPr="000A4480" w:rsidRDefault="008640A8" w:rsidP="00304FD9">
      <w:pPr>
        <w:spacing w:line="240" w:lineRule="auto"/>
        <w:rPr>
          <w:szCs w:val="22"/>
        </w:rPr>
      </w:pPr>
    </w:p>
    <w:p w14:paraId="7135FBBF" w14:textId="77777777" w:rsidR="008640A8" w:rsidRPr="000A4480" w:rsidRDefault="008640A8" w:rsidP="00304FD9">
      <w:pPr>
        <w:spacing w:line="240" w:lineRule="auto"/>
        <w:rPr>
          <w:szCs w:val="22"/>
        </w:rPr>
      </w:pPr>
    </w:p>
    <w:p w14:paraId="3F07BB1C" w14:textId="77777777" w:rsidR="008640A8" w:rsidRPr="000A4480" w:rsidRDefault="008640A8" w:rsidP="00304FD9">
      <w:pPr>
        <w:spacing w:line="240" w:lineRule="auto"/>
        <w:rPr>
          <w:szCs w:val="22"/>
        </w:rPr>
      </w:pPr>
    </w:p>
    <w:p w14:paraId="26A1EA3B" w14:textId="77777777" w:rsidR="008640A8" w:rsidRPr="000A4480" w:rsidRDefault="008640A8" w:rsidP="00304FD9">
      <w:pPr>
        <w:spacing w:line="240" w:lineRule="auto"/>
        <w:rPr>
          <w:szCs w:val="22"/>
        </w:rPr>
      </w:pPr>
    </w:p>
    <w:p w14:paraId="2CA390BB" w14:textId="77777777" w:rsidR="008640A8" w:rsidRPr="000A4480" w:rsidRDefault="008640A8" w:rsidP="00304FD9">
      <w:pPr>
        <w:spacing w:line="240" w:lineRule="auto"/>
        <w:rPr>
          <w:szCs w:val="22"/>
        </w:rPr>
      </w:pPr>
    </w:p>
    <w:p w14:paraId="19F431B9" w14:textId="77777777" w:rsidR="008640A8" w:rsidRPr="000A4480" w:rsidRDefault="008640A8" w:rsidP="00304FD9">
      <w:pPr>
        <w:spacing w:line="240" w:lineRule="auto"/>
        <w:rPr>
          <w:szCs w:val="22"/>
        </w:rPr>
      </w:pPr>
    </w:p>
    <w:p w14:paraId="48244D3D" w14:textId="77777777" w:rsidR="008640A8" w:rsidRPr="000A4480" w:rsidRDefault="00AF145F" w:rsidP="00304FD9">
      <w:pPr>
        <w:spacing w:line="240" w:lineRule="auto"/>
        <w:jc w:val="center"/>
        <w:rPr>
          <w:szCs w:val="22"/>
        </w:rPr>
      </w:pPr>
      <w:r w:rsidRPr="000A4480">
        <w:rPr>
          <w:b/>
        </w:rPr>
        <w:t>II PIELIKUMS</w:t>
      </w:r>
    </w:p>
    <w:p w14:paraId="33B3FE7E" w14:textId="77777777" w:rsidR="008640A8" w:rsidRPr="000A4480" w:rsidRDefault="008640A8" w:rsidP="00304FD9">
      <w:pPr>
        <w:spacing w:line="240" w:lineRule="auto"/>
        <w:ind w:right="1416"/>
        <w:rPr>
          <w:szCs w:val="22"/>
        </w:rPr>
      </w:pPr>
    </w:p>
    <w:p w14:paraId="1B36FFBE" w14:textId="77777777" w:rsidR="008640A8" w:rsidRPr="000A4480" w:rsidRDefault="00AF145F" w:rsidP="00304FD9">
      <w:pPr>
        <w:spacing w:line="240" w:lineRule="auto"/>
        <w:ind w:left="1701" w:right="1416" w:hanging="708"/>
        <w:rPr>
          <w:b/>
          <w:szCs w:val="22"/>
        </w:rPr>
      </w:pPr>
      <w:r w:rsidRPr="000A4480">
        <w:rPr>
          <w:b/>
        </w:rPr>
        <w:t>A.</w:t>
      </w:r>
      <w:r w:rsidRPr="000A4480">
        <w:rPr>
          <w:b/>
        </w:rPr>
        <w:tab/>
        <w:t>RAŽOTĀJS(-I), KAS ATBILD PAR SĒRIJAS IZLAIDI</w:t>
      </w:r>
    </w:p>
    <w:p w14:paraId="27FDD8F1" w14:textId="77777777" w:rsidR="008640A8" w:rsidRPr="000A4480" w:rsidRDefault="008640A8" w:rsidP="00304FD9">
      <w:pPr>
        <w:spacing w:line="240" w:lineRule="auto"/>
        <w:ind w:left="567" w:hanging="567"/>
        <w:rPr>
          <w:szCs w:val="22"/>
        </w:rPr>
      </w:pPr>
    </w:p>
    <w:p w14:paraId="507862E0" w14:textId="77777777" w:rsidR="008640A8" w:rsidRPr="000A4480" w:rsidRDefault="00AF145F" w:rsidP="00304FD9">
      <w:pPr>
        <w:spacing w:line="240" w:lineRule="auto"/>
        <w:ind w:left="1701" w:right="1418" w:hanging="709"/>
        <w:rPr>
          <w:b/>
          <w:szCs w:val="22"/>
        </w:rPr>
      </w:pPr>
      <w:r w:rsidRPr="000A4480">
        <w:rPr>
          <w:b/>
        </w:rPr>
        <w:t>B.</w:t>
      </w:r>
      <w:r w:rsidRPr="000A4480">
        <w:rPr>
          <w:b/>
        </w:rPr>
        <w:tab/>
        <w:t>IZSNIEGŠANAS KĀRTĪBAS UN LIETOŠANAS NOSACĪJUMI VAI IEROBEŽOJUMI</w:t>
      </w:r>
    </w:p>
    <w:p w14:paraId="35761699" w14:textId="77777777" w:rsidR="008640A8" w:rsidRPr="000A4480" w:rsidRDefault="008640A8" w:rsidP="00304FD9">
      <w:pPr>
        <w:spacing w:line="240" w:lineRule="auto"/>
        <w:ind w:left="567" w:hanging="567"/>
        <w:rPr>
          <w:szCs w:val="22"/>
        </w:rPr>
      </w:pPr>
    </w:p>
    <w:p w14:paraId="0E4DC2A7" w14:textId="77777777" w:rsidR="008640A8" w:rsidRPr="000A4480" w:rsidRDefault="00AF145F" w:rsidP="00304FD9">
      <w:pPr>
        <w:spacing w:line="240" w:lineRule="auto"/>
        <w:ind w:left="1701" w:right="1559" w:hanging="709"/>
        <w:rPr>
          <w:b/>
          <w:szCs w:val="22"/>
        </w:rPr>
      </w:pPr>
      <w:r w:rsidRPr="000A4480">
        <w:rPr>
          <w:b/>
        </w:rPr>
        <w:t>C.</w:t>
      </w:r>
      <w:r w:rsidRPr="000A4480">
        <w:rPr>
          <w:b/>
        </w:rPr>
        <w:tab/>
        <w:t>CITI REĢISTRĀCIJAS NOSACĪJUMI UN PRASĪBAS</w:t>
      </w:r>
    </w:p>
    <w:p w14:paraId="583136B1" w14:textId="77777777" w:rsidR="008640A8" w:rsidRPr="000A4480" w:rsidRDefault="008640A8" w:rsidP="00304FD9">
      <w:pPr>
        <w:spacing w:line="240" w:lineRule="auto"/>
        <w:ind w:right="1558"/>
        <w:rPr>
          <w:b/>
        </w:rPr>
      </w:pPr>
    </w:p>
    <w:p w14:paraId="730BFCB7" w14:textId="77777777" w:rsidR="008640A8" w:rsidRPr="000A4480" w:rsidRDefault="00AF145F" w:rsidP="00304FD9">
      <w:pPr>
        <w:spacing w:line="240" w:lineRule="auto"/>
        <w:ind w:left="1701" w:right="1416" w:hanging="708"/>
        <w:rPr>
          <w:b/>
        </w:rPr>
      </w:pPr>
      <w:r w:rsidRPr="000A4480">
        <w:rPr>
          <w:b/>
        </w:rPr>
        <w:t>D.</w:t>
      </w:r>
      <w:r w:rsidRPr="000A4480">
        <w:rPr>
          <w:b/>
        </w:rPr>
        <w:tab/>
      </w:r>
      <w:r w:rsidRPr="000A4480">
        <w:rPr>
          <w:b/>
          <w:caps/>
        </w:rPr>
        <w:t>NOSACĪJUMI VAI IEROBEŽOJUMI ATTIECĪBĀ UZ DROŠU UN EFEKTĪVU ZĀĻU LIETOŠANU</w:t>
      </w:r>
    </w:p>
    <w:p w14:paraId="2DEADF35" w14:textId="77777777" w:rsidR="008640A8" w:rsidRPr="000A4480" w:rsidRDefault="00AF145F" w:rsidP="005639BB">
      <w:pPr>
        <w:pStyle w:val="Heading1"/>
        <w:spacing w:line="240" w:lineRule="auto"/>
        <w:jc w:val="left"/>
        <w:rPr>
          <w:szCs w:val="22"/>
        </w:rPr>
      </w:pPr>
      <w:r w:rsidRPr="000A4480">
        <w:br w:type="page"/>
      </w:r>
    </w:p>
    <w:p w14:paraId="5CFA3E52" w14:textId="77777777" w:rsidR="008640A8" w:rsidRPr="000A4480" w:rsidRDefault="00AF145F" w:rsidP="004662B0">
      <w:pPr>
        <w:pStyle w:val="Style2"/>
        <w:rPr>
          <w:szCs w:val="22"/>
        </w:rPr>
      </w:pPr>
      <w:r w:rsidRPr="000A4480">
        <w:lastRenderedPageBreak/>
        <w:t>A.</w:t>
      </w:r>
      <w:r w:rsidRPr="000A4480">
        <w:tab/>
        <w:t>RAŽOTĀJS(-I), KAS ATBILD PAR SĒRIJAS IZLAIDI</w:t>
      </w:r>
    </w:p>
    <w:p w14:paraId="0735B3F9" w14:textId="77777777" w:rsidR="008640A8" w:rsidRPr="000A4480" w:rsidRDefault="008640A8" w:rsidP="00DE1F64">
      <w:pPr>
        <w:spacing w:line="240" w:lineRule="auto"/>
        <w:rPr>
          <w:szCs w:val="22"/>
        </w:rPr>
      </w:pPr>
    </w:p>
    <w:p w14:paraId="32460550" w14:textId="77777777" w:rsidR="008640A8" w:rsidRPr="000A4480" w:rsidRDefault="00AF145F" w:rsidP="005639BB">
      <w:pPr>
        <w:spacing w:line="240" w:lineRule="auto"/>
      </w:pPr>
      <w:r w:rsidRPr="000A4480">
        <w:t>Ražotāja(-u), kas atbild par sērijas izlaidi, nosaukums un adrese</w:t>
      </w:r>
    </w:p>
    <w:p w14:paraId="4346AE32" w14:textId="77777777" w:rsidR="008640A8" w:rsidRPr="000A4480" w:rsidRDefault="008640A8" w:rsidP="00DE1F64">
      <w:pPr>
        <w:spacing w:line="240" w:lineRule="auto"/>
        <w:rPr>
          <w:szCs w:val="22"/>
        </w:rPr>
      </w:pPr>
    </w:p>
    <w:p w14:paraId="09958FBB" w14:textId="77777777" w:rsidR="008640A8" w:rsidRPr="000A4480" w:rsidRDefault="00AF145F" w:rsidP="00DE1F64">
      <w:pPr>
        <w:spacing w:line="240" w:lineRule="auto"/>
        <w:rPr>
          <w:szCs w:val="22"/>
        </w:rPr>
      </w:pPr>
      <w:r w:rsidRPr="000A4480">
        <w:t>Takeda Ireland Limited</w:t>
      </w:r>
      <w:r w:rsidRPr="000A4480">
        <w:br/>
        <w:t>Bray Business Park</w:t>
      </w:r>
      <w:r w:rsidRPr="000A4480">
        <w:br/>
        <w:t>Kilruddery</w:t>
      </w:r>
      <w:r w:rsidRPr="000A4480">
        <w:br/>
        <w:t>Co. Wicklow</w:t>
      </w:r>
      <w:r w:rsidRPr="000A4480">
        <w:br/>
        <w:t>Īrija</w:t>
      </w:r>
    </w:p>
    <w:p w14:paraId="49B7AB0F" w14:textId="77777777" w:rsidR="008640A8" w:rsidRPr="000A4480" w:rsidRDefault="008640A8" w:rsidP="00DE1F64">
      <w:pPr>
        <w:spacing w:line="240" w:lineRule="auto"/>
        <w:rPr>
          <w:szCs w:val="22"/>
        </w:rPr>
      </w:pPr>
    </w:p>
    <w:p w14:paraId="262A4C25" w14:textId="77777777" w:rsidR="008640A8" w:rsidRPr="000A4480" w:rsidRDefault="008640A8" w:rsidP="00DE1F64">
      <w:pPr>
        <w:spacing w:line="240" w:lineRule="auto"/>
        <w:rPr>
          <w:szCs w:val="22"/>
        </w:rPr>
      </w:pPr>
    </w:p>
    <w:p w14:paraId="3FB7FE49" w14:textId="77777777" w:rsidR="008640A8" w:rsidRPr="000A4480" w:rsidRDefault="00AF145F" w:rsidP="004662B0">
      <w:pPr>
        <w:pStyle w:val="Style2"/>
      </w:pPr>
      <w:bookmarkStart w:id="123" w:name="OLE_LINK2"/>
      <w:r w:rsidRPr="000A4480">
        <w:t>B.</w:t>
      </w:r>
      <w:bookmarkEnd w:id="123"/>
      <w:r w:rsidRPr="000A4480">
        <w:tab/>
        <w:t xml:space="preserve">IZSNIEGŠANAS KĀRTĪBAS UN LIETOŠANAS NOSACĪJUMI VAI IEROBEŽOJUMI </w:t>
      </w:r>
    </w:p>
    <w:p w14:paraId="10A2FE01" w14:textId="77777777" w:rsidR="008640A8" w:rsidRPr="000A4480" w:rsidRDefault="008640A8" w:rsidP="00DE1F64">
      <w:pPr>
        <w:spacing w:line="240" w:lineRule="auto"/>
        <w:rPr>
          <w:szCs w:val="22"/>
        </w:rPr>
      </w:pPr>
    </w:p>
    <w:p w14:paraId="31EFABB8" w14:textId="3F840768" w:rsidR="008640A8" w:rsidRPr="000A4480" w:rsidRDefault="004A6A5B" w:rsidP="00DE1F64">
      <w:pPr>
        <w:numPr>
          <w:ilvl w:val="12"/>
          <w:numId w:val="0"/>
        </w:numPr>
        <w:spacing w:line="240" w:lineRule="auto"/>
        <w:rPr>
          <w:szCs w:val="22"/>
        </w:rPr>
      </w:pPr>
      <w:r w:rsidRPr="000A4480">
        <w:t>Zāles ar parakstīšanas ierobežojumiem (skatīt I pielikumu: zāļu apraksts, 4.2. apakšpunkts).</w:t>
      </w:r>
    </w:p>
    <w:p w14:paraId="529B9067" w14:textId="4F2150F0" w:rsidR="008640A8" w:rsidRPr="000A4480" w:rsidRDefault="008640A8" w:rsidP="00DE1F64">
      <w:pPr>
        <w:numPr>
          <w:ilvl w:val="12"/>
          <w:numId w:val="0"/>
        </w:numPr>
        <w:spacing w:line="240" w:lineRule="auto"/>
        <w:rPr>
          <w:szCs w:val="22"/>
        </w:rPr>
      </w:pPr>
    </w:p>
    <w:p w14:paraId="4C2AF5EE" w14:textId="77777777" w:rsidR="004A6A5B" w:rsidRPr="000A4480" w:rsidRDefault="004A6A5B" w:rsidP="00DE1F64">
      <w:pPr>
        <w:numPr>
          <w:ilvl w:val="12"/>
          <w:numId w:val="0"/>
        </w:numPr>
        <w:spacing w:line="240" w:lineRule="auto"/>
        <w:rPr>
          <w:szCs w:val="22"/>
        </w:rPr>
      </w:pPr>
    </w:p>
    <w:p w14:paraId="34FFA219" w14:textId="77777777" w:rsidR="008640A8" w:rsidRPr="000A4480" w:rsidRDefault="00AF145F" w:rsidP="004662B0">
      <w:pPr>
        <w:pStyle w:val="Style2"/>
      </w:pPr>
      <w:r w:rsidRPr="000A4480">
        <w:t>C.</w:t>
      </w:r>
      <w:r w:rsidRPr="000A4480">
        <w:tab/>
        <w:t>CITI REĢISTRĀCIJAS NOSACĪJUMI UN PRASĪBAS</w:t>
      </w:r>
    </w:p>
    <w:p w14:paraId="4DFA7B63" w14:textId="77777777" w:rsidR="008640A8" w:rsidRPr="000A4480" w:rsidRDefault="008640A8" w:rsidP="005639BB">
      <w:pPr>
        <w:spacing w:line="240" w:lineRule="auto"/>
        <w:rPr>
          <w:iCs/>
          <w:szCs w:val="22"/>
          <w:u w:val="single"/>
        </w:rPr>
      </w:pPr>
    </w:p>
    <w:p w14:paraId="1D5C6ACB" w14:textId="77777777" w:rsidR="008640A8" w:rsidRPr="000A4480" w:rsidRDefault="00AF145F" w:rsidP="005639BB">
      <w:pPr>
        <w:keepNext/>
        <w:keepLines/>
        <w:numPr>
          <w:ilvl w:val="0"/>
          <w:numId w:val="24"/>
        </w:numPr>
        <w:tabs>
          <w:tab w:val="clear" w:pos="567"/>
        </w:tabs>
        <w:spacing w:line="240" w:lineRule="auto"/>
        <w:ind w:left="562" w:hanging="562"/>
        <w:rPr>
          <w:b/>
          <w:szCs w:val="22"/>
        </w:rPr>
      </w:pPr>
      <w:r w:rsidRPr="000A4480">
        <w:rPr>
          <w:b/>
        </w:rPr>
        <w:t>Periodiski atjaunojamais drošuma ziņojums (PSUR)</w:t>
      </w:r>
    </w:p>
    <w:p w14:paraId="7D79C1D0" w14:textId="77777777" w:rsidR="008640A8" w:rsidRPr="000A4480" w:rsidRDefault="008640A8" w:rsidP="005639BB">
      <w:pPr>
        <w:tabs>
          <w:tab w:val="left" w:pos="0"/>
        </w:tabs>
        <w:spacing w:line="240" w:lineRule="auto"/>
      </w:pPr>
    </w:p>
    <w:p w14:paraId="430D411F" w14:textId="77777777" w:rsidR="008640A8" w:rsidRPr="000A4480" w:rsidRDefault="00AF145F" w:rsidP="005639BB">
      <w:pPr>
        <w:tabs>
          <w:tab w:val="left" w:pos="0"/>
        </w:tabs>
        <w:spacing w:line="240" w:lineRule="auto"/>
        <w:rPr>
          <w:iCs/>
          <w:szCs w:val="22"/>
        </w:rPr>
      </w:pPr>
      <w:r w:rsidRPr="000A4480">
        <w:t>Šo zāļu periodiski atjaunojamo drošuma ziņojumu iesniegšanas prasības ir norādītas Eiropas Savienības atsauces datumu un periodisko ziņojumu iesniegšanas biežuma sarakstā (</w:t>
      </w:r>
      <w:r w:rsidRPr="000A4480">
        <w:rPr>
          <w:i/>
          <w:iCs/>
        </w:rPr>
        <w:t>EURD</w:t>
      </w:r>
      <w:r w:rsidRPr="000A4480">
        <w:t xml:space="preserve"> sarakstā), kas sagatavots saskaņā ar Direktīvas 2001/83/EK 107.c panta 7. punktu, un visos turpmākajos saraksta atjauninājumos, kas publicēti Eiropas Zāļu aģentūras tīmekļa vietnē.</w:t>
      </w:r>
    </w:p>
    <w:p w14:paraId="6E882623" w14:textId="77777777" w:rsidR="008640A8" w:rsidRPr="000A4480" w:rsidRDefault="008640A8" w:rsidP="005639BB">
      <w:pPr>
        <w:tabs>
          <w:tab w:val="left" w:pos="0"/>
        </w:tabs>
        <w:spacing w:line="240" w:lineRule="auto"/>
        <w:rPr>
          <w:iCs/>
          <w:szCs w:val="22"/>
        </w:rPr>
      </w:pPr>
    </w:p>
    <w:p w14:paraId="782C11C9" w14:textId="77777777" w:rsidR="008640A8" w:rsidRPr="000A4480" w:rsidRDefault="00AF145F" w:rsidP="00DE1F64">
      <w:pPr>
        <w:spacing w:line="240" w:lineRule="auto"/>
        <w:rPr>
          <w:iCs/>
          <w:szCs w:val="22"/>
        </w:rPr>
      </w:pPr>
      <w:r w:rsidRPr="000A4480">
        <w:t>Reģistrācijas apliecības īpašniekam jāiesniedz šo zāļu pirmais periodiski atjaunojamais drošuma ziņojums 6 mēnešu laikā pēc reģistrācijas apliecības piešķiršanas.</w:t>
      </w:r>
    </w:p>
    <w:p w14:paraId="4DB33CA3" w14:textId="77777777" w:rsidR="008640A8" w:rsidRPr="000A4480" w:rsidRDefault="008640A8" w:rsidP="005639BB">
      <w:pPr>
        <w:spacing w:line="240" w:lineRule="auto"/>
        <w:rPr>
          <w:iCs/>
          <w:szCs w:val="22"/>
          <w:u w:val="single"/>
        </w:rPr>
      </w:pPr>
    </w:p>
    <w:p w14:paraId="702A135A" w14:textId="77777777" w:rsidR="008640A8" w:rsidRPr="000A4480" w:rsidRDefault="008640A8" w:rsidP="005639BB">
      <w:pPr>
        <w:spacing w:line="240" w:lineRule="auto"/>
        <w:rPr>
          <w:u w:val="single"/>
        </w:rPr>
      </w:pPr>
    </w:p>
    <w:p w14:paraId="1935513E" w14:textId="77777777" w:rsidR="008640A8" w:rsidRPr="000A4480" w:rsidRDefault="00AF145F" w:rsidP="004662B0">
      <w:pPr>
        <w:pStyle w:val="Style2"/>
      </w:pPr>
      <w:r w:rsidRPr="000A4480">
        <w:t>D.</w:t>
      </w:r>
      <w:r w:rsidRPr="000A4480">
        <w:tab/>
        <w:t>NOSACĪJUMI VAI IEROBEŽOJUMI ATTIECĪBĀ UZ DROŠU UN EFEKTĪVU ZĀĻU LIETOŠANU</w:t>
      </w:r>
    </w:p>
    <w:p w14:paraId="2D7A8094" w14:textId="77777777" w:rsidR="008640A8" w:rsidRPr="000A4480" w:rsidRDefault="008640A8" w:rsidP="005639BB">
      <w:pPr>
        <w:spacing w:line="240" w:lineRule="auto"/>
        <w:rPr>
          <w:u w:val="single"/>
        </w:rPr>
      </w:pPr>
    </w:p>
    <w:p w14:paraId="4FA38B6D" w14:textId="77777777" w:rsidR="008640A8" w:rsidRPr="000A4480" w:rsidRDefault="00AF145F" w:rsidP="005639BB">
      <w:pPr>
        <w:keepNext/>
        <w:keepLines/>
        <w:numPr>
          <w:ilvl w:val="0"/>
          <w:numId w:val="24"/>
        </w:numPr>
        <w:tabs>
          <w:tab w:val="clear" w:pos="567"/>
        </w:tabs>
        <w:spacing w:line="240" w:lineRule="auto"/>
        <w:ind w:left="562" w:hanging="562"/>
        <w:rPr>
          <w:b/>
        </w:rPr>
      </w:pPr>
      <w:r w:rsidRPr="000A4480">
        <w:rPr>
          <w:b/>
        </w:rPr>
        <w:t>Riska pārvaldības plāns (RPP)</w:t>
      </w:r>
    </w:p>
    <w:p w14:paraId="5028B062" w14:textId="77777777" w:rsidR="008640A8" w:rsidRPr="000A4480" w:rsidRDefault="008640A8" w:rsidP="005639BB">
      <w:pPr>
        <w:spacing w:line="240" w:lineRule="auto"/>
        <w:rPr>
          <w:bCs/>
        </w:rPr>
      </w:pPr>
    </w:p>
    <w:p w14:paraId="44038CFF" w14:textId="77777777" w:rsidR="008640A8" w:rsidRPr="000A4480" w:rsidRDefault="00AF145F" w:rsidP="005639BB">
      <w:pPr>
        <w:tabs>
          <w:tab w:val="left" w:pos="0"/>
        </w:tabs>
        <w:spacing w:line="240" w:lineRule="auto"/>
        <w:rPr>
          <w:szCs w:val="22"/>
        </w:rPr>
      </w:pPr>
      <w:r w:rsidRPr="000A4480">
        <w:t>Reģistrācijas apliecības īpašniekam jāveic nepieciešamās farmakovigilances darbības un pasākumi, kas sīkāk aprakstīti reģistrācijas pieteikuma 1.8.2. modulī iekļautajā apstiprinātajā RPP un visos turpmākajos atjauninātajos apstiprinātajos RPP.</w:t>
      </w:r>
    </w:p>
    <w:p w14:paraId="5744F3F8" w14:textId="77777777" w:rsidR="008640A8" w:rsidRPr="000A4480" w:rsidRDefault="008640A8" w:rsidP="005639BB">
      <w:pPr>
        <w:spacing w:line="240" w:lineRule="auto"/>
        <w:rPr>
          <w:iCs/>
          <w:szCs w:val="22"/>
        </w:rPr>
      </w:pPr>
    </w:p>
    <w:p w14:paraId="0B504910" w14:textId="77777777" w:rsidR="008640A8" w:rsidRPr="000A4480" w:rsidRDefault="00AF145F" w:rsidP="005639BB">
      <w:pPr>
        <w:spacing w:line="240" w:lineRule="auto"/>
        <w:rPr>
          <w:iCs/>
          <w:szCs w:val="22"/>
        </w:rPr>
      </w:pPr>
      <w:r w:rsidRPr="000A4480">
        <w:t>Atjaunināts RPP jāiesniedz:</w:t>
      </w:r>
    </w:p>
    <w:p w14:paraId="220FA7BB" w14:textId="77777777" w:rsidR="008640A8" w:rsidRPr="000A4480" w:rsidRDefault="00AF145F" w:rsidP="005639BB">
      <w:pPr>
        <w:numPr>
          <w:ilvl w:val="0"/>
          <w:numId w:val="14"/>
        </w:numPr>
        <w:spacing w:line="240" w:lineRule="auto"/>
        <w:rPr>
          <w:iCs/>
          <w:szCs w:val="22"/>
        </w:rPr>
      </w:pPr>
      <w:r w:rsidRPr="000A4480">
        <w:t>pēc Eiropas Zāļu aģentūras pieprasījuma;</w:t>
      </w:r>
    </w:p>
    <w:p w14:paraId="4DA27E42" w14:textId="0B1998A8" w:rsidR="008640A8" w:rsidRPr="000A4480" w:rsidRDefault="00AF145F" w:rsidP="005639BB">
      <w:pPr>
        <w:numPr>
          <w:ilvl w:val="0"/>
          <w:numId w:val="14"/>
        </w:numPr>
        <w:tabs>
          <w:tab w:val="clear" w:pos="567"/>
          <w:tab w:val="clear" w:pos="720"/>
        </w:tabs>
        <w:spacing w:line="240" w:lineRule="auto"/>
        <w:ind w:left="567" w:hanging="207"/>
        <w:rPr>
          <w:iCs/>
          <w:szCs w:val="22"/>
        </w:rPr>
      </w:pPr>
      <w:r w:rsidRPr="000A4480">
        <w:t>ja ieviesti grozījumi riska pārvaldības sistēmā, īpaši gadījumos, kad saņemta jauna informācija, kas var būtiski ietekmēt ieguvumu/riska profilu, vai nozīmīgu (farmakovigilances vai riska mazināšanas) rezultātu sasniegšanas gadījumā.</w:t>
      </w:r>
    </w:p>
    <w:p w14:paraId="6DD29532" w14:textId="77777777" w:rsidR="008640A8" w:rsidRPr="000A4480" w:rsidRDefault="008640A8" w:rsidP="00304FD9">
      <w:pPr>
        <w:pStyle w:val="NormalAgency"/>
      </w:pPr>
    </w:p>
    <w:p w14:paraId="42B29C98" w14:textId="77777777" w:rsidR="008640A8" w:rsidRPr="000A4480" w:rsidRDefault="00AF145F" w:rsidP="00304FD9">
      <w:pPr>
        <w:spacing w:line="240" w:lineRule="auto"/>
        <w:ind w:right="566"/>
        <w:rPr>
          <w:szCs w:val="22"/>
        </w:rPr>
      </w:pPr>
      <w:r w:rsidRPr="000A4480">
        <w:br w:type="page"/>
      </w:r>
    </w:p>
    <w:p w14:paraId="592E4FC1" w14:textId="77777777" w:rsidR="008640A8" w:rsidRPr="000A4480" w:rsidRDefault="008640A8" w:rsidP="005639BB">
      <w:pPr>
        <w:spacing w:line="240" w:lineRule="auto"/>
      </w:pPr>
    </w:p>
    <w:p w14:paraId="60B68577" w14:textId="77777777" w:rsidR="008640A8" w:rsidRPr="000A4480" w:rsidRDefault="008640A8" w:rsidP="005639BB">
      <w:pPr>
        <w:spacing w:line="240" w:lineRule="auto"/>
      </w:pPr>
    </w:p>
    <w:p w14:paraId="552B04B7" w14:textId="77777777" w:rsidR="008640A8" w:rsidRPr="000A4480" w:rsidRDefault="008640A8" w:rsidP="005639BB">
      <w:pPr>
        <w:spacing w:line="240" w:lineRule="auto"/>
      </w:pPr>
    </w:p>
    <w:p w14:paraId="6E60BC31" w14:textId="77777777" w:rsidR="008640A8" w:rsidRPr="000A4480" w:rsidRDefault="008640A8" w:rsidP="005639BB">
      <w:pPr>
        <w:spacing w:line="240" w:lineRule="auto"/>
      </w:pPr>
    </w:p>
    <w:p w14:paraId="10208A3B" w14:textId="77777777" w:rsidR="008640A8" w:rsidRPr="000A4480" w:rsidRDefault="008640A8" w:rsidP="005639BB">
      <w:pPr>
        <w:spacing w:line="240" w:lineRule="auto"/>
      </w:pPr>
    </w:p>
    <w:p w14:paraId="4B63B899" w14:textId="77777777" w:rsidR="008640A8" w:rsidRPr="000A4480" w:rsidRDefault="008640A8" w:rsidP="005639BB">
      <w:pPr>
        <w:spacing w:line="240" w:lineRule="auto"/>
      </w:pPr>
    </w:p>
    <w:p w14:paraId="4BADA424" w14:textId="77777777" w:rsidR="008640A8" w:rsidRPr="000A4480" w:rsidRDefault="008640A8" w:rsidP="005639BB">
      <w:pPr>
        <w:spacing w:line="240" w:lineRule="auto"/>
      </w:pPr>
    </w:p>
    <w:p w14:paraId="5F7EDBC2" w14:textId="77777777" w:rsidR="008640A8" w:rsidRPr="000A4480" w:rsidRDefault="008640A8" w:rsidP="005639BB">
      <w:pPr>
        <w:spacing w:line="240" w:lineRule="auto"/>
      </w:pPr>
    </w:p>
    <w:p w14:paraId="20C183C9" w14:textId="77777777" w:rsidR="008640A8" w:rsidRPr="000A4480" w:rsidRDefault="008640A8" w:rsidP="005639BB">
      <w:pPr>
        <w:spacing w:line="240" w:lineRule="auto"/>
      </w:pPr>
    </w:p>
    <w:p w14:paraId="3AE9757C" w14:textId="77777777" w:rsidR="008640A8" w:rsidRPr="000A4480" w:rsidRDefault="008640A8" w:rsidP="005639BB">
      <w:pPr>
        <w:spacing w:line="240" w:lineRule="auto"/>
      </w:pPr>
    </w:p>
    <w:p w14:paraId="294CEA1E" w14:textId="77777777" w:rsidR="008640A8" w:rsidRPr="000A4480" w:rsidRDefault="008640A8" w:rsidP="005639BB">
      <w:pPr>
        <w:spacing w:line="240" w:lineRule="auto"/>
      </w:pPr>
    </w:p>
    <w:p w14:paraId="06BE5319" w14:textId="77777777" w:rsidR="008640A8" w:rsidRPr="000A4480" w:rsidRDefault="008640A8" w:rsidP="005639BB">
      <w:pPr>
        <w:spacing w:line="240" w:lineRule="auto"/>
      </w:pPr>
    </w:p>
    <w:p w14:paraId="4E86A386" w14:textId="77777777" w:rsidR="008640A8" w:rsidRPr="000A4480" w:rsidRDefault="008640A8" w:rsidP="005639BB">
      <w:pPr>
        <w:spacing w:line="240" w:lineRule="auto"/>
      </w:pPr>
    </w:p>
    <w:p w14:paraId="1E3C236C" w14:textId="77777777" w:rsidR="008640A8" w:rsidRPr="000A4480" w:rsidRDefault="008640A8" w:rsidP="005639BB">
      <w:pPr>
        <w:spacing w:line="240" w:lineRule="auto"/>
      </w:pPr>
    </w:p>
    <w:p w14:paraId="0427B49D" w14:textId="77777777" w:rsidR="008640A8" w:rsidRPr="000A4480" w:rsidRDefault="008640A8" w:rsidP="005639BB">
      <w:pPr>
        <w:spacing w:line="240" w:lineRule="auto"/>
      </w:pPr>
    </w:p>
    <w:p w14:paraId="02489E5D" w14:textId="77777777" w:rsidR="008640A8" w:rsidRPr="000A4480" w:rsidRDefault="008640A8" w:rsidP="005639BB">
      <w:pPr>
        <w:spacing w:line="240" w:lineRule="auto"/>
      </w:pPr>
    </w:p>
    <w:p w14:paraId="36F01985" w14:textId="77777777" w:rsidR="008640A8" w:rsidRPr="000A4480" w:rsidRDefault="008640A8" w:rsidP="005639BB">
      <w:pPr>
        <w:spacing w:line="240" w:lineRule="auto"/>
      </w:pPr>
    </w:p>
    <w:p w14:paraId="340FE4F4" w14:textId="77777777" w:rsidR="008640A8" w:rsidRPr="000A4480" w:rsidRDefault="008640A8" w:rsidP="005639BB">
      <w:pPr>
        <w:spacing w:line="240" w:lineRule="auto"/>
      </w:pPr>
    </w:p>
    <w:p w14:paraId="60CF22C1" w14:textId="77777777" w:rsidR="008640A8" w:rsidRPr="000A4480" w:rsidRDefault="008640A8" w:rsidP="005639BB">
      <w:pPr>
        <w:spacing w:line="240" w:lineRule="auto"/>
      </w:pPr>
    </w:p>
    <w:p w14:paraId="05753636" w14:textId="77777777" w:rsidR="008640A8" w:rsidRPr="000A4480" w:rsidRDefault="008640A8" w:rsidP="005639BB">
      <w:pPr>
        <w:spacing w:line="240" w:lineRule="auto"/>
      </w:pPr>
    </w:p>
    <w:p w14:paraId="7CAD5EE6" w14:textId="77777777" w:rsidR="008640A8" w:rsidRPr="000A4480" w:rsidRDefault="008640A8" w:rsidP="005639BB">
      <w:pPr>
        <w:spacing w:line="240" w:lineRule="auto"/>
      </w:pPr>
    </w:p>
    <w:p w14:paraId="221EA0FB" w14:textId="77777777" w:rsidR="008640A8" w:rsidRPr="000A4480" w:rsidRDefault="008640A8" w:rsidP="005639BB">
      <w:pPr>
        <w:spacing w:line="240" w:lineRule="auto"/>
      </w:pPr>
    </w:p>
    <w:p w14:paraId="0C1287BE" w14:textId="77777777" w:rsidR="008640A8" w:rsidRPr="000A4480" w:rsidRDefault="00AF145F" w:rsidP="005639BB">
      <w:pPr>
        <w:spacing w:line="240" w:lineRule="auto"/>
        <w:jc w:val="center"/>
        <w:rPr>
          <w:b/>
          <w:bCs/>
        </w:rPr>
      </w:pPr>
      <w:r w:rsidRPr="000A4480">
        <w:rPr>
          <w:b/>
        </w:rPr>
        <w:t>III PIELIKUMS</w:t>
      </w:r>
    </w:p>
    <w:p w14:paraId="3DEE2D3C" w14:textId="77777777" w:rsidR="008640A8" w:rsidRPr="000A4480" w:rsidRDefault="008640A8" w:rsidP="00304FD9">
      <w:pPr>
        <w:spacing w:line="240" w:lineRule="auto"/>
        <w:jc w:val="center"/>
        <w:rPr>
          <w:b/>
          <w:szCs w:val="22"/>
        </w:rPr>
      </w:pPr>
    </w:p>
    <w:p w14:paraId="754A2CE3" w14:textId="77777777" w:rsidR="008640A8" w:rsidRPr="000A4480" w:rsidRDefault="00AF145F" w:rsidP="005639BB">
      <w:pPr>
        <w:spacing w:line="240" w:lineRule="auto"/>
        <w:jc w:val="center"/>
        <w:rPr>
          <w:b/>
          <w:bCs/>
        </w:rPr>
      </w:pPr>
      <w:r w:rsidRPr="000A4480">
        <w:rPr>
          <w:b/>
        </w:rPr>
        <w:t>MARĶĒJUMA TEKSTS UN LIETOŠANAS INSTRUKCIJA</w:t>
      </w:r>
    </w:p>
    <w:p w14:paraId="39A8F55B" w14:textId="77777777" w:rsidR="008640A8" w:rsidRPr="000A4480" w:rsidRDefault="00AF145F" w:rsidP="00304FD9">
      <w:pPr>
        <w:spacing w:line="240" w:lineRule="auto"/>
        <w:rPr>
          <w:b/>
          <w:szCs w:val="22"/>
        </w:rPr>
      </w:pPr>
      <w:r w:rsidRPr="000A4480">
        <w:br w:type="page"/>
      </w:r>
    </w:p>
    <w:p w14:paraId="21D96553" w14:textId="77777777" w:rsidR="008640A8" w:rsidRPr="000A4480" w:rsidRDefault="008640A8" w:rsidP="005639BB">
      <w:pPr>
        <w:spacing w:line="240" w:lineRule="auto"/>
        <w:jc w:val="center"/>
      </w:pPr>
    </w:p>
    <w:p w14:paraId="2C10DCA6" w14:textId="77777777" w:rsidR="008640A8" w:rsidRPr="000A4480" w:rsidRDefault="008640A8" w:rsidP="005639BB">
      <w:pPr>
        <w:spacing w:line="240" w:lineRule="auto"/>
        <w:jc w:val="center"/>
      </w:pPr>
    </w:p>
    <w:p w14:paraId="1DED8853" w14:textId="77777777" w:rsidR="008640A8" w:rsidRPr="000A4480" w:rsidRDefault="008640A8" w:rsidP="005639BB">
      <w:pPr>
        <w:spacing w:line="240" w:lineRule="auto"/>
        <w:jc w:val="center"/>
      </w:pPr>
    </w:p>
    <w:p w14:paraId="3C939E96" w14:textId="77777777" w:rsidR="008640A8" w:rsidRPr="000A4480" w:rsidRDefault="008640A8" w:rsidP="005639BB">
      <w:pPr>
        <w:spacing w:line="240" w:lineRule="auto"/>
        <w:jc w:val="center"/>
      </w:pPr>
    </w:p>
    <w:p w14:paraId="0637B072" w14:textId="77777777" w:rsidR="008640A8" w:rsidRPr="000A4480" w:rsidRDefault="008640A8" w:rsidP="005639BB">
      <w:pPr>
        <w:spacing w:line="240" w:lineRule="auto"/>
        <w:jc w:val="center"/>
      </w:pPr>
    </w:p>
    <w:p w14:paraId="2178B1A0" w14:textId="77777777" w:rsidR="008640A8" w:rsidRPr="000A4480" w:rsidRDefault="008640A8" w:rsidP="005639BB">
      <w:pPr>
        <w:spacing w:line="240" w:lineRule="auto"/>
        <w:jc w:val="center"/>
      </w:pPr>
    </w:p>
    <w:p w14:paraId="2E43010C" w14:textId="77777777" w:rsidR="008640A8" w:rsidRPr="000A4480" w:rsidRDefault="008640A8" w:rsidP="005639BB">
      <w:pPr>
        <w:spacing w:line="240" w:lineRule="auto"/>
        <w:jc w:val="center"/>
      </w:pPr>
    </w:p>
    <w:p w14:paraId="5B8BEC7E" w14:textId="77777777" w:rsidR="008640A8" w:rsidRPr="000A4480" w:rsidRDefault="008640A8" w:rsidP="005639BB">
      <w:pPr>
        <w:spacing w:line="240" w:lineRule="auto"/>
        <w:jc w:val="center"/>
      </w:pPr>
    </w:p>
    <w:p w14:paraId="21FC9463" w14:textId="77777777" w:rsidR="008640A8" w:rsidRPr="000A4480" w:rsidRDefault="008640A8" w:rsidP="005639BB">
      <w:pPr>
        <w:spacing w:line="240" w:lineRule="auto"/>
        <w:jc w:val="center"/>
      </w:pPr>
    </w:p>
    <w:p w14:paraId="71D5620B" w14:textId="77777777" w:rsidR="008640A8" w:rsidRPr="000A4480" w:rsidRDefault="008640A8" w:rsidP="005639BB">
      <w:pPr>
        <w:spacing w:line="240" w:lineRule="auto"/>
        <w:jc w:val="center"/>
      </w:pPr>
    </w:p>
    <w:p w14:paraId="221F3629" w14:textId="77777777" w:rsidR="008640A8" w:rsidRPr="000A4480" w:rsidRDefault="008640A8" w:rsidP="005639BB">
      <w:pPr>
        <w:spacing w:line="240" w:lineRule="auto"/>
        <w:jc w:val="center"/>
      </w:pPr>
    </w:p>
    <w:p w14:paraId="226D879B" w14:textId="77777777" w:rsidR="008640A8" w:rsidRPr="000A4480" w:rsidRDefault="008640A8" w:rsidP="005639BB">
      <w:pPr>
        <w:spacing w:line="240" w:lineRule="auto"/>
        <w:jc w:val="center"/>
      </w:pPr>
    </w:p>
    <w:p w14:paraId="5EF80E70" w14:textId="77777777" w:rsidR="008640A8" w:rsidRPr="000A4480" w:rsidRDefault="008640A8" w:rsidP="005639BB">
      <w:pPr>
        <w:spacing w:line="240" w:lineRule="auto"/>
        <w:jc w:val="center"/>
      </w:pPr>
    </w:p>
    <w:p w14:paraId="6D4EC350" w14:textId="77777777" w:rsidR="008640A8" w:rsidRPr="000A4480" w:rsidRDefault="008640A8" w:rsidP="005639BB">
      <w:pPr>
        <w:spacing w:line="240" w:lineRule="auto"/>
        <w:jc w:val="center"/>
      </w:pPr>
    </w:p>
    <w:p w14:paraId="01A7D219" w14:textId="77777777" w:rsidR="008640A8" w:rsidRPr="000A4480" w:rsidRDefault="008640A8" w:rsidP="005639BB">
      <w:pPr>
        <w:spacing w:line="240" w:lineRule="auto"/>
        <w:jc w:val="center"/>
      </w:pPr>
    </w:p>
    <w:p w14:paraId="1E33AA47" w14:textId="77777777" w:rsidR="008640A8" w:rsidRPr="000A4480" w:rsidRDefault="008640A8" w:rsidP="005639BB">
      <w:pPr>
        <w:spacing w:line="240" w:lineRule="auto"/>
        <w:jc w:val="center"/>
      </w:pPr>
    </w:p>
    <w:p w14:paraId="3F182B2E" w14:textId="77777777" w:rsidR="008640A8" w:rsidRPr="000A4480" w:rsidRDefault="008640A8" w:rsidP="005639BB">
      <w:pPr>
        <w:spacing w:line="240" w:lineRule="auto"/>
        <w:jc w:val="center"/>
      </w:pPr>
    </w:p>
    <w:p w14:paraId="1D3D4A55" w14:textId="77777777" w:rsidR="008640A8" w:rsidRPr="000A4480" w:rsidRDefault="008640A8" w:rsidP="005639BB">
      <w:pPr>
        <w:spacing w:line="240" w:lineRule="auto"/>
        <w:jc w:val="center"/>
      </w:pPr>
    </w:p>
    <w:p w14:paraId="53596D1A" w14:textId="77777777" w:rsidR="008640A8" w:rsidRPr="000A4480" w:rsidRDefault="008640A8" w:rsidP="005639BB">
      <w:pPr>
        <w:spacing w:line="240" w:lineRule="auto"/>
        <w:jc w:val="center"/>
      </w:pPr>
    </w:p>
    <w:p w14:paraId="28BB7090" w14:textId="77777777" w:rsidR="008640A8" w:rsidRPr="000A4480" w:rsidRDefault="008640A8" w:rsidP="005639BB">
      <w:pPr>
        <w:spacing w:line="240" w:lineRule="auto"/>
        <w:jc w:val="center"/>
      </w:pPr>
    </w:p>
    <w:p w14:paraId="39DA104A" w14:textId="77777777" w:rsidR="008640A8" w:rsidRPr="000A4480" w:rsidRDefault="008640A8" w:rsidP="005639BB">
      <w:pPr>
        <w:spacing w:line="240" w:lineRule="auto"/>
        <w:jc w:val="center"/>
      </w:pPr>
    </w:p>
    <w:p w14:paraId="7DAFC7C3" w14:textId="77777777" w:rsidR="008640A8" w:rsidRPr="000A4480" w:rsidRDefault="008640A8" w:rsidP="005639BB">
      <w:pPr>
        <w:spacing w:line="240" w:lineRule="auto"/>
        <w:jc w:val="center"/>
      </w:pPr>
    </w:p>
    <w:p w14:paraId="5B8F7EB9" w14:textId="77777777" w:rsidR="008640A8" w:rsidRPr="000A4480" w:rsidRDefault="00AF145F" w:rsidP="004662B0">
      <w:pPr>
        <w:pStyle w:val="Style1"/>
      </w:pPr>
      <w:r w:rsidRPr="000A4480">
        <w:t>A. MARĶĒJUMA TEKSTS</w:t>
      </w:r>
    </w:p>
    <w:p w14:paraId="2AFD54DA" w14:textId="77777777" w:rsidR="008640A8" w:rsidRPr="000A4480" w:rsidRDefault="00AF145F" w:rsidP="00304FD9">
      <w:pPr>
        <w:shd w:val="clear" w:color="auto" w:fill="FFFFFF"/>
        <w:spacing w:line="240" w:lineRule="auto"/>
        <w:rPr>
          <w:szCs w:val="22"/>
        </w:rPr>
      </w:pPr>
      <w:r w:rsidRPr="000A4480">
        <w:br w:type="page"/>
      </w:r>
    </w:p>
    <w:p w14:paraId="53ACFA46" w14:textId="77777777" w:rsidR="008640A8" w:rsidRPr="000A4480" w:rsidRDefault="00AF145F" w:rsidP="00304FD9">
      <w:pPr>
        <w:pBdr>
          <w:top w:val="single" w:sz="4" w:space="1" w:color="auto"/>
          <w:left w:val="single" w:sz="4" w:space="4" w:color="auto"/>
          <w:bottom w:val="single" w:sz="4" w:space="1" w:color="auto"/>
          <w:right w:val="single" w:sz="4" w:space="4" w:color="auto"/>
        </w:pBdr>
        <w:spacing w:line="240" w:lineRule="auto"/>
        <w:rPr>
          <w:b/>
          <w:szCs w:val="22"/>
        </w:rPr>
      </w:pPr>
      <w:r w:rsidRPr="000A4480">
        <w:rPr>
          <w:b/>
        </w:rPr>
        <w:lastRenderedPageBreak/>
        <w:t xml:space="preserve">INFORMĀCIJA, KAS JĀNORĀDA UZ ĀRĒJĀ IEPAKOJUMA </w:t>
      </w:r>
    </w:p>
    <w:p w14:paraId="2E0A296C" w14:textId="77777777" w:rsidR="008640A8" w:rsidRPr="000A4480" w:rsidRDefault="008640A8" w:rsidP="00304FD9">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56E3CD7B" w14:textId="77777777" w:rsidR="008640A8" w:rsidRPr="000A4480" w:rsidRDefault="00AF145F" w:rsidP="00304FD9">
      <w:pPr>
        <w:pBdr>
          <w:top w:val="single" w:sz="4" w:space="1" w:color="auto"/>
          <w:left w:val="single" w:sz="4" w:space="4" w:color="auto"/>
          <w:bottom w:val="single" w:sz="4" w:space="1" w:color="auto"/>
          <w:right w:val="single" w:sz="4" w:space="4" w:color="auto"/>
        </w:pBdr>
        <w:spacing w:line="240" w:lineRule="auto"/>
        <w:rPr>
          <w:b/>
          <w:szCs w:val="22"/>
        </w:rPr>
      </w:pPr>
      <w:r w:rsidRPr="000A4480">
        <w:rPr>
          <w:b/>
        </w:rPr>
        <w:t xml:space="preserve">ĀRĒJĀ KASTĪTE </w:t>
      </w:r>
    </w:p>
    <w:p w14:paraId="7C4EB8D4" w14:textId="77777777" w:rsidR="008640A8" w:rsidRPr="000A4480" w:rsidRDefault="008640A8" w:rsidP="00304FD9">
      <w:pPr>
        <w:spacing w:line="240" w:lineRule="auto"/>
        <w:rPr>
          <w:bCs/>
        </w:rPr>
      </w:pPr>
    </w:p>
    <w:p w14:paraId="7315925A" w14:textId="77777777" w:rsidR="008640A8" w:rsidRPr="000A4480" w:rsidRDefault="008640A8" w:rsidP="00304FD9">
      <w:pPr>
        <w:spacing w:line="240" w:lineRule="auto"/>
        <w:rPr>
          <w:bCs/>
          <w:szCs w:val="22"/>
        </w:rPr>
      </w:pPr>
    </w:p>
    <w:p w14:paraId="1D9C71EC" w14:textId="77777777" w:rsidR="008640A8" w:rsidRPr="000A4480" w:rsidRDefault="00AF145F" w:rsidP="005639BB">
      <w:pPr>
        <w:pBdr>
          <w:top w:val="single" w:sz="4" w:space="1" w:color="auto"/>
          <w:left w:val="single" w:sz="4" w:space="4" w:color="auto"/>
          <w:bottom w:val="single" w:sz="4" w:space="1" w:color="auto"/>
          <w:right w:val="single" w:sz="4" w:space="4" w:color="auto"/>
        </w:pBdr>
        <w:spacing w:line="240" w:lineRule="auto"/>
        <w:rPr>
          <w:b/>
          <w:bCs/>
        </w:rPr>
      </w:pPr>
      <w:r w:rsidRPr="000A4480">
        <w:rPr>
          <w:b/>
        </w:rPr>
        <w:t>1.</w:t>
      </w:r>
      <w:r w:rsidRPr="000A4480">
        <w:rPr>
          <w:b/>
        </w:rPr>
        <w:tab/>
        <w:t>ZĀĻU NOSAUKUMS</w:t>
      </w:r>
    </w:p>
    <w:p w14:paraId="15CB1B84" w14:textId="77777777" w:rsidR="008640A8" w:rsidRPr="000A4480" w:rsidRDefault="008640A8" w:rsidP="00304FD9">
      <w:pPr>
        <w:spacing w:line="240" w:lineRule="auto"/>
        <w:rPr>
          <w:szCs w:val="22"/>
        </w:rPr>
      </w:pPr>
    </w:p>
    <w:p w14:paraId="2BEB53F2" w14:textId="77777777" w:rsidR="008640A8" w:rsidRPr="000A4480" w:rsidRDefault="00AF145F" w:rsidP="00304FD9">
      <w:pPr>
        <w:spacing w:line="240" w:lineRule="auto"/>
        <w:rPr>
          <w:iCs/>
          <w:szCs w:val="22"/>
        </w:rPr>
      </w:pPr>
      <w:r w:rsidRPr="000A4480">
        <w:t>LIVTENCITY 200 mg apvalkotās tabletes</w:t>
      </w:r>
    </w:p>
    <w:p w14:paraId="7E003F34" w14:textId="77777777" w:rsidR="008640A8" w:rsidRPr="000A4480" w:rsidRDefault="00AF145F" w:rsidP="00304FD9">
      <w:pPr>
        <w:spacing w:line="240" w:lineRule="auto"/>
        <w:rPr>
          <w:b/>
          <w:szCs w:val="22"/>
        </w:rPr>
      </w:pPr>
      <w:r w:rsidRPr="000A4480">
        <w:t>maribavir</w:t>
      </w:r>
    </w:p>
    <w:p w14:paraId="6A85BB5A" w14:textId="77777777" w:rsidR="008640A8" w:rsidRPr="000A4480" w:rsidRDefault="008640A8" w:rsidP="00304FD9">
      <w:pPr>
        <w:spacing w:line="240" w:lineRule="auto"/>
        <w:rPr>
          <w:iCs/>
          <w:szCs w:val="22"/>
        </w:rPr>
      </w:pPr>
      <w:bookmarkStart w:id="124" w:name="_Hlk65848597"/>
    </w:p>
    <w:p w14:paraId="27716980" w14:textId="77777777" w:rsidR="008640A8" w:rsidRPr="000A4480" w:rsidRDefault="008640A8" w:rsidP="00304FD9">
      <w:pPr>
        <w:spacing w:line="240" w:lineRule="auto"/>
        <w:rPr>
          <w:iCs/>
          <w:szCs w:val="22"/>
        </w:rPr>
      </w:pPr>
    </w:p>
    <w:bookmarkEnd w:id="124"/>
    <w:p w14:paraId="44E92C5D" w14:textId="77777777" w:rsidR="008640A8" w:rsidRPr="000A4480" w:rsidRDefault="00AF145F" w:rsidP="005639BB">
      <w:pPr>
        <w:pBdr>
          <w:top w:val="single" w:sz="4" w:space="1" w:color="auto"/>
          <w:left w:val="single" w:sz="4" w:space="4" w:color="auto"/>
          <w:bottom w:val="single" w:sz="4" w:space="1" w:color="auto"/>
          <w:right w:val="single" w:sz="4" w:space="4" w:color="auto"/>
        </w:pBdr>
        <w:spacing w:line="240" w:lineRule="auto"/>
        <w:rPr>
          <w:b/>
          <w:bCs/>
          <w:szCs w:val="22"/>
        </w:rPr>
      </w:pPr>
      <w:r w:rsidRPr="000A4480">
        <w:rPr>
          <w:b/>
        </w:rPr>
        <w:t>2.</w:t>
      </w:r>
      <w:r w:rsidRPr="000A4480">
        <w:rPr>
          <w:b/>
        </w:rPr>
        <w:tab/>
        <w:t>AKTĪVĀS(-O) VIELAS(-U) NOSAUKUMS(-I) UN DAUDZUMS(-I)</w:t>
      </w:r>
    </w:p>
    <w:p w14:paraId="4057D5F5" w14:textId="77777777" w:rsidR="008640A8" w:rsidRPr="000A4480" w:rsidRDefault="008640A8" w:rsidP="00304FD9">
      <w:pPr>
        <w:spacing w:line="240" w:lineRule="auto"/>
        <w:rPr>
          <w:szCs w:val="22"/>
        </w:rPr>
      </w:pPr>
    </w:p>
    <w:p w14:paraId="04B8009C" w14:textId="77777777" w:rsidR="008640A8" w:rsidRPr="000A4480" w:rsidRDefault="00AF145F" w:rsidP="00304FD9">
      <w:pPr>
        <w:spacing w:line="240" w:lineRule="auto"/>
        <w:rPr>
          <w:szCs w:val="22"/>
        </w:rPr>
      </w:pPr>
      <w:r w:rsidRPr="000A4480">
        <w:t>Katra tablete satur 200 mg maribavīra.</w:t>
      </w:r>
    </w:p>
    <w:p w14:paraId="21FC03AA" w14:textId="77777777" w:rsidR="008640A8" w:rsidRPr="000A4480" w:rsidRDefault="008640A8" w:rsidP="00304FD9">
      <w:pPr>
        <w:spacing w:line="240" w:lineRule="auto"/>
        <w:rPr>
          <w:szCs w:val="22"/>
        </w:rPr>
      </w:pPr>
    </w:p>
    <w:p w14:paraId="5C2563ED" w14:textId="77777777" w:rsidR="008640A8" w:rsidRPr="000A4480" w:rsidRDefault="008640A8" w:rsidP="00304FD9">
      <w:pPr>
        <w:spacing w:line="240" w:lineRule="auto"/>
        <w:rPr>
          <w:szCs w:val="22"/>
        </w:rPr>
      </w:pPr>
    </w:p>
    <w:p w14:paraId="21776CC4" w14:textId="77777777" w:rsidR="008640A8" w:rsidRPr="000A4480" w:rsidRDefault="00AF145F" w:rsidP="005639BB">
      <w:pPr>
        <w:pBdr>
          <w:top w:val="single" w:sz="4" w:space="1" w:color="auto"/>
          <w:left w:val="single" w:sz="4" w:space="4" w:color="auto"/>
          <w:bottom w:val="single" w:sz="4" w:space="1" w:color="auto"/>
          <w:right w:val="single" w:sz="4" w:space="4" w:color="auto"/>
        </w:pBdr>
        <w:spacing w:line="240" w:lineRule="auto"/>
        <w:rPr>
          <w:b/>
          <w:bCs/>
        </w:rPr>
      </w:pPr>
      <w:r w:rsidRPr="000A4480">
        <w:rPr>
          <w:b/>
        </w:rPr>
        <w:t>3.</w:t>
      </w:r>
      <w:r w:rsidRPr="000A4480">
        <w:rPr>
          <w:b/>
        </w:rPr>
        <w:tab/>
        <w:t>PALĪGVIELU SARAKSTS</w:t>
      </w:r>
    </w:p>
    <w:p w14:paraId="7D9463BB" w14:textId="77777777" w:rsidR="008640A8" w:rsidRPr="000A4480" w:rsidRDefault="008640A8" w:rsidP="00304FD9">
      <w:pPr>
        <w:spacing w:line="240" w:lineRule="auto"/>
        <w:rPr>
          <w:szCs w:val="22"/>
        </w:rPr>
      </w:pPr>
    </w:p>
    <w:p w14:paraId="40C2F68B" w14:textId="77777777" w:rsidR="008640A8" w:rsidRPr="000A4480" w:rsidRDefault="008640A8" w:rsidP="00304FD9">
      <w:pPr>
        <w:spacing w:line="240" w:lineRule="auto"/>
        <w:rPr>
          <w:szCs w:val="22"/>
        </w:rPr>
      </w:pPr>
    </w:p>
    <w:p w14:paraId="127904D8" w14:textId="77777777" w:rsidR="008640A8" w:rsidRPr="000A4480" w:rsidRDefault="00AF145F" w:rsidP="005639BB">
      <w:pPr>
        <w:pBdr>
          <w:top w:val="single" w:sz="4" w:space="1" w:color="auto"/>
          <w:left w:val="single" w:sz="4" w:space="4" w:color="auto"/>
          <w:bottom w:val="single" w:sz="4" w:space="1" w:color="auto"/>
          <w:right w:val="single" w:sz="4" w:space="4" w:color="auto"/>
        </w:pBdr>
        <w:spacing w:line="240" w:lineRule="auto"/>
        <w:rPr>
          <w:b/>
          <w:bCs/>
        </w:rPr>
      </w:pPr>
      <w:r w:rsidRPr="000A4480">
        <w:rPr>
          <w:b/>
        </w:rPr>
        <w:t>4.</w:t>
      </w:r>
      <w:r w:rsidRPr="000A4480">
        <w:rPr>
          <w:b/>
        </w:rPr>
        <w:tab/>
        <w:t>ZĀĻU FORMA UN SATURS</w:t>
      </w:r>
    </w:p>
    <w:p w14:paraId="47BB9DD9" w14:textId="77777777" w:rsidR="008640A8" w:rsidRPr="000A4480" w:rsidRDefault="008640A8" w:rsidP="00304FD9">
      <w:pPr>
        <w:spacing w:line="240" w:lineRule="auto"/>
        <w:rPr>
          <w:szCs w:val="22"/>
        </w:rPr>
      </w:pPr>
    </w:p>
    <w:p w14:paraId="03A35D56" w14:textId="77777777" w:rsidR="008640A8" w:rsidRPr="000A4480" w:rsidRDefault="00AF145F" w:rsidP="00304FD9">
      <w:pPr>
        <w:spacing w:line="240" w:lineRule="auto"/>
        <w:rPr>
          <w:szCs w:val="22"/>
        </w:rPr>
      </w:pPr>
      <w:bookmarkStart w:id="125" w:name="OLE_LINK11"/>
      <w:bookmarkStart w:id="126" w:name="OLE_LINK12"/>
      <w:r w:rsidRPr="00D07C5F">
        <w:rPr>
          <w:highlight w:val="lightGray"/>
          <w:rPrChange w:id="127" w:author="SAM_66" w:date="2025-06-02T14:03:00Z" w16du:dateUtc="2025-06-02T11:03:00Z">
            <w:rPr/>
          </w:rPrChange>
        </w:rPr>
        <w:t>Apvalkotā tablete</w:t>
      </w:r>
    </w:p>
    <w:bookmarkEnd w:id="125"/>
    <w:bookmarkEnd w:id="126"/>
    <w:p w14:paraId="2D405501" w14:textId="77777777" w:rsidR="008640A8" w:rsidRPr="000A4480" w:rsidRDefault="008640A8" w:rsidP="00304FD9">
      <w:pPr>
        <w:spacing w:line="240" w:lineRule="auto"/>
        <w:rPr>
          <w:szCs w:val="22"/>
        </w:rPr>
      </w:pPr>
    </w:p>
    <w:p w14:paraId="1809DA03" w14:textId="77777777" w:rsidR="008640A8" w:rsidRPr="000A4480" w:rsidRDefault="00AF145F" w:rsidP="00304FD9">
      <w:pPr>
        <w:spacing w:line="240" w:lineRule="auto"/>
        <w:rPr>
          <w:szCs w:val="22"/>
        </w:rPr>
      </w:pPr>
      <w:r w:rsidRPr="000A4480">
        <w:t>28 </w:t>
      </w:r>
      <w:bookmarkStart w:id="128" w:name="_Hlk64980470"/>
      <w:r w:rsidRPr="000A4480">
        <w:t>apvalkotās tabletes</w:t>
      </w:r>
      <w:bookmarkEnd w:id="128"/>
    </w:p>
    <w:p w14:paraId="4CFD65FA" w14:textId="77777777" w:rsidR="008640A8" w:rsidRPr="000A4480" w:rsidRDefault="00AF145F" w:rsidP="00304FD9">
      <w:pPr>
        <w:spacing w:line="240" w:lineRule="auto"/>
        <w:rPr>
          <w:szCs w:val="22"/>
          <w:highlight w:val="lightGray"/>
        </w:rPr>
      </w:pPr>
      <w:r w:rsidRPr="000A4480">
        <w:rPr>
          <w:highlight w:val="lightGray"/>
        </w:rPr>
        <w:t>56 apvalkotās tabletes</w:t>
      </w:r>
    </w:p>
    <w:p w14:paraId="303E0D33" w14:textId="10EAC9EA" w:rsidR="008640A8" w:rsidRPr="000A4480" w:rsidRDefault="0018583E" w:rsidP="00304FD9">
      <w:pPr>
        <w:spacing w:line="240" w:lineRule="auto"/>
        <w:rPr>
          <w:szCs w:val="22"/>
        </w:rPr>
      </w:pPr>
      <w:bookmarkStart w:id="129" w:name="_Hlk119315775"/>
      <w:r w:rsidRPr="000A4480">
        <w:rPr>
          <w:szCs w:val="22"/>
          <w:highlight w:val="lightGray"/>
        </w:rPr>
        <w:t>112 (2</w:t>
      </w:r>
      <w:r w:rsidR="00326C85" w:rsidRPr="000A4480">
        <w:rPr>
          <w:szCs w:val="22"/>
          <w:highlight w:val="lightGray"/>
        </w:rPr>
        <w:t xml:space="preserve"> pudeles</w:t>
      </w:r>
      <w:r w:rsidRPr="000A4480">
        <w:rPr>
          <w:szCs w:val="22"/>
          <w:highlight w:val="lightGray"/>
        </w:rPr>
        <w:t xml:space="preserve"> pa 56 tabletēm) apvalkotās tabletes</w:t>
      </w:r>
    </w:p>
    <w:bookmarkEnd w:id="129"/>
    <w:p w14:paraId="578D2E26" w14:textId="0C6C9CEE" w:rsidR="008640A8" w:rsidRPr="000A4480" w:rsidRDefault="008640A8" w:rsidP="00304FD9">
      <w:pPr>
        <w:spacing w:line="240" w:lineRule="auto"/>
        <w:rPr>
          <w:szCs w:val="22"/>
        </w:rPr>
      </w:pPr>
    </w:p>
    <w:p w14:paraId="3DCCFE66" w14:textId="77777777" w:rsidR="002E4BC5" w:rsidRPr="000A4480" w:rsidRDefault="002E4BC5" w:rsidP="00304FD9">
      <w:pPr>
        <w:spacing w:line="240" w:lineRule="auto"/>
        <w:rPr>
          <w:szCs w:val="22"/>
        </w:rPr>
      </w:pPr>
    </w:p>
    <w:p w14:paraId="5E3052BA" w14:textId="77777777" w:rsidR="008640A8" w:rsidRPr="000A4480" w:rsidRDefault="00AF145F" w:rsidP="005639BB">
      <w:pPr>
        <w:pBdr>
          <w:top w:val="single" w:sz="4" w:space="1" w:color="auto"/>
          <w:left w:val="single" w:sz="4" w:space="4" w:color="auto"/>
          <w:bottom w:val="single" w:sz="4" w:space="1" w:color="auto"/>
          <w:right w:val="single" w:sz="4" w:space="4" w:color="auto"/>
        </w:pBdr>
        <w:spacing w:line="240" w:lineRule="auto"/>
        <w:rPr>
          <w:b/>
          <w:bCs/>
        </w:rPr>
      </w:pPr>
      <w:r w:rsidRPr="000A4480">
        <w:rPr>
          <w:b/>
        </w:rPr>
        <w:t>5.</w:t>
      </w:r>
      <w:r w:rsidRPr="000A4480">
        <w:rPr>
          <w:b/>
        </w:rPr>
        <w:tab/>
        <w:t>LIETOŠANAS UN IEVADĪŠANAS VEIDS(-I)</w:t>
      </w:r>
    </w:p>
    <w:p w14:paraId="7EE28B20" w14:textId="77777777" w:rsidR="008640A8" w:rsidRPr="000A4480" w:rsidRDefault="008640A8" w:rsidP="00304FD9">
      <w:pPr>
        <w:spacing w:line="240" w:lineRule="auto"/>
        <w:rPr>
          <w:szCs w:val="22"/>
        </w:rPr>
      </w:pPr>
    </w:p>
    <w:p w14:paraId="5400377F" w14:textId="77777777" w:rsidR="008640A8" w:rsidRPr="000A4480" w:rsidRDefault="00AF145F" w:rsidP="00304FD9">
      <w:pPr>
        <w:spacing w:line="240" w:lineRule="auto"/>
        <w:rPr>
          <w:szCs w:val="22"/>
        </w:rPr>
      </w:pPr>
      <w:r w:rsidRPr="000A4480">
        <w:t>Pirms lietošanas izlasiet lietošanas instrukciju.</w:t>
      </w:r>
    </w:p>
    <w:p w14:paraId="275DDA21" w14:textId="77777777" w:rsidR="008640A8" w:rsidRPr="000A4480" w:rsidRDefault="00AF145F" w:rsidP="00304FD9">
      <w:pPr>
        <w:spacing w:line="240" w:lineRule="auto"/>
        <w:rPr>
          <w:szCs w:val="22"/>
        </w:rPr>
      </w:pPr>
      <w:r w:rsidRPr="000A4480">
        <w:t>Iekšķīgai lietošanai</w:t>
      </w:r>
    </w:p>
    <w:p w14:paraId="5685F968" w14:textId="77777777" w:rsidR="008640A8" w:rsidRPr="000A4480" w:rsidRDefault="008640A8" w:rsidP="00304FD9">
      <w:pPr>
        <w:spacing w:line="240" w:lineRule="auto"/>
        <w:rPr>
          <w:szCs w:val="22"/>
        </w:rPr>
      </w:pPr>
    </w:p>
    <w:p w14:paraId="6CBDE751" w14:textId="77777777" w:rsidR="008640A8" w:rsidRPr="000A4480" w:rsidRDefault="008640A8" w:rsidP="00304FD9">
      <w:pPr>
        <w:spacing w:line="240" w:lineRule="auto"/>
        <w:rPr>
          <w:szCs w:val="22"/>
        </w:rPr>
      </w:pPr>
    </w:p>
    <w:p w14:paraId="4C5FF4C7" w14:textId="77777777" w:rsidR="008640A8" w:rsidRPr="000A4480" w:rsidRDefault="00AF145F" w:rsidP="005639BB">
      <w:pPr>
        <w:pBdr>
          <w:top w:val="single" w:sz="4" w:space="1" w:color="auto"/>
          <w:left w:val="single" w:sz="4" w:space="4" w:color="auto"/>
          <w:bottom w:val="single" w:sz="4" w:space="1" w:color="auto"/>
          <w:right w:val="single" w:sz="4" w:space="4" w:color="auto"/>
        </w:pBdr>
        <w:spacing w:line="240" w:lineRule="auto"/>
        <w:ind w:left="567" w:hanging="567"/>
        <w:rPr>
          <w:b/>
          <w:bCs/>
        </w:rPr>
      </w:pPr>
      <w:r w:rsidRPr="000A4480">
        <w:rPr>
          <w:b/>
        </w:rPr>
        <w:t>6.</w:t>
      </w:r>
      <w:r w:rsidRPr="000A4480">
        <w:rPr>
          <w:b/>
        </w:rPr>
        <w:tab/>
        <w:t>ĪPAŠI BRĪDINĀJUMI PAR ZĀĻU UZGLABĀŠANU BĒRNIEM NEREDZAMĀ UN NEPIEEJAMĀ VIETĀ</w:t>
      </w:r>
    </w:p>
    <w:p w14:paraId="183E54EE" w14:textId="77777777" w:rsidR="008640A8" w:rsidRPr="000A4480" w:rsidRDefault="008640A8" w:rsidP="00304FD9">
      <w:pPr>
        <w:spacing w:line="240" w:lineRule="auto"/>
        <w:rPr>
          <w:szCs w:val="22"/>
        </w:rPr>
      </w:pPr>
    </w:p>
    <w:p w14:paraId="2A4CF1C0" w14:textId="77777777" w:rsidR="008640A8" w:rsidRPr="000A4480" w:rsidRDefault="00AF145F" w:rsidP="005639BB">
      <w:pPr>
        <w:spacing w:line="240" w:lineRule="auto"/>
      </w:pPr>
      <w:r w:rsidRPr="000A4480">
        <w:t>Uzglabāt bērniem neredzamā un nepieejamā vietā.</w:t>
      </w:r>
    </w:p>
    <w:p w14:paraId="64E30A92" w14:textId="77777777" w:rsidR="008640A8" w:rsidRPr="000A4480" w:rsidRDefault="008640A8" w:rsidP="00304FD9">
      <w:pPr>
        <w:spacing w:line="240" w:lineRule="auto"/>
        <w:rPr>
          <w:szCs w:val="22"/>
        </w:rPr>
      </w:pPr>
    </w:p>
    <w:p w14:paraId="7519693D" w14:textId="77777777" w:rsidR="008640A8" w:rsidRPr="000A4480" w:rsidRDefault="008640A8" w:rsidP="00304FD9">
      <w:pPr>
        <w:spacing w:line="240" w:lineRule="auto"/>
        <w:rPr>
          <w:szCs w:val="22"/>
        </w:rPr>
      </w:pPr>
    </w:p>
    <w:p w14:paraId="6AE74012" w14:textId="77777777" w:rsidR="008640A8" w:rsidRPr="000A4480" w:rsidRDefault="00AF145F" w:rsidP="005639BB">
      <w:pPr>
        <w:pBdr>
          <w:top w:val="single" w:sz="4" w:space="1" w:color="auto"/>
          <w:left w:val="single" w:sz="4" w:space="4" w:color="auto"/>
          <w:bottom w:val="single" w:sz="4" w:space="1" w:color="auto"/>
          <w:right w:val="single" w:sz="4" w:space="4" w:color="auto"/>
        </w:pBdr>
        <w:spacing w:line="240" w:lineRule="auto"/>
        <w:rPr>
          <w:b/>
          <w:bCs/>
        </w:rPr>
      </w:pPr>
      <w:r w:rsidRPr="000A4480">
        <w:rPr>
          <w:b/>
        </w:rPr>
        <w:t>7.</w:t>
      </w:r>
      <w:r w:rsidRPr="000A4480">
        <w:rPr>
          <w:b/>
        </w:rPr>
        <w:tab/>
        <w:t>CITI ĪPAŠI BRĪDINĀJUMI, JA NEPIECIEŠAMS</w:t>
      </w:r>
    </w:p>
    <w:p w14:paraId="4491D692" w14:textId="77777777" w:rsidR="008640A8" w:rsidRPr="000A4480" w:rsidRDefault="008640A8" w:rsidP="00304FD9">
      <w:pPr>
        <w:tabs>
          <w:tab w:val="left" w:pos="749"/>
        </w:tabs>
        <w:spacing w:line="240" w:lineRule="auto"/>
      </w:pPr>
    </w:p>
    <w:p w14:paraId="29E16566" w14:textId="77777777" w:rsidR="008640A8" w:rsidRPr="000A4480" w:rsidRDefault="008640A8" w:rsidP="00304FD9">
      <w:pPr>
        <w:tabs>
          <w:tab w:val="left" w:pos="749"/>
        </w:tabs>
        <w:spacing w:line="240" w:lineRule="auto"/>
      </w:pPr>
    </w:p>
    <w:p w14:paraId="46FBC309" w14:textId="77777777" w:rsidR="008640A8" w:rsidRPr="000A4480" w:rsidRDefault="00AF145F" w:rsidP="005639BB">
      <w:pPr>
        <w:pBdr>
          <w:top w:val="single" w:sz="4" w:space="1" w:color="auto"/>
          <w:left w:val="single" w:sz="4" w:space="4" w:color="auto"/>
          <w:bottom w:val="single" w:sz="4" w:space="1" w:color="auto"/>
          <w:right w:val="single" w:sz="4" w:space="4" w:color="auto"/>
        </w:pBdr>
        <w:spacing w:line="240" w:lineRule="auto"/>
        <w:rPr>
          <w:b/>
          <w:bCs/>
        </w:rPr>
      </w:pPr>
      <w:r w:rsidRPr="000A4480">
        <w:rPr>
          <w:b/>
        </w:rPr>
        <w:t>8.</w:t>
      </w:r>
      <w:r w:rsidRPr="000A4480">
        <w:rPr>
          <w:b/>
        </w:rPr>
        <w:tab/>
        <w:t>DERĪGUMA TERMIŅŠ</w:t>
      </w:r>
    </w:p>
    <w:p w14:paraId="437606F6" w14:textId="77777777" w:rsidR="008640A8" w:rsidRPr="000A4480" w:rsidRDefault="008640A8" w:rsidP="00304FD9">
      <w:pPr>
        <w:spacing w:line="240" w:lineRule="auto"/>
      </w:pPr>
    </w:p>
    <w:p w14:paraId="21F5EB47" w14:textId="77777777" w:rsidR="008640A8" w:rsidRPr="000A4480" w:rsidRDefault="00AF145F" w:rsidP="00304FD9">
      <w:pPr>
        <w:spacing w:line="240" w:lineRule="auto"/>
        <w:rPr>
          <w:szCs w:val="22"/>
        </w:rPr>
      </w:pPr>
      <w:r w:rsidRPr="000A4480">
        <w:t>EXP</w:t>
      </w:r>
    </w:p>
    <w:p w14:paraId="724FC973" w14:textId="77777777" w:rsidR="008640A8" w:rsidRPr="000A4480" w:rsidRDefault="008640A8" w:rsidP="00304FD9">
      <w:pPr>
        <w:spacing w:line="240" w:lineRule="auto"/>
        <w:rPr>
          <w:szCs w:val="22"/>
        </w:rPr>
      </w:pPr>
    </w:p>
    <w:p w14:paraId="79F025A1" w14:textId="77777777" w:rsidR="008640A8" w:rsidRPr="000A4480" w:rsidRDefault="008640A8" w:rsidP="00304FD9">
      <w:pPr>
        <w:spacing w:line="240" w:lineRule="auto"/>
        <w:rPr>
          <w:szCs w:val="22"/>
        </w:rPr>
      </w:pPr>
    </w:p>
    <w:p w14:paraId="0CE07E36" w14:textId="77777777" w:rsidR="008640A8" w:rsidRPr="000A4480" w:rsidRDefault="00AF145F" w:rsidP="005639BB">
      <w:pPr>
        <w:pBdr>
          <w:top w:val="single" w:sz="4" w:space="1" w:color="auto"/>
          <w:left w:val="single" w:sz="4" w:space="4" w:color="auto"/>
          <w:bottom w:val="single" w:sz="4" w:space="1" w:color="auto"/>
          <w:right w:val="single" w:sz="4" w:space="4" w:color="auto"/>
        </w:pBdr>
        <w:spacing w:line="240" w:lineRule="auto"/>
        <w:rPr>
          <w:b/>
          <w:bCs/>
        </w:rPr>
      </w:pPr>
      <w:r w:rsidRPr="000A4480">
        <w:rPr>
          <w:b/>
        </w:rPr>
        <w:t>9.</w:t>
      </w:r>
      <w:r w:rsidRPr="000A4480">
        <w:rPr>
          <w:b/>
        </w:rPr>
        <w:tab/>
        <w:t>ĪPAŠI UZGLABĀŠANAS NOSACĪJUMI</w:t>
      </w:r>
    </w:p>
    <w:p w14:paraId="1B56A6AD" w14:textId="77777777" w:rsidR="008640A8" w:rsidRPr="000A4480" w:rsidRDefault="008640A8" w:rsidP="00304FD9">
      <w:pPr>
        <w:spacing w:line="240" w:lineRule="auto"/>
        <w:rPr>
          <w:szCs w:val="22"/>
        </w:rPr>
      </w:pPr>
    </w:p>
    <w:p w14:paraId="6644F225" w14:textId="700229AA" w:rsidR="008640A8" w:rsidRPr="000A4480" w:rsidRDefault="00AF145F" w:rsidP="00304FD9">
      <w:pPr>
        <w:spacing w:line="240" w:lineRule="auto"/>
        <w:rPr>
          <w:szCs w:val="22"/>
        </w:rPr>
      </w:pPr>
      <w:r w:rsidRPr="000A4480">
        <w:t>Uzglabāt temperatūrā līdz 30°C.</w:t>
      </w:r>
    </w:p>
    <w:p w14:paraId="7E0A513A" w14:textId="77777777" w:rsidR="008640A8" w:rsidRPr="000A4480" w:rsidRDefault="008640A8" w:rsidP="00304FD9">
      <w:pPr>
        <w:spacing w:line="240" w:lineRule="auto"/>
        <w:ind w:left="567" w:hanging="567"/>
        <w:rPr>
          <w:szCs w:val="22"/>
        </w:rPr>
      </w:pPr>
    </w:p>
    <w:p w14:paraId="6CDB0B77" w14:textId="77777777" w:rsidR="008640A8" w:rsidRPr="000A4480" w:rsidRDefault="008640A8" w:rsidP="00304FD9">
      <w:pPr>
        <w:spacing w:line="240" w:lineRule="auto"/>
        <w:ind w:left="567" w:hanging="567"/>
        <w:rPr>
          <w:szCs w:val="22"/>
        </w:rPr>
      </w:pPr>
    </w:p>
    <w:p w14:paraId="2A53B590" w14:textId="77777777" w:rsidR="008640A8" w:rsidRPr="000A4480" w:rsidRDefault="00AF145F" w:rsidP="005639BB">
      <w:pPr>
        <w:keepNext/>
        <w:keepLine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0A4480">
        <w:rPr>
          <w:b/>
        </w:rPr>
        <w:lastRenderedPageBreak/>
        <w:t>10.</w:t>
      </w:r>
      <w:r w:rsidRPr="000A4480">
        <w:rPr>
          <w:b/>
        </w:rPr>
        <w:tab/>
        <w:t>ĪPAŠI PIESARDZĪBAS PASĀKUMI, IZNĪCINOT NEIZLIETOTĀS ZĀLES VAI IZMANTOTOS MATERIĀLUS, KAS BIJUŠI SASKARĒ AR ŠĪM ZĀLĒM, JA PIEMĒROJAMS</w:t>
      </w:r>
    </w:p>
    <w:p w14:paraId="68692D5A" w14:textId="77777777" w:rsidR="008640A8" w:rsidRPr="000A4480" w:rsidRDefault="008640A8" w:rsidP="00304FD9">
      <w:pPr>
        <w:spacing w:line="240" w:lineRule="auto"/>
        <w:rPr>
          <w:szCs w:val="22"/>
        </w:rPr>
      </w:pPr>
    </w:p>
    <w:p w14:paraId="12B9701F" w14:textId="77777777" w:rsidR="008640A8" w:rsidRPr="000A4480" w:rsidRDefault="008640A8" w:rsidP="00304FD9">
      <w:pPr>
        <w:spacing w:line="240" w:lineRule="auto"/>
        <w:rPr>
          <w:szCs w:val="22"/>
        </w:rPr>
      </w:pPr>
    </w:p>
    <w:p w14:paraId="6F0F1A7E" w14:textId="77777777" w:rsidR="008640A8" w:rsidRPr="000A4480" w:rsidRDefault="00AF145F" w:rsidP="005639BB">
      <w:pPr>
        <w:pBdr>
          <w:top w:val="single" w:sz="4" w:space="1" w:color="auto"/>
          <w:left w:val="single" w:sz="4" w:space="4" w:color="auto"/>
          <w:bottom w:val="single" w:sz="4" w:space="1" w:color="auto"/>
          <w:right w:val="single" w:sz="4" w:space="4" w:color="auto"/>
        </w:pBdr>
        <w:spacing w:line="240" w:lineRule="auto"/>
        <w:rPr>
          <w:b/>
          <w:bCs/>
        </w:rPr>
      </w:pPr>
      <w:r w:rsidRPr="000A4480">
        <w:rPr>
          <w:b/>
        </w:rPr>
        <w:t>11.</w:t>
      </w:r>
      <w:r w:rsidRPr="000A4480">
        <w:rPr>
          <w:b/>
        </w:rPr>
        <w:tab/>
        <w:t>REĢISTRĀCIJAS APLIECĪBAS ĪPAŠNIEKA NOSAUKUMS UN ADRESE</w:t>
      </w:r>
    </w:p>
    <w:p w14:paraId="31784DAF" w14:textId="77777777" w:rsidR="008640A8" w:rsidRPr="000A4480" w:rsidRDefault="008640A8" w:rsidP="00304FD9">
      <w:pPr>
        <w:spacing w:line="240" w:lineRule="auto"/>
        <w:rPr>
          <w:szCs w:val="22"/>
        </w:rPr>
      </w:pPr>
    </w:p>
    <w:p w14:paraId="4739FB3B" w14:textId="462997B9" w:rsidR="00C643B1" w:rsidRPr="000A4480" w:rsidRDefault="00AF145F" w:rsidP="00304FD9">
      <w:pPr>
        <w:keepNext/>
        <w:spacing w:line="240" w:lineRule="auto"/>
      </w:pPr>
      <w:r w:rsidRPr="000A4480">
        <w:t>Takeda Pharmaceuticals International AG Ireland Branch</w:t>
      </w:r>
      <w:r w:rsidRPr="000A4480">
        <w:br w:type="textWrapping" w:clear="all"/>
        <w:t xml:space="preserve">Block </w:t>
      </w:r>
      <w:r w:rsidR="00C643B1" w:rsidRPr="000A4480">
        <w:t>2</w:t>
      </w:r>
      <w:r w:rsidRPr="000A4480">
        <w:t xml:space="preserve"> Miesian Plaza</w:t>
      </w:r>
      <w:r w:rsidRPr="000A4480">
        <w:br w:type="textWrapping" w:clear="all"/>
        <w:t>50</w:t>
      </w:r>
      <w:r w:rsidRPr="000A4480">
        <w:noBreakHyphen/>
        <w:t>58 Baggot Street Lower</w:t>
      </w:r>
      <w:r w:rsidRPr="000A4480">
        <w:br w:type="textWrapping" w:clear="all"/>
        <w:t>Dublin 2</w:t>
      </w:r>
    </w:p>
    <w:p w14:paraId="6F48FA6E" w14:textId="1667D44A" w:rsidR="008640A8" w:rsidRPr="000A4480" w:rsidRDefault="00C643B1" w:rsidP="00304FD9">
      <w:pPr>
        <w:keepNext/>
        <w:spacing w:line="240" w:lineRule="auto"/>
      </w:pPr>
      <w:bookmarkStart w:id="130" w:name="_Hlk125632415"/>
      <w:r w:rsidRPr="00EB0ED9">
        <w:rPr>
          <w:noProof/>
          <w:lang w:val="pt-PT"/>
          <w:rPrChange w:id="131" w:author="BIM" w:date="2025-06-12T12:12:00Z" w16du:dateUtc="2025-06-12T09:12:00Z">
            <w:rPr>
              <w:noProof/>
              <w:lang w:val="en-US"/>
            </w:rPr>
          </w:rPrChange>
        </w:rPr>
        <w:t>D02 HW68</w:t>
      </w:r>
      <w:bookmarkEnd w:id="130"/>
      <w:r w:rsidR="00AF145F" w:rsidRPr="000A4480">
        <w:br w:type="textWrapping" w:clear="all"/>
        <w:t>Īrija</w:t>
      </w:r>
    </w:p>
    <w:p w14:paraId="5DBC2F37" w14:textId="77777777" w:rsidR="008640A8" w:rsidRPr="000A4480" w:rsidRDefault="008640A8" w:rsidP="00304FD9">
      <w:pPr>
        <w:spacing w:line="240" w:lineRule="auto"/>
        <w:rPr>
          <w:szCs w:val="22"/>
        </w:rPr>
      </w:pPr>
    </w:p>
    <w:p w14:paraId="176C487E" w14:textId="77777777" w:rsidR="008640A8" w:rsidRPr="000A4480" w:rsidRDefault="008640A8" w:rsidP="00304FD9">
      <w:pPr>
        <w:spacing w:line="240" w:lineRule="auto"/>
        <w:rPr>
          <w:szCs w:val="22"/>
        </w:rPr>
      </w:pPr>
    </w:p>
    <w:p w14:paraId="3025D8C0" w14:textId="77777777" w:rsidR="008640A8" w:rsidRPr="000A4480" w:rsidRDefault="00AF145F" w:rsidP="005639BB">
      <w:pPr>
        <w:pBdr>
          <w:top w:val="single" w:sz="4" w:space="1" w:color="auto"/>
          <w:left w:val="single" w:sz="4" w:space="4" w:color="auto"/>
          <w:bottom w:val="single" w:sz="4" w:space="1" w:color="auto"/>
          <w:right w:val="single" w:sz="4" w:space="4" w:color="auto"/>
        </w:pBdr>
        <w:spacing w:line="240" w:lineRule="auto"/>
        <w:rPr>
          <w:b/>
          <w:bCs/>
        </w:rPr>
      </w:pPr>
      <w:r w:rsidRPr="000A4480">
        <w:rPr>
          <w:b/>
        </w:rPr>
        <w:t>12.</w:t>
      </w:r>
      <w:r w:rsidRPr="000A4480">
        <w:rPr>
          <w:b/>
        </w:rPr>
        <w:tab/>
        <w:t>REĢISTRĀCIJAS APLIECĪBAS NUMURS(-I)</w:t>
      </w:r>
    </w:p>
    <w:p w14:paraId="36F90276" w14:textId="77777777" w:rsidR="008640A8" w:rsidRPr="000A4480" w:rsidRDefault="008640A8" w:rsidP="00304FD9">
      <w:pPr>
        <w:spacing w:line="240" w:lineRule="auto"/>
        <w:rPr>
          <w:szCs w:val="22"/>
        </w:rPr>
      </w:pPr>
    </w:p>
    <w:p w14:paraId="6ECC9D1F" w14:textId="7C522F81" w:rsidR="00DA735F" w:rsidRPr="000A4480" w:rsidRDefault="00DA735F" w:rsidP="00304FD9">
      <w:pPr>
        <w:spacing w:line="240" w:lineRule="auto"/>
        <w:rPr>
          <w:highlight w:val="lightGray"/>
        </w:rPr>
      </w:pPr>
      <w:r w:rsidRPr="000A4480">
        <w:t>EU/1/22/1672/001</w:t>
      </w:r>
      <w:r w:rsidR="002E4BC5" w:rsidRPr="000A4480">
        <w:t xml:space="preserve"> </w:t>
      </w:r>
      <w:r w:rsidR="002E4BC5" w:rsidRPr="000A4480">
        <w:rPr>
          <w:highlight w:val="lightGray"/>
        </w:rPr>
        <w:t>28 apvalkotās tabletes</w:t>
      </w:r>
    </w:p>
    <w:p w14:paraId="78EAE843" w14:textId="528784A9" w:rsidR="008640A8" w:rsidRPr="000A4480" w:rsidRDefault="00DA735F" w:rsidP="00304FD9">
      <w:pPr>
        <w:spacing w:line="240" w:lineRule="auto"/>
        <w:rPr>
          <w:szCs w:val="22"/>
          <w:highlight w:val="lightGray"/>
        </w:rPr>
      </w:pPr>
      <w:r w:rsidRPr="000A4480">
        <w:rPr>
          <w:highlight w:val="lightGray"/>
        </w:rPr>
        <w:t>EU/1/22/1672/002</w:t>
      </w:r>
      <w:r w:rsidR="002E4BC5" w:rsidRPr="000A4480">
        <w:rPr>
          <w:highlight w:val="lightGray"/>
        </w:rPr>
        <w:t xml:space="preserve"> 56 apvalkotās tabletes</w:t>
      </w:r>
    </w:p>
    <w:p w14:paraId="66DD505E" w14:textId="569DDBCD" w:rsidR="008640A8" w:rsidRPr="000A4480" w:rsidRDefault="0018583E" w:rsidP="00304FD9">
      <w:pPr>
        <w:spacing w:line="240" w:lineRule="auto"/>
        <w:rPr>
          <w:szCs w:val="22"/>
        </w:rPr>
      </w:pPr>
      <w:r w:rsidRPr="000A4480">
        <w:rPr>
          <w:szCs w:val="22"/>
          <w:highlight w:val="lightGray"/>
        </w:rPr>
        <w:t>EU/1/22/1672/003</w:t>
      </w:r>
      <w:r w:rsidR="002E4BC5" w:rsidRPr="000A4480">
        <w:rPr>
          <w:szCs w:val="22"/>
          <w:highlight w:val="lightGray"/>
        </w:rPr>
        <w:t xml:space="preserve"> 112 (2 pudeles pa 56 tabletēm) apvalkotās tabletes</w:t>
      </w:r>
    </w:p>
    <w:p w14:paraId="0639057D" w14:textId="7C4861C6" w:rsidR="0018583E" w:rsidRPr="000A4480" w:rsidRDefault="0018583E" w:rsidP="00304FD9">
      <w:pPr>
        <w:spacing w:line="240" w:lineRule="auto"/>
        <w:rPr>
          <w:szCs w:val="22"/>
        </w:rPr>
      </w:pPr>
    </w:p>
    <w:p w14:paraId="7FDBD725" w14:textId="77777777" w:rsidR="002E4BC5" w:rsidRPr="000A4480" w:rsidRDefault="002E4BC5" w:rsidP="00304FD9">
      <w:pPr>
        <w:spacing w:line="240" w:lineRule="auto"/>
        <w:rPr>
          <w:szCs w:val="22"/>
        </w:rPr>
      </w:pPr>
    </w:p>
    <w:p w14:paraId="53611411" w14:textId="77777777" w:rsidR="008640A8" w:rsidRPr="000A4480" w:rsidRDefault="00AF145F" w:rsidP="005639BB">
      <w:pPr>
        <w:pBdr>
          <w:top w:val="single" w:sz="4" w:space="1" w:color="auto"/>
          <w:left w:val="single" w:sz="4" w:space="4" w:color="auto"/>
          <w:bottom w:val="single" w:sz="4" w:space="1" w:color="auto"/>
          <w:right w:val="single" w:sz="4" w:space="4" w:color="auto"/>
        </w:pBdr>
        <w:spacing w:line="240" w:lineRule="auto"/>
        <w:rPr>
          <w:b/>
          <w:bCs/>
        </w:rPr>
      </w:pPr>
      <w:r w:rsidRPr="000A4480">
        <w:rPr>
          <w:b/>
        </w:rPr>
        <w:t>13.</w:t>
      </w:r>
      <w:r w:rsidRPr="000A4480">
        <w:rPr>
          <w:b/>
        </w:rPr>
        <w:tab/>
        <w:t>SĒRIJAS NUMURS</w:t>
      </w:r>
    </w:p>
    <w:p w14:paraId="4E4BBBEC" w14:textId="77777777" w:rsidR="008640A8" w:rsidRPr="000A4480" w:rsidRDefault="008640A8" w:rsidP="00304FD9">
      <w:pPr>
        <w:spacing w:line="240" w:lineRule="auto"/>
        <w:rPr>
          <w:iCs/>
          <w:szCs w:val="22"/>
        </w:rPr>
      </w:pPr>
    </w:p>
    <w:p w14:paraId="4A752E37" w14:textId="77777777" w:rsidR="008640A8" w:rsidRPr="000A4480" w:rsidRDefault="00AF145F" w:rsidP="00304FD9">
      <w:pPr>
        <w:spacing w:line="240" w:lineRule="auto"/>
        <w:rPr>
          <w:iCs/>
          <w:szCs w:val="22"/>
        </w:rPr>
      </w:pPr>
      <w:r w:rsidRPr="000A4480">
        <w:t>Lot</w:t>
      </w:r>
    </w:p>
    <w:p w14:paraId="0C7AD9E3" w14:textId="77777777" w:rsidR="008640A8" w:rsidRPr="000A4480" w:rsidRDefault="008640A8" w:rsidP="00304FD9">
      <w:pPr>
        <w:spacing w:line="240" w:lineRule="auto"/>
        <w:rPr>
          <w:szCs w:val="22"/>
        </w:rPr>
      </w:pPr>
    </w:p>
    <w:p w14:paraId="60058E23" w14:textId="77777777" w:rsidR="008640A8" w:rsidRPr="000A4480" w:rsidRDefault="008640A8" w:rsidP="00304FD9">
      <w:pPr>
        <w:spacing w:line="240" w:lineRule="auto"/>
        <w:rPr>
          <w:szCs w:val="22"/>
        </w:rPr>
      </w:pPr>
    </w:p>
    <w:p w14:paraId="502AC927" w14:textId="77777777" w:rsidR="008640A8" w:rsidRPr="000A4480" w:rsidRDefault="00AF145F" w:rsidP="005639BB">
      <w:pPr>
        <w:pBdr>
          <w:top w:val="single" w:sz="4" w:space="1" w:color="auto"/>
          <w:left w:val="single" w:sz="4" w:space="4" w:color="auto"/>
          <w:bottom w:val="single" w:sz="4" w:space="1" w:color="auto"/>
          <w:right w:val="single" w:sz="4" w:space="4" w:color="auto"/>
        </w:pBdr>
        <w:spacing w:line="240" w:lineRule="auto"/>
        <w:rPr>
          <w:b/>
          <w:bCs/>
        </w:rPr>
      </w:pPr>
      <w:r w:rsidRPr="000A4480">
        <w:rPr>
          <w:b/>
        </w:rPr>
        <w:t>14.</w:t>
      </w:r>
      <w:r w:rsidRPr="000A4480">
        <w:rPr>
          <w:b/>
        </w:rPr>
        <w:tab/>
        <w:t>IZSNIEGŠANAS KĀRTĪBA</w:t>
      </w:r>
    </w:p>
    <w:p w14:paraId="37CD478D" w14:textId="77777777" w:rsidR="008640A8" w:rsidRPr="000A4480" w:rsidRDefault="008640A8" w:rsidP="00304FD9">
      <w:pPr>
        <w:spacing w:line="240" w:lineRule="auto"/>
        <w:rPr>
          <w:szCs w:val="22"/>
        </w:rPr>
      </w:pPr>
    </w:p>
    <w:p w14:paraId="593ECC5B" w14:textId="77777777" w:rsidR="008640A8" w:rsidRPr="000A4480" w:rsidRDefault="008640A8" w:rsidP="00304FD9">
      <w:pPr>
        <w:spacing w:line="240" w:lineRule="auto"/>
        <w:rPr>
          <w:szCs w:val="22"/>
        </w:rPr>
      </w:pPr>
    </w:p>
    <w:p w14:paraId="59329A9F" w14:textId="77777777" w:rsidR="008640A8" w:rsidRPr="000A4480" w:rsidRDefault="00AF145F" w:rsidP="005639BB">
      <w:pPr>
        <w:pBdr>
          <w:top w:val="single" w:sz="4" w:space="1" w:color="auto"/>
          <w:left w:val="single" w:sz="4" w:space="4" w:color="auto"/>
          <w:bottom w:val="single" w:sz="4" w:space="1" w:color="auto"/>
          <w:right w:val="single" w:sz="4" w:space="4" w:color="auto"/>
        </w:pBdr>
        <w:spacing w:line="240" w:lineRule="auto"/>
        <w:rPr>
          <w:b/>
          <w:bCs/>
        </w:rPr>
      </w:pPr>
      <w:r w:rsidRPr="000A4480">
        <w:rPr>
          <w:b/>
        </w:rPr>
        <w:t>15.</w:t>
      </w:r>
      <w:r w:rsidRPr="000A4480">
        <w:rPr>
          <w:b/>
        </w:rPr>
        <w:tab/>
        <w:t>NORĀDĪJUMI PAR LIETOŠANU</w:t>
      </w:r>
    </w:p>
    <w:p w14:paraId="05629E42" w14:textId="77777777" w:rsidR="008640A8" w:rsidRPr="000A4480" w:rsidRDefault="008640A8" w:rsidP="00304FD9">
      <w:pPr>
        <w:spacing w:line="240" w:lineRule="auto"/>
        <w:rPr>
          <w:szCs w:val="22"/>
        </w:rPr>
      </w:pPr>
    </w:p>
    <w:p w14:paraId="335DEAF2" w14:textId="77777777" w:rsidR="008640A8" w:rsidRPr="000A4480" w:rsidRDefault="008640A8" w:rsidP="00304FD9">
      <w:pPr>
        <w:spacing w:line="240" w:lineRule="auto"/>
        <w:rPr>
          <w:szCs w:val="22"/>
        </w:rPr>
      </w:pPr>
    </w:p>
    <w:p w14:paraId="065B05F6" w14:textId="77777777" w:rsidR="008640A8" w:rsidRPr="000A4480" w:rsidRDefault="00AF145F" w:rsidP="005639BB">
      <w:pPr>
        <w:pBdr>
          <w:top w:val="single" w:sz="4" w:space="1" w:color="auto"/>
          <w:left w:val="single" w:sz="4" w:space="4" w:color="auto"/>
          <w:bottom w:val="single" w:sz="4" w:space="1" w:color="auto"/>
          <w:right w:val="single" w:sz="4" w:space="4" w:color="auto"/>
        </w:pBdr>
        <w:spacing w:line="240" w:lineRule="auto"/>
        <w:rPr>
          <w:b/>
          <w:bCs/>
        </w:rPr>
      </w:pPr>
      <w:r w:rsidRPr="000A4480">
        <w:rPr>
          <w:b/>
        </w:rPr>
        <w:t>16.</w:t>
      </w:r>
      <w:r w:rsidRPr="000A4480">
        <w:rPr>
          <w:b/>
        </w:rPr>
        <w:tab/>
        <w:t>INFORMĀCIJA BRAILA RAKSTĀ</w:t>
      </w:r>
    </w:p>
    <w:p w14:paraId="6D006CC8" w14:textId="77777777" w:rsidR="008640A8" w:rsidRPr="000A4480" w:rsidRDefault="008640A8" w:rsidP="00304FD9">
      <w:pPr>
        <w:spacing w:line="240" w:lineRule="auto"/>
        <w:rPr>
          <w:szCs w:val="22"/>
        </w:rPr>
      </w:pPr>
    </w:p>
    <w:p w14:paraId="445A1A42" w14:textId="7FA6EFA4" w:rsidR="008640A8" w:rsidRPr="000A4480" w:rsidRDefault="00AF145F" w:rsidP="00304FD9">
      <w:pPr>
        <w:spacing w:line="240" w:lineRule="auto"/>
        <w:rPr>
          <w:szCs w:val="22"/>
        </w:rPr>
      </w:pPr>
      <w:r w:rsidRPr="000A4480">
        <w:t xml:space="preserve">LIVTENCITY </w:t>
      </w:r>
      <w:r w:rsidR="00A779B5" w:rsidRPr="000A4480">
        <w:t>200 mg</w:t>
      </w:r>
    </w:p>
    <w:p w14:paraId="4FAE3B81" w14:textId="77777777" w:rsidR="008640A8" w:rsidRPr="000A4480" w:rsidRDefault="008640A8" w:rsidP="00304FD9">
      <w:pPr>
        <w:spacing w:line="240" w:lineRule="auto"/>
        <w:rPr>
          <w:szCs w:val="22"/>
          <w:shd w:val="clear" w:color="auto" w:fill="CCCCCC"/>
        </w:rPr>
      </w:pPr>
    </w:p>
    <w:p w14:paraId="6A2DA26C" w14:textId="77777777" w:rsidR="008640A8" w:rsidRPr="000A4480" w:rsidRDefault="008640A8" w:rsidP="00304FD9">
      <w:pPr>
        <w:spacing w:line="240" w:lineRule="auto"/>
        <w:rPr>
          <w:szCs w:val="22"/>
          <w:shd w:val="clear" w:color="auto" w:fill="CCCCCC"/>
        </w:rPr>
      </w:pPr>
    </w:p>
    <w:p w14:paraId="73BCEBE9" w14:textId="77777777" w:rsidR="008640A8" w:rsidRPr="000A4480" w:rsidRDefault="00AF145F" w:rsidP="005639BB">
      <w:pPr>
        <w:pBdr>
          <w:top w:val="single" w:sz="4" w:space="1" w:color="auto"/>
          <w:left w:val="single" w:sz="4" w:space="4" w:color="auto"/>
          <w:bottom w:val="single" w:sz="4" w:space="1" w:color="auto"/>
          <w:right w:val="single" w:sz="4" w:space="4" w:color="auto"/>
        </w:pBdr>
        <w:spacing w:line="240" w:lineRule="auto"/>
        <w:rPr>
          <w:b/>
          <w:bCs/>
          <w:i/>
        </w:rPr>
      </w:pPr>
      <w:r w:rsidRPr="000A4480">
        <w:rPr>
          <w:b/>
        </w:rPr>
        <w:t>17.</w:t>
      </w:r>
      <w:r w:rsidRPr="000A4480">
        <w:rPr>
          <w:b/>
        </w:rPr>
        <w:tab/>
        <w:t>UNIKĀLS IDENTIFIKATORS – 2D SVĪTRKODS</w:t>
      </w:r>
    </w:p>
    <w:p w14:paraId="31B35251" w14:textId="77777777" w:rsidR="008640A8" w:rsidRPr="000A4480" w:rsidRDefault="008640A8" w:rsidP="00304FD9">
      <w:pPr>
        <w:tabs>
          <w:tab w:val="clear" w:pos="567"/>
        </w:tabs>
        <w:spacing w:line="240" w:lineRule="auto"/>
      </w:pPr>
    </w:p>
    <w:p w14:paraId="4769ACE4" w14:textId="77777777" w:rsidR="008640A8" w:rsidRPr="000A4480" w:rsidRDefault="00AF145F" w:rsidP="00304FD9">
      <w:pPr>
        <w:spacing w:line="240" w:lineRule="auto"/>
        <w:rPr>
          <w:szCs w:val="22"/>
          <w:shd w:val="clear" w:color="auto" w:fill="CCCCCC"/>
        </w:rPr>
      </w:pPr>
      <w:r w:rsidRPr="000A4480">
        <w:t>2D svītrkods, kurā iekļauts unikāls identifikators.</w:t>
      </w:r>
    </w:p>
    <w:p w14:paraId="3C1A7AE6" w14:textId="77777777" w:rsidR="008640A8" w:rsidRPr="000A4480" w:rsidRDefault="008640A8" w:rsidP="00304FD9">
      <w:pPr>
        <w:spacing w:line="240" w:lineRule="auto"/>
        <w:rPr>
          <w:szCs w:val="22"/>
          <w:shd w:val="clear" w:color="auto" w:fill="CCCCCC"/>
        </w:rPr>
      </w:pPr>
    </w:p>
    <w:p w14:paraId="5EE99BC0" w14:textId="77777777" w:rsidR="008640A8" w:rsidRPr="000A4480" w:rsidRDefault="008640A8" w:rsidP="00304FD9">
      <w:pPr>
        <w:tabs>
          <w:tab w:val="clear" w:pos="567"/>
        </w:tabs>
        <w:spacing w:line="240" w:lineRule="auto"/>
      </w:pPr>
    </w:p>
    <w:p w14:paraId="4308F88E" w14:textId="77777777" w:rsidR="008640A8" w:rsidRPr="000A4480" w:rsidRDefault="00AF145F" w:rsidP="005639BB">
      <w:pPr>
        <w:pBdr>
          <w:top w:val="single" w:sz="4" w:space="1" w:color="auto"/>
          <w:left w:val="single" w:sz="4" w:space="4" w:color="auto"/>
          <w:bottom w:val="single" w:sz="4" w:space="1" w:color="auto"/>
          <w:right w:val="single" w:sz="4" w:space="4" w:color="auto"/>
        </w:pBdr>
        <w:spacing w:line="240" w:lineRule="auto"/>
        <w:rPr>
          <w:b/>
          <w:bCs/>
          <w:i/>
        </w:rPr>
      </w:pPr>
      <w:r w:rsidRPr="000A4480">
        <w:rPr>
          <w:b/>
        </w:rPr>
        <w:t>18.</w:t>
      </w:r>
      <w:r w:rsidRPr="000A4480">
        <w:rPr>
          <w:b/>
        </w:rPr>
        <w:tab/>
        <w:t>UNIKĀLS IDENTIFIKATORS – DATI, KURUS VAR NOLASĪT PERSONA</w:t>
      </w:r>
    </w:p>
    <w:p w14:paraId="4A343754" w14:textId="77777777" w:rsidR="008640A8" w:rsidRPr="000A4480" w:rsidRDefault="008640A8" w:rsidP="00304FD9">
      <w:pPr>
        <w:tabs>
          <w:tab w:val="clear" w:pos="567"/>
        </w:tabs>
        <w:spacing w:line="240" w:lineRule="auto"/>
      </w:pPr>
    </w:p>
    <w:p w14:paraId="503B5FE4" w14:textId="77777777" w:rsidR="008640A8" w:rsidRPr="000A4480" w:rsidRDefault="00AF145F" w:rsidP="005639BB">
      <w:pPr>
        <w:spacing w:line="240" w:lineRule="auto"/>
        <w:rPr>
          <w:szCs w:val="22"/>
        </w:rPr>
      </w:pPr>
      <w:r w:rsidRPr="000A4480">
        <w:t>PC</w:t>
      </w:r>
    </w:p>
    <w:p w14:paraId="10DA8785" w14:textId="77777777" w:rsidR="008640A8" w:rsidRPr="000A4480" w:rsidRDefault="00AF145F" w:rsidP="005639BB">
      <w:pPr>
        <w:spacing w:line="240" w:lineRule="auto"/>
        <w:rPr>
          <w:szCs w:val="22"/>
        </w:rPr>
      </w:pPr>
      <w:r w:rsidRPr="000A4480">
        <w:t>SN</w:t>
      </w:r>
    </w:p>
    <w:p w14:paraId="2A8DBD0E" w14:textId="77777777" w:rsidR="008640A8" w:rsidRPr="000A4480" w:rsidRDefault="00AF145F" w:rsidP="005639BB">
      <w:pPr>
        <w:spacing w:line="240" w:lineRule="auto"/>
        <w:rPr>
          <w:szCs w:val="22"/>
        </w:rPr>
      </w:pPr>
      <w:r w:rsidRPr="000A4480">
        <w:t>NN</w:t>
      </w:r>
    </w:p>
    <w:p w14:paraId="1A9A7D5B" w14:textId="77777777" w:rsidR="008640A8" w:rsidRPr="000A4480" w:rsidRDefault="00AF145F" w:rsidP="00304FD9">
      <w:pPr>
        <w:tabs>
          <w:tab w:val="clear" w:pos="567"/>
        </w:tabs>
        <w:spacing w:line="240" w:lineRule="auto"/>
        <w:rPr>
          <w:szCs w:val="22"/>
        </w:rPr>
      </w:pPr>
      <w:r w:rsidRPr="000A4480">
        <w:br w:type="page"/>
      </w:r>
    </w:p>
    <w:p w14:paraId="33C7D989" w14:textId="77777777" w:rsidR="008640A8" w:rsidRPr="000A4480" w:rsidRDefault="00AF145F" w:rsidP="00304FD9">
      <w:pPr>
        <w:pBdr>
          <w:top w:val="single" w:sz="4" w:space="1" w:color="auto"/>
          <w:left w:val="single" w:sz="4" w:space="4" w:color="auto"/>
          <w:bottom w:val="single" w:sz="4" w:space="1" w:color="auto"/>
          <w:right w:val="single" w:sz="4" w:space="4" w:color="auto"/>
        </w:pBdr>
        <w:spacing w:line="240" w:lineRule="auto"/>
        <w:rPr>
          <w:b/>
          <w:szCs w:val="22"/>
        </w:rPr>
      </w:pPr>
      <w:r w:rsidRPr="000A4480">
        <w:rPr>
          <w:b/>
        </w:rPr>
        <w:lastRenderedPageBreak/>
        <w:t>INFORMĀCIJA, KAS JĀNORĀDA UZ TIEŠĀ IEPAKOJUMA</w:t>
      </w:r>
    </w:p>
    <w:p w14:paraId="14F12F91" w14:textId="77777777" w:rsidR="008640A8" w:rsidRPr="000A4480" w:rsidRDefault="008640A8" w:rsidP="00304FD9">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03BA9C81" w14:textId="77777777" w:rsidR="008640A8" w:rsidRPr="000A4480" w:rsidRDefault="00AF145F" w:rsidP="00304FD9">
      <w:pPr>
        <w:pBdr>
          <w:top w:val="single" w:sz="4" w:space="1" w:color="auto"/>
          <w:left w:val="single" w:sz="4" w:space="4" w:color="auto"/>
          <w:bottom w:val="single" w:sz="4" w:space="1" w:color="auto"/>
          <w:right w:val="single" w:sz="4" w:space="4" w:color="auto"/>
        </w:pBdr>
        <w:spacing w:line="240" w:lineRule="auto"/>
        <w:rPr>
          <w:b/>
          <w:szCs w:val="22"/>
        </w:rPr>
      </w:pPr>
      <w:r w:rsidRPr="000A4480">
        <w:rPr>
          <w:b/>
        </w:rPr>
        <w:t>PUDELES ETIĶETE</w:t>
      </w:r>
    </w:p>
    <w:p w14:paraId="2912B7A3" w14:textId="77777777" w:rsidR="008640A8" w:rsidRPr="000A4480" w:rsidRDefault="008640A8" w:rsidP="00304FD9">
      <w:pPr>
        <w:spacing w:line="240" w:lineRule="auto"/>
        <w:rPr>
          <w:bCs/>
          <w:szCs w:val="22"/>
        </w:rPr>
      </w:pPr>
    </w:p>
    <w:p w14:paraId="4E1BB996" w14:textId="77777777" w:rsidR="008640A8" w:rsidRPr="000A4480" w:rsidRDefault="008640A8" w:rsidP="00304FD9">
      <w:pPr>
        <w:spacing w:line="240" w:lineRule="auto"/>
        <w:rPr>
          <w:bCs/>
          <w:szCs w:val="22"/>
        </w:rPr>
      </w:pPr>
    </w:p>
    <w:p w14:paraId="18AB9360" w14:textId="77777777" w:rsidR="008640A8" w:rsidRPr="000A4480" w:rsidRDefault="00AF145F" w:rsidP="005639BB">
      <w:pPr>
        <w:pBdr>
          <w:top w:val="single" w:sz="4" w:space="1" w:color="auto"/>
          <w:left w:val="single" w:sz="4" w:space="4" w:color="auto"/>
          <w:bottom w:val="single" w:sz="4" w:space="1" w:color="auto"/>
          <w:right w:val="single" w:sz="4" w:space="4" w:color="auto"/>
        </w:pBdr>
        <w:spacing w:line="240" w:lineRule="auto"/>
        <w:rPr>
          <w:b/>
          <w:bCs/>
        </w:rPr>
      </w:pPr>
      <w:r w:rsidRPr="000A4480">
        <w:rPr>
          <w:b/>
        </w:rPr>
        <w:t>1.</w:t>
      </w:r>
      <w:r w:rsidRPr="000A4480">
        <w:rPr>
          <w:b/>
        </w:rPr>
        <w:tab/>
        <w:t>ZĀĻU NOSAUKUMS</w:t>
      </w:r>
    </w:p>
    <w:p w14:paraId="0941823A" w14:textId="77777777" w:rsidR="008640A8" w:rsidRPr="000A4480" w:rsidRDefault="008640A8" w:rsidP="00304FD9">
      <w:pPr>
        <w:spacing w:line="240" w:lineRule="auto"/>
        <w:rPr>
          <w:szCs w:val="22"/>
        </w:rPr>
      </w:pPr>
    </w:p>
    <w:p w14:paraId="312D8EF6" w14:textId="77777777" w:rsidR="008640A8" w:rsidRPr="000A4480" w:rsidRDefault="00AF145F" w:rsidP="00304FD9">
      <w:pPr>
        <w:spacing w:line="240" w:lineRule="auto"/>
        <w:rPr>
          <w:iCs/>
          <w:szCs w:val="22"/>
        </w:rPr>
      </w:pPr>
      <w:r w:rsidRPr="000A4480">
        <w:t>LIVTENCITY 200 mg apvalkotās tabletes</w:t>
      </w:r>
    </w:p>
    <w:p w14:paraId="3BD24D6E" w14:textId="77777777" w:rsidR="008640A8" w:rsidRPr="000A4480" w:rsidRDefault="00AF145F" w:rsidP="00304FD9">
      <w:pPr>
        <w:spacing w:line="240" w:lineRule="auto"/>
        <w:rPr>
          <w:b/>
          <w:szCs w:val="22"/>
        </w:rPr>
      </w:pPr>
      <w:r w:rsidRPr="000A4480">
        <w:t>maribavir</w:t>
      </w:r>
    </w:p>
    <w:p w14:paraId="0DF15B8B" w14:textId="77777777" w:rsidR="008640A8" w:rsidRPr="000A4480" w:rsidRDefault="008640A8" w:rsidP="00304FD9">
      <w:pPr>
        <w:spacing w:line="240" w:lineRule="auto"/>
        <w:rPr>
          <w:iCs/>
          <w:szCs w:val="22"/>
        </w:rPr>
      </w:pPr>
    </w:p>
    <w:p w14:paraId="7F518A28" w14:textId="77777777" w:rsidR="008640A8" w:rsidRPr="000A4480" w:rsidRDefault="008640A8" w:rsidP="00304FD9">
      <w:pPr>
        <w:spacing w:line="240" w:lineRule="auto"/>
        <w:rPr>
          <w:iCs/>
          <w:szCs w:val="22"/>
        </w:rPr>
      </w:pPr>
    </w:p>
    <w:p w14:paraId="762E163E" w14:textId="77777777" w:rsidR="008640A8" w:rsidRPr="000A4480" w:rsidRDefault="00AF145F" w:rsidP="005639BB">
      <w:pPr>
        <w:pBdr>
          <w:top w:val="single" w:sz="4" w:space="1" w:color="auto"/>
          <w:left w:val="single" w:sz="4" w:space="4" w:color="auto"/>
          <w:bottom w:val="single" w:sz="4" w:space="1" w:color="auto"/>
          <w:right w:val="single" w:sz="4" w:space="4" w:color="auto"/>
        </w:pBdr>
        <w:spacing w:line="240" w:lineRule="auto"/>
        <w:rPr>
          <w:b/>
          <w:bCs/>
          <w:szCs w:val="22"/>
        </w:rPr>
      </w:pPr>
      <w:r w:rsidRPr="000A4480">
        <w:rPr>
          <w:b/>
        </w:rPr>
        <w:t>2.</w:t>
      </w:r>
      <w:r w:rsidRPr="000A4480">
        <w:rPr>
          <w:b/>
        </w:rPr>
        <w:tab/>
        <w:t>AKTĪVĀS(-O) VIELAS(-U) NOSAUKUMS(-I) UN DAUDZUMS(-I)</w:t>
      </w:r>
    </w:p>
    <w:p w14:paraId="61183026" w14:textId="77777777" w:rsidR="008640A8" w:rsidRPr="000A4480" w:rsidRDefault="008640A8" w:rsidP="00304FD9">
      <w:pPr>
        <w:spacing w:line="240" w:lineRule="auto"/>
        <w:rPr>
          <w:szCs w:val="22"/>
        </w:rPr>
      </w:pPr>
    </w:p>
    <w:p w14:paraId="77FC03BC" w14:textId="77777777" w:rsidR="008640A8" w:rsidRPr="000A4480" w:rsidRDefault="00AF145F" w:rsidP="00304FD9">
      <w:pPr>
        <w:spacing w:line="240" w:lineRule="auto"/>
        <w:rPr>
          <w:szCs w:val="22"/>
        </w:rPr>
      </w:pPr>
      <w:r w:rsidRPr="000A4480">
        <w:t>Katra tablete satur 200 mg maribavīra.</w:t>
      </w:r>
    </w:p>
    <w:p w14:paraId="1A282CA6" w14:textId="77777777" w:rsidR="008640A8" w:rsidRPr="000A4480" w:rsidRDefault="008640A8" w:rsidP="00304FD9">
      <w:pPr>
        <w:spacing w:line="240" w:lineRule="auto"/>
        <w:rPr>
          <w:szCs w:val="22"/>
        </w:rPr>
      </w:pPr>
    </w:p>
    <w:p w14:paraId="12459EC5" w14:textId="77777777" w:rsidR="008640A8" w:rsidRPr="000A4480" w:rsidRDefault="008640A8" w:rsidP="00304FD9">
      <w:pPr>
        <w:spacing w:line="240" w:lineRule="auto"/>
        <w:rPr>
          <w:szCs w:val="22"/>
        </w:rPr>
      </w:pPr>
    </w:p>
    <w:p w14:paraId="13E8A377" w14:textId="77777777" w:rsidR="008640A8" w:rsidRPr="000A4480" w:rsidRDefault="00AF145F" w:rsidP="005639BB">
      <w:pPr>
        <w:pBdr>
          <w:top w:val="single" w:sz="4" w:space="1" w:color="auto"/>
          <w:left w:val="single" w:sz="4" w:space="4" w:color="auto"/>
          <w:bottom w:val="single" w:sz="4" w:space="1" w:color="auto"/>
          <w:right w:val="single" w:sz="4" w:space="4" w:color="auto"/>
        </w:pBdr>
        <w:spacing w:line="240" w:lineRule="auto"/>
        <w:rPr>
          <w:b/>
          <w:bCs/>
        </w:rPr>
      </w:pPr>
      <w:r w:rsidRPr="000A4480">
        <w:rPr>
          <w:b/>
        </w:rPr>
        <w:t>3.</w:t>
      </w:r>
      <w:r w:rsidRPr="000A4480">
        <w:rPr>
          <w:b/>
        </w:rPr>
        <w:tab/>
        <w:t>PALĪGVIELU SARAKSTS</w:t>
      </w:r>
    </w:p>
    <w:p w14:paraId="5ED3D309" w14:textId="77777777" w:rsidR="008640A8" w:rsidRPr="000A4480" w:rsidRDefault="008640A8" w:rsidP="00304FD9">
      <w:pPr>
        <w:spacing w:line="240" w:lineRule="auto"/>
        <w:rPr>
          <w:szCs w:val="22"/>
        </w:rPr>
      </w:pPr>
    </w:p>
    <w:p w14:paraId="7F53F30E" w14:textId="77777777" w:rsidR="008640A8" w:rsidRPr="000A4480" w:rsidRDefault="008640A8" w:rsidP="00304FD9">
      <w:pPr>
        <w:spacing w:line="240" w:lineRule="auto"/>
        <w:rPr>
          <w:szCs w:val="22"/>
        </w:rPr>
      </w:pPr>
    </w:p>
    <w:p w14:paraId="52A06AC7" w14:textId="77777777" w:rsidR="008640A8" w:rsidRPr="000A4480" w:rsidRDefault="00AF145F" w:rsidP="005639BB">
      <w:pPr>
        <w:pBdr>
          <w:top w:val="single" w:sz="4" w:space="1" w:color="auto"/>
          <w:left w:val="single" w:sz="4" w:space="4" w:color="auto"/>
          <w:bottom w:val="single" w:sz="4" w:space="1" w:color="auto"/>
          <w:right w:val="single" w:sz="4" w:space="4" w:color="auto"/>
        </w:pBdr>
        <w:spacing w:line="240" w:lineRule="auto"/>
        <w:rPr>
          <w:b/>
          <w:bCs/>
        </w:rPr>
      </w:pPr>
      <w:r w:rsidRPr="000A4480">
        <w:rPr>
          <w:b/>
        </w:rPr>
        <w:t>4.</w:t>
      </w:r>
      <w:r w:rsidRPr="000A4480">
        <w:rPr>
          <w:b/>
        </w:rPr>
        <w:tab/>
        <w:t>ZĀĻU FORMA UN SATURS</w:t>
      </w:r>
    </w:p>
    <w:p w14:paraId="6F2D3685" w14:textId="77777777" w:rsidR="008640A8" w:rsidRPr="000A4480" w:rsidRDefault="008640A8" w:rsidP="00304FD9">
      <w:pPr>
        <w:spacing w:line="240" w:lineRule="auto"/>
        <w:rPr>
          <w:szCs w:val="22"/>
        </w:rPr>
      </w:pPr>
    </w:p>
    <w:p w14:paraId="3491918A" w14:textId="77777777" w:rsidR="008640A8" w:rsidRPr="000A4480" w:rsidRDefault="00AF145F" w:rsidP="00304FD9">
      <w:pPr>
        <w:spacing w:line="240" w:lineRule="auto"/>
        <w:rPr>
          <w:szCs w:val="22"/>
        </w:rPr>
      </w:pPr>
      <w:r w:rsidRPr="00D07C5F">
        <w:rPr>
          <w:highlight w:val="lightGray"/>
          <w:rPrChange w:id="132" w:author="SAM_66" w:date="2025-06-02T14:03:00Z" w16du:dateUtc="2025-06-02T11:03:00Z">
            <w:rPr/>
          </w:rPrChange>
        </w:rPr>
        <w:t>Apvalkotā tablete</w:t>
      </w:r>
    </w:p>
    <w:p w14:paraId="4F893379" w14:textId="77777777" w:rsidR="008640A8" w:rsidRPr="000A4480" w:rsidRDefault="008640A8" w:rsidP="00304FD9">
      <w:pPr>
        <w:spacing w:line="240" w:lineRule="auto"/>
        <w:rPr>
          <w:szCs w:val="22"/>
        </w:rPr>
      </w:pPr>
    </w:p>
    <w:p w14:paraId="5D8888B7" w14:textId="77777777" w:rsidR="008640A8" w:rsidRPr="000A4480" w:rsidRDefault="00AF145F" w:rsidP="00304FD9">
      <w:pPr>
        <w:spacing w:line="240" w:lineRule="auto"/>
        <w:rPr>
          <w:szCs w:val="22"/>
        </w:rPr>
      </w:pPr>
      <w:r w:rsidRPr="000A4480">
        <w:t>28 apvalkotās tabletes</w:t>
      </w:r>
    </w:p>
    <w:p w14:paraId="59F1B390" w14:textId="77777777" w:rsidR="008640A8" w:rsidRPr="000A4480" w:rsidRDefault="00AF145F" w:rsidP="00304FD9">
      <w:pPr>
        <w:spacing w:line="240" w:lineRule="auto"/>
        <w:rPr>
          <w:szCs w:val="22"/>
        </w:rPr>
      </w:pPr>
      <w:r w:rsidRPr="000A4480">
        <w:rPr>
          <w:highlight w:val="lightGray"/>
        </w:rPr>
        <w:t>56 apvalkotās tabletes</w:t>
      </w:r>
    </w:p>
    <w:p w14:paraId="28828869" w14:textId="77777777" w:rsidR="008640A8" w:rsidRPr="000A4480" w:rsidRDefault="008640A8" w:rsidP="00304FD9">
      <w:pPr>
        <w:spacing w:line="240" w:lineRule="auto"/>
        <w:rPr>
          <w:szCs w:val="22"/>
        </w:rPr>
      </w:pPr>
    </w:p>
    <w:p w14:paraId="32B7E99B" w14:textId="77777777" w:rsidR="008640A8" w:rsidRPr="000A4480" w:rsidRDefault="008640A8" w:rsidP="00304FD9">
      <w:pPr>
        <w:spacing w:line="240" w:lineRule="auto"/>
        <w:rPr>
          <w:szCs w:val="22"/>
        </w:rPr>
      </w:pPr>
    </w:p>
    <w:p w14:paraId="5489A165" w14:textId="77777777" w:rsidR="008640A8" w:rsidRPr="000A4480" w:rsidRDefault="00AF145F" w:rsidP="005639BB">
      <w:pPr>
        <w:pBdr>
          <w:top w:val="single" w:sz="4" w:space="1" w:color="auto"/>
          <w:left w:val="single" w:sz="4" w:space="4" w:color="auto"/>
          <w:bottom w:val="single" w:sz="4" w:space="1" w:color="auto"/>
          <w:right w:val="single" w:sz="4" w:space="4" w:color="auto"/>
        </w:pBdr>
        <w:spacing w:line="240" w:lineRule="auto"/>
        <w:rPr>
          <w:b/>
          <w:bCs/>
        </w:rPr>
      </w:pPr>
      <w:r w:rsidRPr="000A4480">
        <w:rPr>
          <w:b/>
        </w:rPr>
        <w:t>5.</w:t>
      </w:r>
      <w:r w:rsidRPr="000A4480">
        <w:rPr>
          <w:b/>
        </w:rPr>
        <w:tab/>
        <w:t>LIETOŠANAS UN IEVADĪŠANAS VEIDS(-I)</w:t>
      </w:r>
    </w:p>
    <w:p w14:paraId="3F018179" w14:textId="77777777" w:rsidR="008640A8" w:rsidRPr="000A4480" w:rsidRDefault="008640A8" w:rsidP="00304FD9">
      <w:pPr>
        <w:spacing w:line="240" w:lineRule="auto"/>
        <w:rPr>
          <w:szCs w:val="22"/>
        </w:rPr>
      </w:pPr>
    </w:p>
    <w:p w14:paraId="37D0DA5F" w14:textId="77777777" w:rsidR="008640A8" w:rsidRPr="000A4480" w:rsidRDefault="00AF145F" w:rsidP="00304FD9">
      <w:pPr>
        <w:spacing w:line="240" w:lineRule="auto"/>
        <w:rPr>
          <w:szCs w:val="22"/>
        </w:rPr>
      </w:pPr>
      <w:r w:rsidRPr="000A4480">
        <w:t>Pirms lietošanas izlasiet lietošanas instrukciju.</w:t>
      </w:r>
    </w:p>
    <w:p w14:paraId="62563910" w14:textId="77777777" w:rsidR="008640A8" w:rsidRPr="000A4480" w:rsidRDefault="00AF145F" w:rsidP="00304FD9">
      <w:pPr>
        <w:spacing w:line="240" w:lineRule="auto"/>
        <w:rPr>
          <w:szCs w:val="22"/>
        </w:rPr>
      </w:pPr>
      <w:r w:rsidRPr="000A4480">
        <w:t>Iekšķīgai lietošanai</w:t>
      </w:r>
    </w:p>
    <w:p w14:paraId="20D810C0" w14:textId="77777777" w:rsidR="008640A8" w:rsidRPr="000A4480" w:rsidRDefault="008640A8" w:rsidP="00304FD9">
      <w:pPr>
        <w:spacing w:line="240" w:lineRule="auto"/>
        <w:rPr>
          <w:szCs w:val="22"/>
        </w:rPr>
      </w:pPr>
    </w:p>
    <w:p w14:paraId="1C076BD8" w14:textId="77777777" w:rsidR="008640A8" w:rsidRPr="000A4480" w:rsidRDefault="008640A8" w:rsidP="00304FD9">
      <w:pPr>
        <w:spacing w:line="240" w:lineRule="auto"/>
        <w:rPr>
          <w:szCs w:val="22"/>
        </w:rPr>
      </w:pPr>
    </w:p>
    <w:p w14:paraId="63C10BFE" w14:textId="77777777" w:rsidR="008640A8" w:rsidRPr="000A4480" w:rsidRDefault="00AF145F" w:rsidP="005639BB">
      <w:pPr>
        <w:pBdr>
          <w:top w:val="single" w:sz="4" w:space="1" w:color="auto"/>
          <w:left w:val="single" w:sz="4" w:space="4" w:color="auto"/>
          <w:bottom w:val="single" w:sz="4" w:space="1" w:color="auto"/>
          <w:right w:val="single" w:sz="4" w:space="4" w:color="auto"/>
        </w:pBdr>
        <w:spacing w:line="240" w:lineRule="auto"/>
        <w:ind w:left="567" w:hanging="567"/>
        <w:rPr>
          <w:b/>
          <w:bCs/>
        </w:rPr>
      </w:pPr>
      <w:r w:rsidRPr="000A4480">
        <w:rPr>
          <w:b/>
        </w:rPr>
        <w:t>6.</w:t>
      </w:r>
      <w:r w:rsidRPr="000A4480">
        <w:rPr>
          <w:b/>
        </w:rPr>
        <w:tab/>
        <w:t>ĪPAŠI BRĪDINĀJUMI PAR ZĀĻU UZGLABĀŠANU BĒRNIEM NEREDZAMĀ UN NEPIEEJAMĀ VIETĀ</w:t>
      </w:r>
    </w:p>
    <w:p w14:paraId="7FF5F6E5" w14:textId="77777777" w:rsidR="008640A8" w:rsidRPr="000A4480" w:rsidRDefault="008640A8" w:rsidP="00304FD9">
      <w:pPr>
        <w:spacing w:line="240" w:lineRule="auto"/>
        <w:rPr>
          <w:szCs w:val="22"/>
        </w:rPr>
      </w:pPr>
    </w:p>
    <w:p w14:paraId="1A0DB76A" w14:textId="77777777" w:rsidR="008640A8" w:rsidRPr="000A4480" w:rsidRDefault="00AF145F" w:rsidP="005639BB">
      <w:pPr>
        <w:spacing w:line="240" w:lineRule="auto"/>
      </w:pPr>
      <w:r w:rsidRPr="000A4480">
        <w:t>Uzglabāt bērniem neredzamā un nepieejamā vietā.</w:t>
      </w:r>
    </w:p>
    <w:p w14:paraId="1B4219AE" w14:textId="77777777" w:rsidR="008640A8" w:rsidRPr="000A4480" w:rsidRDefault="008640A8" w:rsidP="00304FD9">
      <w:pPr>
        <w:spacing w:line="240" w:lineRule="auto"/>
        <w:rPr>
          <w:szCs w:val="22"/>
        </w:rPr>
      </w:pPr>
    </w:p>
    <w:p w14:paraId="51DFD637" w14:textId="77777777" w:rsidR="008640A8" w:rsidRPr="000A4480" w:rsidRDefault="008640A8" w:rsidP="00304FD9">
      <w:pPr>
        <w:spacing w:line="240" w:lineRule="auto"/>
        <w:rPr>
          <w:szCs w:val="22"/>
        </w:rPr>
      </w:pPr>
    </w:p>
    <w:p w14:paraId="1329EA0E" w14:textId="77777777" w:rsidR="008640A8" w:rsidRPr="000A4480" w:rsidRDefault="00AF145F" w:rsidP="005639BB">
      <w:pPr>
        <w:pBdr>
          <w:top w:val="single" w:sz="4" w:space="1" w:color="auto"/>
          <w:left w:val="single" w:sz="4" w:space="4" w:color="auto"/>
          <w:bottom w:val="single" w:sz="4" w:space="1" w:color="auto"/>
          <w:right w:val="single" w:sz="4" w:space="4" w:color="auto"/>
        </w:pBdr>
        <w:spacing w:line="240" w:lineRule="auto"/>
        <w:rPr>
          <w:b/>
          <w:bCs/>
        </w:rPr>
      </w:pPr>
      <w:r w:rsidRPr="000A4480">
        <w:rPr>
          <w:b/>
        </w:rPr>
        <w:t>7.</w:t>
      </w:r>
      <w:r w:rsidRPr="000A4480">
        <w:rPr>
          <w:b/>
        </w:rPr>
        <w:tab/>
        <w:t>CITI ĪPAŠI BRĪDINĀJUMI, JA NEPIECIEŠAMS</w:t>
      </w:r>
    </w:p>
    <w:p w14:paraId="4A04C80B" w14:textId="77777777" w:rsidR="008640A8" w:rsidRPr="000A4480" w:rsidRDefault="008640A8" w:rsidP="00304FD9">
      <w:pPr>
        <w:tabs>
          <w:tab w:val="left" w:pos="749"/>
        </w:tabs>
        <w:spacing w:line="240" w:lineRule="auto"/>
      </w:pPr>
    </w:p>
    <w:p w14:paraId="347B273D" w14:textId="77777777" w:rsidR="008640A8" w:rsidRPr="000A4480" w:rsidRDefault="008640A8" w:rsidP="00304FD9">
      <w:pPr>
        <w:tabs>
          <w:tab w:val="left" w:pos="749"/>
        </w:tabs>
        <w:spacing w:line="240" w:lineRule="auto"/>
      </w:pPr>
    </w:p>
    <w:p w14:paraId="739D0F72" w14:textId="77777777" w:rsidR="008640A8" w:rsidRPr="000A4480" w:rsidRDefault="00AF145F" w:rsidP="005639BB">
      <w:pPr>
        <w:pBdr>
          <w:top w:val="single" w:sz="4" w:space="1" w:color="auto"/>
          <w:left w:val="single" w:sz="4" w:space="4" w:color="auto"/>
          <w:bottom w:val="single" w:sz="4" w:space="1" w:color="auto"/>
          <w:right w:val="single" w:sz="4" w:space="4" w:color="auto"/>
        </w:pBdr>
        <w:spacing w:line="240" w:lineRule="auto"/>
        <w:rPr>
          <w:b/>
          <w:bCs/>
        </w:rPr>
      </w:pPr>
      <w:r w:rsidRPr="000A4480">
        <w:rPr>
          <w:b/>
        </w:rPr>
        <w:t>8.</w:t>
      </w:r>
      <w:r w:rsidRPr="000A4480">
        <w:rPr>
          <w:b/>
        </w:rPr>
        <w:tab/>
        <w:t>DERĪGUMA TERMIŅŠ</w:t>
      </w:r>
    </w:p>
    <w:p w14:paraId="6B6682C5" w14:textId="77777777" w:rsidR="008640A8" w:rsidRPr="000A4480" w:rsidRDefault="008640A8" w:rsidP="00304FD9">
      <w:pPr>
        <w:spacing w:line="240" w:lineRule="auto"/>
      </w:pPr>
    </w:p>
    <w:p w14:paraId="56B3B13B" w14:textId="77777777" w:rsidR="008640A8" w:rsidRPr="000A4480" w:rsidRDefault="00AF145F" w:rsidP="00304FD9">
      <w:pPr>
        <w:spacing w:line="240" w:lineRule="auto"/>
        <w:rPr>
          <w:szCs w:val="22"/>
        </w:rPr>
      </w:pPr>
      <w:r w:rsidRPr="000A4480">
        <w:t>EXP</w:t>
      </w:r>
    </w:p>
    <w:p w14:paraId="46A31367" w14:textId="77777777" w:rsidR="008640A8" w:rsidRPr="000A4480" w:rsidRDefault="008640A8" w:rsidP="00304FD9">
      <w:pPr>
        <w:spacing w:line="240" w:lineRule="auto"/>
        <w:rPr>
          <w:szCs w:val="22"/>
        </w:rPr>
      </w:pPr>
    </w:p>
    <w:p w14:paraId="792C30A1" w14:textId="77777777" w:rsidR="008640A8" w:rsidRPr="000A4480" w:rsidRDefault="008640A8" w:rsidP="00304FD9">
      <w:pPr>
        <w:spacing w:line="240" w:lineRule="auto"/>
        <w:rPr>
          <w:szCs w:val="22"/>
        </w:rPr>
      </w:pPr>
    </w:p>
    <w:p w14:paraId="2F528501" w14:textId="77777777" w:rsidR="008640A8" w:rsidRPr="000A4480" w:rsidRDefault="00AF145F" w:rsidP="005639BB">
      <w:pPr>
        <w:pBdr>
          <w:top w:val="single" w:sz="4" w:space="1" w:color="auto"/>
          <w:left w:val="single" w:sz="4" w:space="4" w:color="auto"/>
          <w:bottom w:val="single" w:sz="4" w:space="1" w:color="auto"/>
          <w:right w:val="single" w:sz="4" w:space="4" w:color="auto"/>
        </w:pBdr>
        <w:spacing w:line="240" w:lineRule="auto"/>
        <w:rPr>
          <w:b/>
          <w:bCs/>
        </w:rPr>
      </w:pPr>
      <w:r w:rsidRPr="000A4480">
        <w:rPr>
          <w:b/>
        </w:rPr>
        <w:t>9.</w:t>
      </w:r>
      <w:r w:rsidRPr="000A4480">
        <w:rPr>
          <w:b/>
        </w:rPr>
        <w:tab/>
        <w:t>ĪPAŠI UZGLABĀŠANAS NOSACĪJUMI</w:t>
      </w:r>
    </w:p>
    <w:p w14:paraId="0BC53C3A" w14:textId="77777777" w:rsidR="008640A8" w:rsidRPr="000A4480" w:rsidRDefault="008640A8" w:rsidP="00304FD9">
      <w:pPr>
        <w:spacing w:line="240" w:lineRule="auto"/>
        <w:rPr>
          <w:szCs w:val="22"/>
        </w:rPr>
      </w:pPr>
    </w:p>
    <w:p w14:paraId="28A42DC7" w14:textId="67C9E471" w:rsidR="008640A8" w:rsidRPr="000A4480" w:rsidRDefault="00AF145F" w:rsidP="00304FD9">
      <w:pPr>
        <w:spacing w:line="240" w:lineRule="auto"/>
        <w:rPr>
          <w:szCs w:val="22"/>
        </w:rPr>
      </w:pPr>
      <w:r w:rsidRPr="000A4480">
        <w:t>Uzglabāt temperatūrā līdz 30°C.</w:t>
      </w:r>
    </w:p>
    <w:p w14:paraId="3D7CE151" w14:textId="77777777" w:rsidR="008640A8" w:rsidRPr="000A4480" w:rsidRDefault="008640A8" w:rsidP="00304FD9">
      <w:pPr>
        <w:spacing w:line="240" w:lineRule="auto"/>
        <w:rPr>
          <w:szCs w:val="22"/>
        </w:rPr>
      </w:pPr>
    </w:p>
    <w:p w14:paraId="7ADCB8D7" w14:textId="77777777" w:rsidR="008640A8" w:rsidRPr="000A4480" w:rsidRDefault="008640A8" w:rsidP="00304FD9">
      <w:pPr>
        <w:spacing w:line="240" w:lineRule="auto"/>
        <w:ind w:left="567" w:hanging="567"/>
        <w:rPr>
          <w:szCs w:val="22"/>
        </w:rPr>
      </w:pPr>
    </w:p>
    <w:p w14:paraId="00ABF6D6" w14:textId="77777777" w:rsidR="008640A8" w:rsidRPr="000A4480" w:rsidRDefault="00AF145F" w:rsidP="005639BB">
      <w:pPr>
        <w:keepNext/>
        <w:keepLine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0A4480">
        <w:rPr>
          <w:b/>
        </w:rPr>
        <w:lastRenderedPageBreak/>
        <w:t>10.</w:t>
      </w:r>
      <w:r w:rsidRPr="000A4480">
        <w:rPr>
          <w:b/>
        </w:rPr>
        <w:tab/>
        <w:t>ĪPAŠI PIESARDZĪBAS PASĀKUMI, IZNĪCINOT NEIZLIETOTĀS ZĀLES VAI IZMANTOTOS MATERIĀLUS, KAS BIJUŠI SASKARĒ AR ŠĪM ZĀLĒM, JA PIEMĒROJAMS</w:t>
      </w:r>
    </w:p>
    <w:p w14:paraId="6029246A" w14:textId="77777777" w:rsidR="008640A8" w:rsidRPr="000A4480" w:rsidRDefault="008640A8" w:rsidP="00304FD9">
      <w:pPr>
        <w:spacing w:line="240" w:lineRule="auto"/>
        <w:rPr>
          <w:szCs w:val="22"/>
        </w:rPr>
      </w:pPr>
    </w:p>
    <w:p w14:paraId="2566EAF3" w14:textId="77777777" w:rsidR="008640A8" w:rsidRPr="000A4480" w:rsidRDefault="008640A8" w:rsidP="00304FD9">
      <w:pPr>
        <w:spacing w:line="240" w:lineRule="auto"/>
        <w:rPr>
          <w:szCs w:val="22"/>
        </w:rPr>
      </w:pPr>
    </w:p>
    <w:p w14:paraId="7850358E" w14:textId="77777777" w:rsidR="008640A8" w:rsidRPr="000A4480" w:rsidRDefault="008640A8" w:rsidP="00304FD9">
      <w:pPr>
        <w:spacing w:line="240" w:lineRule="auto"/>
        <w:rPr>
          <w:szCs w:val="22"/>
        </w:rPr>
      </w:pPr>
    </w:p>
    <w:p w14:paraId="38237B27" w14:textId="77777777" w:rsidR="008640A8" w:rsidRPr="000A4480" w:rsidRDefault="00AF145F" w:rsidP="005639BB">
      <w:pPr>
        <w:pBdr>
          <w:top w:val="single" w:sz="4" w:space="1" w:color="auto"/>
          <w:left w:val="single" w:sz="4" w:space="4" w:color="auto"/>
          <w:bottom w:val="single" w:sz="4" w:space="1" w:color="auto"/>
          <w:right w:val="single" w:sz="4" w:space="4" w:color="auto"/>
        </w:pBdr>
        <w:spacing w:line="240" w:lineRule="auto"/>
        <w:rPr>
          <w:b/>
          <w:bCs/>
        </w:rPr>
      </w:pPr>
      <w:r w:rsidRPr="000A4480">
        <w:rPr>
          <w:b/>
        </w:rPr>
        <w:t>11.</w:t>
      </w:r>
      <w:r w:rsidRPr="000A4480">
        <w:rPr>
          <w:b/>
        </w:rPr>
        <w:tab/>
        <w:t>REĢISTRĀCIJAS APLIECĪBAS ĪPAŠNIEKA NOSAUKUMS UN ADRESE</w:t>
      </w:r>
    </w:p>
    <w:p w14:paraId="443856AB" w14:textId="77777777" w:rsidR="008640A8" w:rsidRPr="000A4480" w:rsidRDefault="008640A8" w:rsidP="00304FD9">
      <w:pPr>
        <w:spacing w:line="240" w:lineRule="auto"/>
        <w:rPr>
          <w:szCs w:val="22"/>
        </w:rPr>
      </w:pPr>
    </w:p>
    <w:p w14:paraId="4061AD3F" w14:textId="77777777" w:rsidR="008640A8" w:rsidRPr="000A4480" w:rsidRDefault="00AF145F" w:rsidP="00304FD9">
      <w:pPr>
        <w:keepNext/>
        <w:spacing w:line="240" w:lineRule="auto"/>
      </w:pPr>
      <w:bookmarkStart w:id="133" w:name="OLE_LINK6"/>
      <w:r w:rsidRPr="000A4480">
        <w:t>Takeda Pharmaceuticals International AG Ireland Branch</w:t>
      </w:r>
      <w:r w:rsidRPr="000A4480">
        <w:br w:type="textWrapping" w:clear="all"/>
        <w:t>Dublin 2</w:t>
      </w:r>
      <w:r w:rsidRPr="000A4480">
        <w:br w:type="textWrapping" w:clear="all"/>
        <w:t>Īrija</w:t>
      </w:r>
    </w:p>
    <w:bookmarkEnd w:id="133"/>
    <w:p w14:paraId="7E401C87" w14:textId="77777777" w:rsidR="008640A8" w:rsidRPr="000A4480" w:rsidRDefault="008640A8" w:rsidP="00304FD9">
      <w:pPr>
        <w:spacing w:line="240" w:lineRule="auto"/>
      </w:pPr>
    </w:p>
    <w:p w14:paraId="7C9374A7" w14:textId="77777777" w:rsidR="008640A8" w:rsidRPr="000A4480" w:rsidRDefault="008640A8" w:rsidP="00304FD9">
      <w:pPr>
        <w:spacing w:line="240" w:lineRule="auto"/>
      </w:pPr>
    </w:p>
    <w:p w14:paraId="3FEF368F" w14:textId="77777777" w:rsidR="008640A8" w:rsidRPr="000A4480" w:rsidRDefault="00AF145F" w:rsidP="005639BB">
      <w:pPr>
        <w:pBdr>
          <w:top w:val="single" w:sz="4" w:space="1" w:color="auto"/>
          <w:left w:val="single" w:sz="4" w:space="4" w:color="auto"/>
          <w:bottom w:val="single" w:sz="4" w:space="1" w:color="auto"/>
          <w:right w:val="single" w:sz="4" w:space="4" w:color="auto"/>
        </w:pBdr>
        <w:spacing w:line="240" w:lineRule="auto"/>
        <w:rPr>
          <w:b/>
          <w:bCs/>
        </w:rPr>
      </w:pPr>
      <w:r w:rsidRPr="000A4480">
        <w:rPr>
          <w:b/>
        </w:rPr>
        <w:t>12.</w:t>
      </w:r>
      <w:r w:rsidRPr="000A4480">
        <w:rPr>
          <w:b/>
        </w:rPr>
        <w:tab/>
        <w:t>REĢISTRĀCIJAS APLIECĪBAS NUMURS(-I)</w:t>
      </w:r>
    </w:p>
    <w:p w14:paraId="570CEA95" w14:textId="77777777" w:rsidR="008640A8" w:rsidRPr="000A4480" w:rsidRDefault="008640A8" w:rsidP="00304FD9">
      <w:pPr>
        <w:spacing w:line="240" w:lineRule="auto"/>
        <w:rPr>
          <w:szCs w:val="22"/>
        </w:rPr>
      </w:pPr>
    </w:p>
    <w:p w14:paraId="0576238B" w14:textId="57907F81" w:rsidR="00DA735F" w:rsidRPr="000A4480" w:rsidRDefault="00DA735F" w:rsidP="00304FD9">
      <w:pPr>
        <w:spacing w:line="240" w:lineRule="auto"/>
      </w:pPr>
      <w:r w:rsidRPr="000A4480">
        <w:t>EU/1/22/1672/001</w:t>
      </w:r>
      <w:r w:rsidR="002E0E09" w:rsidRPr="000A4480">
        <w:t xml:space="preserve"> </w:t>
      </w:r>
      <w:r w:rsidR="002E0E09" w:rsidRPr="000A4480">
        <w:rPr>
          <w:highlight w:val="lightGray"/>
        </w:rPr>
        <w:t>28 apvalkotās tabletes</w:t>
      </w:r>
    </w:p>
    <w:p w14:paraId="29EB937B" w14:textId="5E071660" w:rsidR="008640A8" w:rsidRPr="000A4480" w:rsidRDefault="00DA735F" w:rsidP="00304FD9">
      <w:pPr>
        <w:spacing w:line="240" w:lineRule="auto"/>
        <w:rPr>
          <w:highlight w:val="lightGray"/>
        </w:rPr>
      </w:pPr>
      <w:r w:rsidRPr="000A4480">
        <w:rPr>
          <w:highlight w:val="lightGray"/>
        </w:rPr>
        <w:t>EU/1/22/1672/002</w:t>
      </w:r>
      <w:r w:rsidR="002E0E09" w:rsidRPr="000A4480">
        <w:rPr>
          <w:highlight w:val="lightGray"/>
        </w:rPr>
        <w:t xml:space="preserve"> 56 apvalkotās tabletes</w:t>
      </w:r>
    </w:p>
    <w:p w14:paraId="50F25098" w14:textId="5CE77963" w:rsidR="0034541C" w:rsidRPr="000A4480" w:rsidRDefault="0034541C" w:rsidP="00304FD9">
      <w:pPr>
        <w:spacing w:line="240" w:lineRule="auto"/>
        <w:rPr>
          <w:szCs w:val="22"/>
        </w:rPr>
      </w:pPr>
      <w:r w:rsidRPr="000A4480">
        <w:rPr>
          <w:szCs w:val="22"/>
          <w:highlight w:val="lightGray"/>
        </w:rPr>
        <w:t>EU/1/22/1672/003 112 (2 pudeles pa 56 tabletēm) apvalkotās tabletes</w:t>
      </w:r>
    </w:p>
    <w:p w14:paraId="4D859586" w14:textId="4F5B5EEF" w:rsidR="008640A8" w:rsidRPr="000A4480" w:rsidRDefault="008640A8" w:rsidP="00304FD9">
      <w:pPr>
        <w:spacing w:line="240" w:lineRule="auto"/>
        <w:rPr>
          <w:szCs w:val="22"/>
        </w:rPr>
      </w:pPr>
    </w:p>
    <w:p w14:paraId="7F55C891" w14:textId="77777777" w:rsidR="002B3D4C" w:rsidRPr="000A4480" w:rsidRDefault="002B3D4C" w:rsidP="00304FD9">
      <w:pPr>
        <w:spacing w:line="240" w:lineRule="auto"/>
        <w:rPr>
          <w:szCs w:val="22"/>
        </w:rPr>
      </w:pPr>
    </w:p>
    <w:p w14:paraId="18C6063B" w14:textId="77777777" w:rsidR="008640A8" w:rsidRPr="000A4480" w:rsidRDefault="00AF145F" w:rsidP="005639BB">
      <w:pPr>
        <w:pBdr>
          <w:top w:val="single" w:sz="4" w:space="1" w:color="auto"/>
          <w:left w:val="single" w:sz="4" w:space="4" w:color="auto"/>
          <w:bottom w:val="single" w:sz="4" w:space="1" w:color="auto"/>
          <w:right w:val="single" w:sz="4" w:space="4" w:color="auto"/>
        </w:pBdr>
        <w:spacing w:line="240" w:lineRule="auto"/>
        <w:rPr>
          <w:b/>
          <w:bCs/>
        </w:rPr>
      </w:pPr>
      <w:r w:rsidRPr="000A4480">
        <w:rPr>
          <w:b/>
        </w:rPr>
        <w:t>13.</w:t>
      </w:r>
      <w:r w:rsidRPr="000A4480">
        <w:rPr>
          <w:b/>
        </w:rPr>
        <w:tab/>
        <w:t>SĒRIJAS NUMURS</w:t>
      </w:r>
    </w:p>
    <w:p w14:paraId="7FE9C305" w14:textId="77777777" w:rsidR="008640A8" w:rsidRPr="000A4480" w:rsidRDefault="008640A8" w:rsidP="00304FD9">
      <w:pPr>
        <w:spacing w:line="240" w:lineRule="auto"/>
        <w:rPr>
          <w:iCs/>
          <w:szCs w:val="22"/>
        </w:rPr>
      </w:pPr>
    </w:p>
    <w:p w14:paraId="45EBA2DB" w14:textId="77777777" w:rsidR="008640A8" w:rsidRPr="000A4480" w:rsidRDefault="00AF145F" w:rsidP="00304FD9">
      <w:pPr>
        <w:spacing w:line="240" w:lineRule="auto"/>
        <w:rPr>
          <w:iCs/>
          <w:szCs w:val="22"/>
        </w:rPr>
      </w:pPr>
      <w:r w:rsidRPr="000A4480">
        <w:t>Lot</w:t>
      </w:r>
    </w:p>
    <w:p w14:paraId="7BD39820" w14:textId="77777777" w:rsidR="008640A8" w:rsidRPr="000A4480" w:rsidRDefault="008640A8" w:rsidP="00304FD9">
      <w:pPr>
        <w:spacing w:line="240" w:lineRule="auto"/>
        <w:rPr>
          <w:szCs w:val="22"/>
        </w:rPr>
      </w:pPr>
    </w:p>
    <w:p w14:paraId="7F800B64" w14:textId="77777777" w:rsidR="008640A8" w:rsidRPr="000A4480" w:rsidRDefault="008640A8" w:rsidP="00304FD9">
      <w:pPr>
        <w:spacing w:line="240" w:lineRule="auto"/>
        <w:rPr>
          <w:szCs w:val="22"/>
        </w:rPr>
      </w:pPr>
    </w:p>
    <w:p w14:paraId="6E4200A0" w14:textId="77777777" w:rsidR="008640A8" w:rsidRPr="000A4480" w:rsidRDefault="00AF145F" w:rsidP="005639BB">
      <w:pPr>
        <w:pBdr>
          <w:top w:val="single" w:sz="4" w:space="1" w:color="auto"/>
          <w:left w:val="single" w:sz="4" w:space="4" w:color="auto"/>
          <w:bottom w:val="single" w:sz="4" w:space="1" w:color="auto"/>
          <w:right w:val="single" w:sz="4" w:space="4" w:color="auto"/>
        </w:pBdr>
        <w:spacing w:line="240" w:lineRule="auto"/>
        <w:rPr>
          <w:b/>
          <w:bCs/>
        </w:rPr>
      </w:pPr>
      <w:r w:rsidRPr="000A4480">
        <w:rPr>
          <w:b/>
        </w:rPr>
        <w:t>14.</w:t>
      </w:r>
      <w:r w:rsidRPr="000A4480">
        <w:rPr>
          <w:b/>
        </w:rPr>
        <w:tab/>
        <w:t>IZSNIEGŠANAS KĀRTĪBA</w:t>
      </w:r>
    </w:p>
    <w:p w14:paraId="751ED95B" w14:textId="77777777" w:rsidR="008640A8" w:rsidRPr="000A4480" w:rsidRDefault="008640A8" w:rsidP="00304FD9">
      <w:pPr>
        <w:spacing w:line="240" w:lineRule="auto"/>
        <w:rPr>
          <w:i/>
          <w:szCs w:val="22"/>
        </w:rPr>
      </w:pPr>
    </w:p>
    <w:p w14:paraId="099FFCE2" w14:textId="77777777" w:rsidR="008640A8" w:rsidRPr="000A4480" w:rsidRDefault="008640A8" w:rsidP="00304FD9">
      <w:pPr>
        <w:spacing w:line="240" w:lineRule="auto"/>
        <w:rPr>
          <w:szCs w:val="22"/>
        </w:rPr>
      </w:pPr>
    </w:p>
    <w:p w14:paraId="59B52FC9" w14:textId="77777777" w:rsidR="008640A8" w:rsidRPr="000A4480" w:rsidRDefault="00AF145F" w:rsidP="005639BB">
      <w:pPr>
        <w:pBdr>
          <w:top w:val="single" w:sz="4" w:space="1" w:color="auto"/>
          <w:left w:val="single" w:sz="4" w:space="4" w:color="auto"/>
          <w:bottom w:val="single" w:sz="4" w:space="1" w:color="auto"/>
          <w:right w:val="single" w:sz="4" w:space="4" w:color="auto"/>
        </w:pBdr>
        <w:spacing w:line="240" w:lineRule="auto"/>
        <w:rPr>
          <w:b/>
          <w:bCs/>
        </w:rPr>
      </w:pPr>
      <w:r w:rsidRPr="000A4480">
        <w:rPr>
          <w:b/>
        </w:rPr>
        <w:t>15.</w:t>
      </w:r>
      <w:r w:rsidRPr="000A4480">
        <w:rPr>
          <w:b/>
        </w:rPr>
        <w:tab/>
        <w:t>NORĀDĪJUMI PAR LIETOŠANU</w:t>
      </w:r>
    </w:p>
    <w:p w14:paraId="16F70904" w14:textId="77777777" w:rsidR="008640A8" w:rsidRPr="000A4480" w:rsidRDefault="008640A8" w:rsidP="00304FD9">
      <w:pPr>
        <w:spacing w:line="240" w:lineRule="auto"/>
        <w:rPr>
          <w:szCs w:val="22"/>
        </w:rPr>
      </w:pPr>
    </w:p>
    <w:p w14:paraId="083E90C4" w14:textId="77777777" w:rsidR="008640A8" w:rsidRPr="000A4480" w:rsidRDefault="008640A8" w:rsidP="00304FD9">
      <w:pPr>
        <w:spacing w:line="240" w:lineRule="auto"/>
        <w:rPr>
          <w:szCs w:val="22"/>
        </w:rPr>
      </w:pPr>
    </w:p>
    <w:p w14:paraId="63446F31" w14:textId="77777777" w:rsidR="008640A8" w:rsidRPr="000A4480" w:rsidRDefault="00AF145F" w:rsidP="005639BB">
      <w:pPr>
        <w:pBdr>
          <w:top w:val="single" w:sz="4" w:space="1" w:color="auto"/>
          <w:left w:val="single" w:sz="4" w:space="4" w:color="auto"/>
          <w:bottom w:val="single" w:sz="4" w:space="1" w:color="auto"/>
          <w:right w:val="single" w:sz="4" w:space="4" w:color="auto"/>
        </w:pBdr>
        <w:spacing w:line="240" w:lineRule="auto"/>
        <w:rPr>
          <w:b/>
          <w:bCs/>
        </w:rPr>
      </w:pPr>
      <w:r w:rsidRPr="000A4480">
        <w:rPr>
          <w:b/>
        </w:rPr>
        <w:t>16.</w:t>
      </w:r>
      <w:r w:rsidRPr="000A4480">
        <w:rPr>
          <w:b/>
        </w:rPr>
        <w:tab/>
        <w:t>INFORMĀCIJA BRAILA RAKSTĀ</w:t>
      </w:r>
    </w:p>
    <w:p w14:paraId="536A8949" w14:textId="77777777" w:rsidR="008640A8" w:rsidRPr="000A4480" w:rsidRDefault="008640A8" w:rsidP="00304FD9">
      <w:pPr>
        <w:spacing w:line="240" w:lineRule="auto"/>
        <w:rPr>
          <w:szCs w:val="22"/>
        </w:rPr>
      </w:pPr>
    </w:p>
    <w:p w14:paraId="7E895F5F" w14:textId="77777777" w:rsidR="008640A8" w:rsidRPr="000A4480" w:rsidRDefault="008640A8" w:rsidP="00304FD9">
      <w:pPr>
        <w:spacing w:line="240" w:lineRule="auto"/>
        <w:rPr>
          <w:szCs w:val="22"/>
          <w:shd w:val="clear" w:color="auto" w:fill="CCCCCC"/>
        </w:rPr>
      </w:pPr>
    </w:p>
    <w:p w14:paraId="771CBD77" w14:textId="77777777" w:rsidR="008640A8" w:rsidRPr="000A4480" w:rsidRDefault="00AF145F" w:rsidP="005639BB">
      <w:pPr>
        <w:pBdr>
          <w:top w:val="single" w:sz="4" w:space="1" w:color="auto"/>
          <w:left w:val="single" w:sz="4" w:space="4" w:color="auto"/>
          <w:bottom w:val="single" w:sz="4" w:space="1" w:color="auto"/>
          <w:right w:val="single" w:sz="4" w:space="4" w:color="auto"/>
        </w:pBdr>
        <w:spacing w:line="240" w:lineRule="auto"/>
        <w:rPr>
          <w:b/>
          <w:bCs/>
          <w:i/>
        </w:rPr>
      </w:pPr>
      <w:r w:rsidRPr="000A4480">
        <w:rPr>
          <w:b/>
        </w:rPr>
        <w:t>17.</w:t>
      </w:r>
      <w:r w:rsidRPr="000A4480">
        <w:rPr>
          <w:b/>
        </w:rPr>
        <w:tab/>
        <w:t>UNIKĀLS IDENTIFIKATORS – 2D SVĪTRKODS</w:t>
      </w:r>
    </w:p>
    <w:p w14:paraId="249D651C" w14:textId="77777777" w:rsidR="008640A8" w:rsidRPr="000A4480" w:rsidRDefault="008640A8" w:rsidP="00304FD9">
      <w:pPr>
        <w:spacing w:line="240" w:lineRule="auto"/>
        <w:rPr>
          <w:szCs w:val="22"/>
          <w:shd w:val="clear" w:color="auto" w:fill="CCCCCC"/>
        </w:rPr>
      </w:pPr>
    </w:p>
    <w:p w14:paraId="453CA5C8" w14:textId="77777777" w:rsidR="008640A8" w:rsidRPr="000A4480" w:rsidRDefault="008640A8" w:rsidP="00304FD9">
      <w:pPr>
        <w:tabs>
          <w:tab w:val="clear" w:pos="567"/>
        </w:tabs>
        <w:spacing w:line="240" w:lineRule="auto"/>
      </w:pPr>
    </w:p>
    <w:p w14:paraId="42B0D5DA" w14:textId="77777777" w:rsidR="008640A8" w:rsidRPr="000A4480" w:rsidRDefault="00AF145F" w:rsidP="005639BB">
      <w:pPr>
        <w:pBdr>
          <w:top w:val="single" w:sz="4" w:space="1" w:color="auto"/>
          <w:left w:val="single" w:sz="4" w:space="4" w:color="auto"/>
          <w:bottom w:val="single" w:sz="4" w:space="1" w:color="auto"/>
          <w:right w:val="single" w:sz="4" w:space="4" w:color="auto"/>
        </w:pBdr>
        <w:spacing w:line="240" w:lineRule="auto"/>
        <w:rPr>
          <w:b/>
          <w:bCs/>
          <w:i/>
        </w:rPr>
      </w:pPr>
      <w:r w:rsidRPr="000A4480">
        <w:rPr>
          <w:b/>
        </w:rPr>
        <w:t>18.</w:t>
      </w:r>
      <w:r w:rsidRPr="000A4480">
        <w:rPr>
          <w:b/>
        </w:rPr>
        <w:tab/>
        <w:t>UNIKĀLS IDENTIFIKATORS – DATI, KURUS VAR NOLASĪT PERSONA</w:t>
      </w:r>
    </w:p>
    <w:p w14:paraId="1508F120" w14:textId="77777777" w:rsidR="008640A8" w:rsidRPr="000A4480" w:rsidRDefault="008640A8" w:rsidP="00304FD9">
      <w:pPr>
        <w:tabs>
          <w:tab w:val="clear" w:pos="567"/>
        </w:tabs>
        <w:spacing w:line="240" w:lineRule="auto"/>
      </w:pPr>
    </w:p>
    <w:p w14:paraId="131725CE" w14:textId="77777777" w:rsidR="008640A8" w:rsidRPr="000A4480" w:rsidRDefault="008640A8" w:rsidP="00304FD9">
      <w:pPr>
        <w:spacing w:line="240" w:lineRule="auto"/>
        <w:rPr>
          <w:szCs w:val="22"/>
        </w:rPr>
      </w:pPr>
    </w:p>
    <w:p w14:paraId="7A1206C1" w14:textId="77777777" w:rsidR="008640A8" w:rsidRPr="000A4480" w:rsidRDefault="00AF145F" w:rsidP="00304FD9">
      <w:pPr>
        <w:spacing w:line="240" w:lineRule="auto"/>
        <w:outlineLvl w:val="0"/>
        <w:rPr>
          <w:b/>
        </w:rPr>
      </w:pPr>
      <w:r w:rsidRPr="000A4480">
        <w:br w:type="page"/>
      </w:r>
    </w:p>
    <w:p w14:paraId="209A1FCA" w14:textId="77777777" w:rsidR="008640A8" w:rsidRPr="000A4480" w:rsidRDefault="008640A8" w:rsidP="005639BB">
      <w:pPr>
        <w:spacing w:line="240" w:lineRule="auto"/>
        <w:jc w:val="center"/>
      </w:pPr>
    </w:p>
    <w:p w14:paraId="53C23DA8" w14:textId="77777777" w:rsidR="008640A8" w:rsidRPr="000A4480" w:rsidRDefault="008640A8" w:rsidP="005639BB">
      <w:pPr>
        <w:spacing w:line="240" w:lineRule="auto"/>
        <w:jc w:val="center"/>
      </w:pPr>
    </w:p>
    <w:p w14:paraId="5DC4357D" w14:textId="77777777" w:rsidR="008640A8" w:rsidRPr="000A4480" w:rsidRDefault="008640A8" w:rsidP="005639BB">
      <w:pPr>
        <w:spacing w:line="240" w:lineRule="auto"/>
        <w:jc w:val="center"/>
      </w:pPr>
    </w:p>
    <w:p w14:paraId="4B44E5FC" w14:textId="77777777" w:rsidR="008640A8" w:rsidRPr="000A4480" w:rsidRDefault="008640A8" w:rsidP="005639BB">
      <w:pPr>
        <w:spacing w:line="240" w:lineRule="auto"/>
        <w:jc w:val="center"/>
      </w:pPr>
    </w:p>
    <w:p w14:paraId="2D37CBC4" w14:textId="77777777" w:rsidR="008640A8" w:rsidRPr="000A4480" w:rsidRDefault="008640A8" w:rsidP="005639BB">
      <w:pPr>
        <w:spacing w:line="240" w:lineRule="auto"/>
        <w:jc w:val="center"/>
      </w:pPr>
    </w:p>
    <w:p w14:paraId="5090E22A" w14:textId="77777777" w:rsidR="008640A8" w:rsidRPr="000A4480" w:rsidRDefault="008640A8" w:rsidP="005639BB">
      <w:pPr>
        <w:spacing w:line="240" w:lineRule="auto"/>
        <w:jc w:val="center"/>
      </w:pPr>
    </w:p>
    <w:p w14:paraId="6141356E" w14:textId="77777777" w:rsidR="008640A8" w:rsidRPr="000A4480" w:rsidRDefault="008640A8" w:rsidP="005639BB">
      <w:pPr>
        <w:spacing w:line="240" w:lineRule="auto"/>
        <w:jc w:val="center"/>
      </w:pPr>
    </w:p>
    <w:p w14:paraId="1DABA470" w14:textId="77777777" w:rsidR="008640A8" w:rsidRPr="000A4480" w:rsidRDefault="008640A8" w:rsidP="005639BB">
      <w:pPr>
        <w:spacing w:line="240" w:lineRule="auto"/>
        <w:jc w:val="center"/>
      </w:pPr>
    </w:p>
    <w:p w14:paraId="5CD0309B" w14:textId="77777777" w:rsidR="008640A8" w:rsidRPr="000A4480" w:rsidRDefault="008640A8" w:rsidP="005639BB">
      <w:pPr>
        <w:spacing w:line="240" w:lineRule="auto"/>
        <w:jc w:val="center"/>
      </w:pPr>
    </w:p>
    <w:p w14:paraId="39E594EF" w14:textId="77777777" w:rsidR="008640A8" w:rsidRPr="000A4480" w:rsidRDefault="008640A8" w:rsidP="005639BB">
      <w:pPr>
        <w:spacing w:line="240" w:lineRule="auto"/>
        <w:jc w:val="center"/>
      </w:pPr>
    </w:p>
    <w:p w14:paraId="378F5A82" w14:textId="77777777" w:rsidR="008640A8" w:rsidRPr="000A4480" w:rsidRDefault="008640A8" w:rsidP="005639BB">
      <w:pPr>
        <w:spacing w:line="240" w:lineRule="auto"/>
        <w:jc w:val="center"/>
      </w:pPr>
    </w:p>
    <w:p w14:paraId="11900439" w14:textId="77777777" w:rsidR="008640A8" w:rsidRPr="000A4480" w:rsidRDefault="008640A8" w:rsidP="005639BB">
      <w:pPr>
        <w:spacing w:line="240" w:lineRule="auto"/>
        <w:jc w:val="center"/>
      </w:pPr>
    </w:p>
    <w:p w14:paraId="5CFEADC3" w14:textId="77777777" w:rsidR="008640A8" w:rsidRPr="000A4480" w:rsidRDefault="008640A8" w:rsidP="005639BB">
      <w:pPr>
        <w:spacing w:line="240" w:lineRule="auto"/>
        <w:jc w:val="center"/>
      </w:pPr>
    </w:p>
    <w:p w14:paraId="315CEE61" w14:textId="77777777" w:rsidR="008640A8" w:rsidRPr="000A4480" w:rsidRDefault="008640A8" w:rsidP="005639BB">
      <w:pPr>
        <w:spacing w:line="240" w:lineRule="auto"/>
        <w:jc w:val="center"/>
      </w:pPr>
    </w:p>
    <w:p w14:paraId="5531BF3A" w14:textId="77777777" w:rsidR="008640A8" w:rsidRPr="000A4480" w:rsidRDefault="008640A8" w:rsidP="005639BB">
      <w:pPr>
        <w:spacing w:line="240" w:lineRule="auto"/>
        <w:jc w:val="center"/>
      </w:pPr>
    </w:p>
    <w:p w14:paraId="7081F28D" w14:textId="77777777" w:rsidR="008640A8" w:rsidRPr="000A4480" w:rsidRDefault="008640A8" w:rsidP="005639BB">
      <w:pPr>
        <w:spacing w:line="240" w:lineRule="auto"/>
        <w:jc w:val="center"/>
      </w:pPr>
    </w:p>
    <w:p w14:paraId="44430D4C" w14:textId="77777777" w:rsidR="008640A8" w:rsidRPr="000A4480" w:rsidRDefault="008640A8" w:rsidP="005639BB">
      <w:pPr>
        <w:spacing w:line="240" w:lineRule="auto"/>
        <w:jc w:val="center"/>
      </w:pPr>
    </w:p>
    <w:p w14:paraId="5B620309" w14:textId="77777777" w:rsidR="008640A8" w:rsidRPr="000A4480" w:rsidRDefault="008640A8" w:rsidP="005639BB">
      <w:pPr>
        <w:spacing w:line="240" w:lineRule="auto"/>
        <w:jc w:val="center"/>
      </w:pPr>
    </w:p>
    <w:p w14:paraId="5A1B55B9" w14:textId="77777777" w:rsidR="008640A8" w:rsidRPr="000A4480" w:rsidRDefault="008640A8" w:rsidP="005639BB">
      <w:pPr>
        <w:spacing w:line="240" w:lineRule="auto"/>
        <w:jc w:val="center"/>
      </w:pPr>
    </w:p>
    <w:p w14:paraId="65B471CC" w14:textId="77777777" w:rsidR="008640A8" w:rsidRPr="000A4480" w:rsidRDefault="008640A8" w:rsidP="005639BB">
      <w:pPr>
        <w:spacing w:line="240" w:lineRule="auto"/>
        <w:jc w:val="center"/>
      </w:pPr>
    </w:p>
    <w:p w14:paraId="567E85E9" w14:textId="77777777" w:rsidR="008640A8" w:rsidRPr="000A4480" w:rsidRDefault="008640A8" w:rsidP="005639BB">
      <w:pPr>
        <w:spacing w:line="240" w:lineRule="auto"/>
        <w:jc w:val="center"/>
      </w:pPr>
    </w:p>
    <w:p w14:paraId="4EE41D93" w14:textId="77777777" w:rsidR="008640A8" w:rsidRPr="000A4480" w:rsidRDefault="008640A8" w:rsidP="005639BB">
      <w:pPr>
        <w:spacing w:line="240" w:lineRule="auto"/>
        <w:jc w:val="center"/>
      </w:pPr>
    </w:p>
    <w:p w14:paraId="204F79C1" w14:textId="77777777" w:rsidR="008640A8" w:rsidRPr="000A4480" w:rsidRDefault="00AF145F" w:rsidP="004662B0">
      <w:pPr>
        <w:pStyle w:val="Style1"/>
      </w:pPr>
      <w:r w:rsidRPr="000A4480">
        <w:t>B. LIETOŠANAS INSTRUKCIJA</w:t>
      </w:r>
    </w:p>
    <w:p w14:paraId="23FEA36D" w14:textId="77777777" w:rsidR="008640A8" w:rsidRPr="000A4480" w:rsidRDefault="00AF145F" w:rsidP="005639BB">
      <w:pPr>
        <w:spacing w:line="240" w:lineRule="auto"/>
        <w:jc w:val="center"/>
        <w:rPr>
          <w:b/>
          <w:bCs/>
        </w:rPr>
      </w:pPr>
      <w:r w:rsidRPr="000A4480">
        <w:br w:type="page"/>
      </w:r>
      <w:r w:rsidRPr="000A4480">
        <w:rPr>
          <w:b/>
        </w:rPr>
        <w:lastRenderedPageBreak/>
        <w:t>Lietošanas instrukcija: informācija pacientam</w:t>
      </w:r>
    </w:p>
    <w:p w14:paraId="7AD05CEB" w14:textId="77777777" w:rsidR="008640A8" w:rsidRPr="000A4480" w:rsidRDefault="008640A8" w:rsidP="00304FD9">
      <w:pPr>
        <w:numPr>
          <w:ilvl w:val="12"/>
          <w:numId w:val="0"/>
        </w:numPr>
        <w:shd w:val="clear" w:color="auto" w:fill="FFFFFF"/>
        <w:tabs>
          <w:tab w:val="clear" w:pos="567"/>
        </w:tabs>
        <w:spacing w:line="240" w:lineRule="auto"/>
        <w:jc w:val="center"/>
      </w:pPr>
    </w:p>
    <w:p w14:paraId="268998C9" w14:textId="77777777" w:rsidR="008640A8" w:rsidRPr="000A4480" w:rsidRDefault="00AF145F" w:rsidP="00304FD9">
      <w:pPr>
        <w:numPr>
          <w:ilvl w:val="12"/>
          <w:numId w:val="0"/>
        </w:numPr>
        <w:tabs>
          <w:tab w:val="clear" w:pos="567"/>
        </w:tabs>
        <w:spacing w:line="240" w:lineRule="auto"/>
        <w:jc w:val="center"/>
        <w:rPr>
          <w:b/>
        </w:rPr>
      </w:pPr>
      <w:r w:rsidRPr="000A4480">
        <w:rPr>
          <w:b/>
        </w:rPr>
        <w:t>LIVTENCITY 200 mg apvalkotās tabletes</w:t>
      </w:r>
    </w:p>
    <w:p w14:paraId="07B722C7" w14:textId="77777777" w:rsidR="008640A8" w:rsidRPr="000A4480" w:rsidRDefault="00AF145F" w:rsidP="00304FD9">
      <w:pPr>
        <w:numPr>
          <w:ilvl w:val="12"/>
          <w:numId w:val="0"/>
        </w:numPr>
        <w:tabs>
          <w:tab w:val="clear" w:pos="567"/>
        </w:tabs>
        <w:spacing w:line="240" w:lineRule="auto"/>
        <w:jc w:val="center"/>
      </w:pPr>
      <w:r w:rsidRPr="000A4480">
        <w:t>maribavir</w:t>
      </w:r>
    </w:p>
    <w:p w14:paraId="17BDD1E9" w14:textId="77777777" w:rsidR="008640A8" w:rsidRPr="000A4480" w:rsidRDefault="008640A8" w:rsidP="00304FD9">
      <w:pPr>
        <w:numPr>
          <w:ilvl w:val="12"/>
          <w:numId w:val="0"/>
        </w:numPr>
        <w:tabs>
          <w:tab w:val="clear" w:pos="567"/>
        </w:tabs>
        <w:spacing w:line="240" w:lineRule="auto"/>
        <w:jc w:val="center"/>
      </w:pPr>
    </w:p>
    <w:p w14:paraId="682A9229" w14:textId="77777777" w:rsidR="008640A8" w:rsidRPr="000A4480" w:rsidRDefault="00AF145F" w:rsidP="00304FD9">
      <w:pPr>
        <w:spacing w:line="240" w:lineRule="auto"/>
        <w:rPr>
          <w:szCs w:val="22"/>
        </w:rPr>
      </w:pPr>
      <w:r w:rsidRPr="000A4480">
        <w:rPr>
          <w:noProof/>
          <w:lang w:eastAsia="lv-LV"/>
        </w:rPr>
        <w:drawing>
          <wp:inline distT="0" distB="0" distL="0" distR="0" wp14:anchorId="0AECCD51" wp14:editId="398D4DCE">
            <wp:extent cx="196850" cy="177800"/>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489725" name="Picture 49" descr="BT_1000x858px"/>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6850" cy="177800"/>
                    </a:xfrm>
                    <a:prstGeom prst="rect">
                      <a:avLst/>
                    </a:prstGeom>
                    <a:noFill/>
                    <a:ln>
                      <a:noFill/>
                    </a:ln>
                  </pic:spPr>
                </pic:pic>
              </a:graphicData>
            </a:graphic>
          </wp:inline>
        </w:drawing>
      </w:r>
      <w:r w:rsidRPr="000A4480">
        <w:t>Šīm zālēm tiek piemērota papildu uzraudzība. Tādējādi būs iespējams ātri identificēt jaunāko informāciju par šo zāļu drošumu. Jūs varat palīdzēt, ziņojot par jebkādām novērotajām blakusparādībām. Par to, kā ziņot par blakusparādībām, skatīt 4. punkta beigās.</w:t>
      </w:r>
    </w:p>
    <w:p w14:paraId="443629C7" w14:textId="77777777" w:rsidR="008640A8" w:rsidRPr="000A4480" w:rsidRDefault="008640A8" w:rsidP="00304FD9">
      <w:pPr>
        <w:tabs>
          <w:tab w:val="clear" w:pos="567"/>
        </w:tabs>
        <w:spacing w:line="240" w:lineRule="auto"/>
      </w:pPr>
    </w:p>
    <w:p w14:paraId="6CED8CEF" w14:textId="77777777" w:rsidR="008640A8" w:rsidRPr="000A4480" w:rsidRDefault="00AF145F" w:rsidP="00304FD9">
      <w:pPr>
        <w:keepNext/>
        <w:tabs>
          <w:tab w:val="clear" w:pos="567"/>
        </w:tabs>
        <w:suppressAutoHyphens/>
        <w:spacing w:line="240" w:lineRule="auto"/>
      </w:pPr>
      <w:r w:rsidRPr="000A4480">
        <w:rPr>
          <w:b/>
        </w:rPr>
        <w:t>Pirms zāļu lietošanas uzmanīgi izlasiet visu instrukciju, jo tā satur Jums svarīgu informāciju.</w:t>
      </w:r>
    </w:p>
    <w:p w14:paraId="70449E43" w14:textId="77777777" w:rsidR="008640A8" w:rsidRPr="000A4480" w:rsidRDefault="00AF145F" w:rsidP="00304FD9">
      <w:pPr>
        <w:keepNext/>
        <w:numPr>
          <w:ilvl w:val="0"/>
          <w:numId w:val="3"/>
        </w:numPr>
        <w:tabs>
          <w:tab w:val="clear" w:pos="567"/>
        </w:tabs>
        <w:spacing w:line="240" w:lineRule="auto"/>
        <w:ind w:left="567" w:right="-2" w:hanging="567"/>
      </w:pPr>
      <w:r w:rsidRPr="000A4480">
        <w:t>Saglabājiet šo instrukciju! Iespējams, ka vēlāk to vajadzēs pārlasīt.</w:t>
      </w:r>
    </w:p>
    <w:p w14:paraId="137870D8" w14:textId="77777777" w:rsidR="008640A8" w:rsidRPr="000A4480" w:rsidRDefault="00AF145F" w:rsidP="00304FD9">
      <w:pPr>
        <w:numPr>
          <w:ilvl w:val="0"/>
          <w:numId w:val="3"/>
        </w:numPr>
        <w:tabs>
          <w:tab w:val="clear" w:pos="567"/>
        </w:tabs>
        <w:spacing w:line="240" w:lineRule="auto"/>
        <w:ind w:left="567" w:right="-2" w:hanging="567"/>
      </w:pPr>
      <w:r w:rsidRPr="000A4480">
        <w:t>Ja Jums rodas jebkādi jautājumi, vaicājiet ārstam, farmaceitam vai medmāsai.</w:t>
      </w:r>
    </w:p>
    <w:p w14:paraId="0E8DD5BB" w14:textId="77777777" w:rsidR="008640A8" w:rsidRPr="000A4480" w:rsidRDefault="00AF145F" w:rsidP="00304FD9">
      <w:pPr>
        <w:tabs>
          <w:tab w:val="clear" w:pos="567"/>
          <w:tab w:val="left" w:pos="357"/>
          <w:tab w:val="left" w:pos="426"/>
        </w:tabs>
        <w:spacing w:line="240" w:lineRule="auto"/>
        <w:ind w:left="357" w:hanging="357"/>
      </w:pPr>
      <w:r w:rsidRPr="000A4480">
        <w:t>-</w:t>
      </w:r>
      <w:r w:rsidRPr="000A4480">
        <w:tab/>
        <w:t>Šīs zāles ir parakstītas tikai Jums. Nedodiet tās citiem. Tās var nodarīt ļaunumu pat tad, ja šiem cilvēkiem ir līdzīgas slimības pazīmes.</w:t>
      </w:r>
    </w:p>
    <w:p w14:paraId="724D1071" w14:textId="1B0AF23E" w:rsidR="008640A8" w:rsidRPr="000A4480" w:rsidRDefault="00AF145F" w:rsidP="005639BB">
      <w:pPr>
        <w:numPr>
          <w:ilvl w:val="0"/>
          <w:numId w:val="3"/>
        </w:numPr>
        <w:spacing w:line="240" w:lineRule="auto"/>
        <w:ind w:left="357" w:hanging="357"/>
      </w:pPr>
      <w:r w:rsidRPr="000A4480">
        <w:t>Ja Jums rodas jebkādas blakusparādības, konsultējieties ar ārstu, farmaceitu vai medmāsu. Tas attiecas arī uz iespējamām blakusparādībām, kas nav minētas šajā instrukcijā. Skatīt 4. punktu.</w:t>
      </w:r>
    </w:p>
    <w:p w14:paraId="117CB105" w14:textId="77777777" w:rsidR="008640A8" w:rsidRPr="000A4480" w:rsidRDefault="008640A8" w:rsidP="00304FD9">
      <w:pPr>
        <w:tabs>
          <w:tab w:val="clear" w:pos="567"/>
        </w:tabs>
        <w:spacing w:line="240" w:lineRule="auto"/>
        <w:ind w:right="-2"/>
      </w:pPr>
    </w:p>
    <w:p w14:paraId="779FCAEE" w14:textId="77777777" w:rsidR="008640A8" w:rsidRPr="000A4480" w:rsidRDefault="00AF145F" w:rsidP="00304FD9">
      <w:pPr>
        <w:keepNext/>
        <w:numPr>
          <w:ilvl w:val="12"/>
          <w:numId w:val="0"/>
        </w:numPr>
        <w:tabs>
          <w:tab w:val="clear" w:pos="567"/>
        </w:tabs>
        <w:spacing w:line="240" w:lineRule="auto"/>
        <w:ind w:right="-2"/>
        <w:rPr>
          <w:b/>
        </w:rPr>
      </w:pPr>
      <w:r w:rsidRPr="000A4480">
        <w:rPr>
          <w:b/>
        </w:rPr>
        <w:t>Šajā instrukcijā varat uzzināt:</w:t>
      </w:r>
    </w:p>
    <w:p w14:paraId="4838FC8E" w14:textId="77777777" w:rsidR="008640A8" w:rsidRPr="000A4480" w:rsidRDefault="008640A8" w:rsidP="005639BB">
      <w:pPr>
        <w:keepNext/>
        <w:spacing w:line="240" w:lineRule="auto"/>
      </w:pPr>
    </w:p>
    <w:p w14:paraId="4D3DA33C" w14:textId="3018405E" w:rsidR="008640A8" w:rsidRPr="000A4480" w:rsidRDefault="00AF145F" w:rsidP="00304FD9">
      <w:pPr>
        <w:keepNext/>
        <w:numPr>
          <w:ilvl w:val="12"/>
          <w:numId w:val="0"/>
        </w:numPr>
        <w:tabs>
          <w:tab w:val="clear" w:pos="567"/>
          <w:tab w:val="left" w:pos="426"/>
        </w:tabs>
        <w:spacing w:line="240" w:lineRule="auto"/>
        <w:ind w:right="-29"/>
      </w:pPr>
      <w:r w:rsidRPr="000A4480">
        <w:t>1.</w:t>
      </w:r>
      <w:r w:rsidRPr="000A4480">
        <w:tab/>
        <w:t>Kas ir LIVTENCITY un kādam nolūkam to lieto</w:t>
      </w:r>
    </w:p>
    <w:p w14:paraId="50AC11DB" w14:textId="77777777" w:rsidR="008640A8" w:rsidRPr="000A4480" w:rsidRDefault="00AF145F" w:rsidP="00304FD9">
      <w:pPr>
        <w:numPr>
          <w:ilvl w:val="12"/>
          <w:numId w:val="0"/>
        </w:numPr>
        <w:tabs>
          <w:tab w:val="clear" w:pos="567"/>
          <w:tab w:val="left" w:pos="426"/>
        </w:tabs>
        <w:spacing w:line="240" w:lineRule="auto"/>
        <w:ind w:right="-29"/>
      </w:pPr>
      <w:r w:rsidRPr="000A4480">
        <w:t>2.</w:t>
      </w:r>
      <w:r w:rsidRPr="000A4480">
        <w:tab/>
        <w:t>Kas Jums jāzina pirms LIVTENCITY lietošanas</w:t>
      </w:r>
    </w:p>
    <w:p w14:paraId="7435EF53" w14:textId="77777777" w:rsidR="008640A8" w:rsidRPr="000A4480" w:rsidRDefault="00AF145F" w:rsidP="00304FD9">
      <w:pPr>
        <w:numPr>
          <w:ilvl w:val="12"/>
          <w:numId w:val="0"/>
        </w:numPr>
        <w:tabs>
          <w:tab w:val="clear" w:pos="567"/>
          <w:tab w:val="left" w:pos="426"/>
        </w:tabs>
        <w:spacing w:line="240" w:lineRule="auto"/>
        <w:ind w:right="-29"/>
      </w:pPr>
      <w:r w:rsidRPr="000A4480">
        <w:t>3.</w:t>
      </w:r>
      <w:r w:rsidRPr="000A4480">
        <w:tab/>
        <w:t>Kā lietot LIVTENCITY</w:t>
      </w:r>
    </w:p>
    <w:p w14:paraId="542B2B27" w14:textId="77777777" w:rsidR="008640A8" w:rsidRPr="000A4480" w:rsidRDefault="00AF145F" w:rsidP="00304FD9">
      <w:pPr>
        <w:numPr>
          <w:ilvl w:val="12"/>
          <w:numId w:val="0"/>
        </w:numPr>
        <w:tabs>
          <w:tab w:val="clear" w:pos="567"/>
          <w:tab w:val="left" w:pos="426"/>
        </w:tabs>
        <w:spacing w:line="240" w:lineRule="auto"/>
        <w:ind w:right="-29"/>
      </w:pPr>
      <w:r w:rsidRPr="000A4480">
        <w:t>4.</w:t>
      </w:r>
      <w:r w:rsidRPr="000A4480">
        <w:tab/>
        <w:t>Iespējamās blakusparādības</w:t>
      </w:r>
    </w:p>
    <w:p w14:paraId="17235581" w14:textId="77777777" w:rsidR="008640A8" w:rsidRPr="000A4480" w:rsidRDefault="00AF145F" w:rsidP="00304FD9">
      <w:pPr>
        <w:tabs>
          <w:tab w:val="clear" w:pos="567"/>
          <w:tab w:val="left" w:pos="426"/>
        </w:tabs>
        <w:spacing w:line="240" w:lineRule="auto"/>
        <w:ind w:right="-29"/>
      </w:pPr>
      <w:r w:rsidRPr="000A4480">
        <w:t>5.</w:t>
      </w:r>
      <w:r w:rsidRPr="000A4480">
        <w:tab/>
        <w:t>Kā uzglabāt LIVTENCITY</w:t>
      </w:r>
    </w:p>
    <w:p w14:paraId="419403A4" w14:textId="77777777" w:rsidR="008640A8" w:rsidRPr="000A4480" w:rsidRDefault="00AF145F" w:rsidP="00304FD9">
      <w:pPr>
        <w:tabs>
          <w:tab w:val="clear" w:pos="567"/>
          <w:tab w:val="left" w:pos="426"/>
        </w:tabs>
        <w:spacing w:line="240" w:lineRule="auto"/>
        <w:ind w:right="-29"/>
      </w:pPr>
      <w:r w:rsidRPr="000A4480">
        <w:t>6.</w:t>
      </w:r>
      <w:r w:rsidRPr="000A4480">
        <w:tab/>
        <w:t>Iepakojuma saturs un cita informācija</w:t>
      </w:r>
    </w:p>
    <w:p w14:paraId="665C72E2" w14:textId="77777777" w:rsidR="008640A8" w:rsidRPr="000A4480" w:rsidRDefault="008640A8" w:rsidP="005639BB">
      <w:pPr>
        <w:spacing w:line="240" w:lineRule="auto"/>
      </w:pPr>
    </w:p>
    <w:p w14:paraId="03B02CCF" w14:textId="77777777" w:rsidR="008640A8" w:rsidRPr="000A4480" w:rsidRDefault="008640A8" w:rsidP="005639BB">
      <w:pPr>
        <w:spacing w:line="240" w:lineRule="auto"/>
      </w:pPr>
    </w:p>
    <w:p w14:paraId="18B3B979" w14:textId="2D6A2E0A" w:rsidR="008640A8" w:rsidRPr="000A4480" w:rsidRDefault="00AF145F" w:rsidP="00304FD9">
      <w:pPr>
        <w:keepNext/>
        <w:spacing w:line="240" w:lineRule="auto"/>
        <w:ind w:right="-2"/>
        <w:rPr>
          <w:b/>
          <w:szCs w:val="22"/>
        </w:rPr>
      </w:pPr>
      <w:r w:rsidRPr="000A4480">
        <w:rPr>
          <w:b/>
        </w:rPr>
        <w:t>1.</w:t>
      </w:r>
      <w:r w:rsidRPr="000A4480">
        <w:rPr>
          <w:b/>
        </w:rPr>
        <w:tab/>
        <w:t>Kas ir LIVTENCITY un kādam nolūkam to lieto</w:t>
      </w:r>
    </w:p>
    <w:p w14:paraId="41DF1A3E" w14:textId="77777777" w:rsidR="008640A8" w:rsidRPr="000A4480" w:rsidRDefault="008640A8" w:rsidP="00304FD9">
      <w:pPr>
        <w:keepNext/>
        <w:numPr>
          <w:ilvl w:val="12"/>
          <w:numId w:val="0"/>
        </w:numPr>
        <w:tabs>
          <w:tab w:val="clear" w:pos="567"/>
        </w:tabs>
        <w:spacing w:line="240" w:lineRule="auto"/>
        <w:rPr>
          <w:szCs w:val="22"/>
        </w:rPr>
      </w:pPr>
    </w:p>
    <w:p w14:paraId="26FE9AB6" w14:textId="77777777" w:rsidR="008640A8" w:rsidRPr="000A4480" w:rsidRDefault="00AF145F" w:rsidP="00304FD9">
      <w:pPr>
        <w:keepNext/>
        <w:numPr>
          <w:ilvl w:val="12"/>
          <w:numId w:val="0"/>
        </w:numPr>
        <w:tabs>
          <w:tab w:val="clear" w:pos="567"/>
        </w:tabs>
        <w:spacing w:line="240" w:lineRule="auto"/>
        <w:rPr>
          <w:szCs w:val="22"/>
        </w:rPr>
      </w:pPr>
      <w:r w:rsidRPr="000A4480">
        <w:t>LIVTENCITY ir pretvīrusu zāles, kas satur aktīvo vielu maribavīru.</w:t>
      </w:r>
    </w:p>
    <w:p w14:paraId="1081F7F6" w14:textId="77777777" w:rsidR="008640A8" w:rsidRPr="000A4480" w:rsidRDefault="008640A8" w:rsidP="00304FD9">
      <w:pPr>
        <w:numPr>
          <w:ilvl w:val="12"/>
          <w:numId w:val="0"/>
        </w:numPr>
        <w:tabs>
          <w:tab w:val="clear" w:pos="567"/>
        </w:tabs>
        <w:spacing w:line="240" w:lineRule="auto"/>
        <w:rPr>
          <w:szCs w:val="22"/>
        </w:rPr>
      </w:pPr>
    </w:p>
    <w:p w14:paraId="6512428D" w14:textId="37D1DD98" w:rsidR="008640A8" w:rsidRPr="000A4480" w:rsidRDefault="00AF145F" w:rsidP="00304FD9">
      <w:pPr>
        <w:numPr>
          <w:ilvl w:val="12"/>
          <w:numId w:val="0"/>
        </w:numPr>
        <w:tabs>
          <w:tab w:val="clear" w:pos="567"/>
        </w:tabs>
        <w:spacing w:line="240" w:lineRule="auto"/>
        <w:rPr>
          <w:szCs w:val="22"/>
        </w:rPr>
      </w:pPr>
      <w:r w:rsidRPr="000A4480">
        <w:t xml:space="preserve">Tās ir zāles ko lieto, lai ārstētu pieaugušos, kuriem ir veikta orgāna vai kaulu smadzeņu transplantācija un ir </w:t>
      </w:r>
      <w:r w:rsidR="00325E0B" w:rsidRPr="000A4480">
        <w:t xml:space="preserve">attīstījusies </w:t>
      </w:r>
      <w:r w:rsidRPr="000A4480">
        <w:t>CMV (citomegalovīrusa) infekcija, ko nav izdevies izārstēt vai kas ir atkārtoti radusies pēc citu pretvīrusu zāļu lietošanas.</w:t>
      </w:r>
    </w:p>
    <w:p w14:paraId="71DFD049" w14:textId="32B8D754" w:rsidR="008640A8" w:rsidRPr="000A4480" w:rsidRDefault="00AF145F" w:rsidP="00304FD9">
      <w:pPr>
        <w:numPr>
          <w:ilvl w:val="12"/>
          <w:numId w:val="0"/>
        </w:numPr>
        <w:tabs>
          <w:tab w:val="clear" w:pos="567"/>
        </w:tabs>
        <w:spacing w:line="240" w:lineRule="auto"/>
        <w:rPr>
          <w:szCs w:val="22"/>
        </w:rPr>
      </w:pPr>
      <w:bookmarkStart w:id="134" w:name="OLE_LINK7"/>
      <w:r w:rsidRPr="000A4480">
        <w:t>CMV ir vīruss, kas ir daudziem cilvēkiem, neizraisot simptomus, un parasti tas paliek organismā, neradot nekādu kaitējumu. Tomēr tad, ja Jūsu imūnsistēma ir novājināta pēc orgāna vai kaulu smadzeņu transplantācijas, Jums var būt augstāks risks saslimt ar CMV izraisītu slimību.</w:t>
      </w:r>
    </w:p>
    <w:bookmarkEnd w:id="134"/>
    <w:p w14:paraId="32466393" w14:textId="77777777" w:rsidR="008640A8" w:rsidRPr="000A4480" w:rsidRDefault="008640A8" w:rsidP="00304FD9">
      <w:pPr>
        <w:tabs>
          <w:tab w:val="clear" w:pos="567"/>
        </w:tabs>
        <w:spacing w:line="240" w:lineRule="auto"/>
        <w:ind w:right="-2"/>
        <w:rPr>
          <w:szCs w:val="22"/>
        </w:rPr>
      </w:pPr>
    </w:p>
    <w:p w14:paraId="5166DD56" w14:textId="77777777" w:rsidR="008640A8" w:rsidRPr="000A4480" w:rsidRDefault="008640A8" w:rsidP="00304FD9">
      <w:pPr>
        <w:tabs>
          <w:tab w:val="clear" w:pos="567"/>
        </w:tabs>
        <w:spacing w:line="240" w:lineRule="auto"/>
        <w:ind w:right="-2"/>
        <w:rPr>
          <w:szCs w:val="22"/>
        </w:rPr>
      </w:pPr>
    </w:p>
    <w:p w14:paraId="72460B66" w14:textId="77777777" w:rsidR="008640A8" w:rsidRPr="000A4480" w:rsidRDefault="00AF145F" w:rsidP="00304FD9">
      <w:pPr>
        <w:keepNext/>
        <w:spacing w:line="240" w:lineRule="auto"/>
        <w:ind w:right="-2"/>
        <w:rPr>
          <w:b/>
          <w:szCs w:val="22"/>
        </w:rPr>
      </w:pPr>
      <w:r w:rsidRPr="000A4480">
        <w:rPr>
          <w:b/>
        </w:rPr>
        <w:t>2.</w:t>
      </w:r>
      <w:r w:rsidRPr="000A4480">
        <w:tab/>
      </w:r>
      <w:r w:rsidRPr="000A4480">
        <w:rPr>
          <w:b/>
        </w:rPr>
        <w:t>Kas Jums jāzina pirms LIVTENCITY lietošanas</w:t>
      </w:r>
    </w:p>
    <w:p w14:paraId="04303C1F" w14:textId="77777777" w:rsidR="008640A8" w:rsidRPr="000A4480" w:rsidRDefault="008640A8" w:rsidP="005639BB">
      <w:pPr>
        <w:keepNext/>
        <w:spacing w:line="240" w:lineRule="auto"/>
      </w:pPr>
    </w:p>
    <w:p w14:paraId="497F32AD" w14:textId="77777777" w:rsidR="008640A8" w:rsidRPr="000A4480" w:rsidRDefault="00AF145F" w:rsidP="005639BB">
      <w:pPr>
        <w:keepNext/>
        <w:spacing w:line="240" w:lineRule="auto"/>
        <w:rPr>
          <w:b/>
          <w:bCs/>
        </w:rPr>
      </w:pPr>
      <w:r w:rsidRPr="000A4480">
        <w:rPr>
          <w:b/>
        </w:rPr>
        <w:t>Nelietojiet LIVTENCITY šādos gadījumos:</w:t>
      </w:r>
    </w:p>
    <w:p w14:paraId="2FC7E047" w14:textId="77777777" w:rsidR="008640A8" w:rsidRPr="000A4480" w:rsidRDefault="00AF145F" w:rsidP="00304FD9">
      <w:pPr>
        <w:pStyle w:val="ListParagraph"/>
        <w:numPr>
          <w:ilvl w:val="0"/>
          <w:numId w:val="26"/>
        </w:numPr>
        <w:tabs>
          <w:tab w:val="clear" w:pos="567"/>
        </w:tabs>
        <w:spacing w:line="240" w:lineRule="auto"/>
        <w:ind w:left="450"/>
        <w:rPr>
          <w:szCs w:val="22"/>
        </w:rPr>
      </w:pPr>
      <w:r w:rsidRPr="000A4480">
        <w:t>ja Jums ir alerģija pret aktīvo vielu vai kādu citu (6. punktā minēto) šo zāļu sastāvdaļu;</w:t>
      </w:r>
    </w:p>
    <w:p w14:paraId="21F3DDEF" w14:textId="77777777" w:rsidR="008640A8" w:rsidRPr="000A4480" w:rsidRDefault="00AF145F" w:rsidP="00304FD9">
      <w:pPr>
        <w:pStyle w:val="ListParagraph"/>
        <w:numPr>
          <w:ilvl w:val="0"/>
          <w:numId w:val="26"/>
        </w:numPr>
        <w:tabs>
          <w:tab w:val="clear" w:pos="567"/>
        </w:tabs>
        <w:spacing w:line="240" w:lineRule="auto"/>
        <w:ind w:left="450"/>
        <w:rPr>
          <w:szCs w:val="22"/>
        </w:rPr>
      </w:pPr>
      <w:r w:rsidRPr="000A4480">
        <w:t>ja Jūs lietojat kādu no šīm zālēm:</w:t>
      </w:r>
    </w:p>
    <w:p w14:paraId="2395E102" w14:textId="77777777" w:rsidR="008640A8" w:rsidRPr="000A4480" w:rsidRDefault="00AF145F" w:rsidP="00304FD9">
      <w:pPr>
        <w:pStyle w:val="ListParagraph"/>
        <w:numPr>
          <w:ilvl w:val="1"/>
          <w:numId w:val="26"/>
        </w:numPr>
        <w:tabs>
          <w:tab w:val="clear" w:pos="567"/>
        </w:tabs>
        <w:spacing w:line="240" w:lineRule="auto"/>
        <w:ind w:left="1080"/>
        <w:rPr>
          <w:szCs w:val="22"/>
        </w:rPr>
      </w:pPr>
      <w:r w:rsidRPr="000A4480">
        <w:t>ganciklovīru (</w:t>
      </w:r>
      <w:bookmarkStart w:id="135" w:name="_Hlk92881980"/>
      <w:r w:rsidRPr="000A4480">
        <w:t>lieto CMV infekcijas ārstēšanai</w:t>
      </w:r>
      <w:bookmarkEnd w:id="135"/>
      <w:r w:rsidRPr="000A4480">
        <w:t>);</w:t>
      </w:r>
    </w:p>
    <w:p w14:paraId="47E5D2A2" w14:textId="77777777" w:rsidR="008640A8" w:rsidRPr="000A4480" w:rsidRDefault="00AF145F" w:rsidP="00304FD9">
      <w:pPr>
        <w:pStyle w:val="ListParagraph"/>
        <w:numPr>
          <w:ilvl w:val="1"/>
          <w:numId w:val="26"/>
        </w:numPr>
        <w:tabs>
          <w:tab w:val="clear" w:pos="567"/>
        </w:tabs>
        <w:spacing w:line="240" w:lineRule="auto"/>
        <w:ind w:left="1080"/>
        <w:rPr>
          <w:szCs w:val="22"/>
        </w:rPr>
      </w:pPr>
      <w:r w:rsidRPr="000A4480">
        <w:t>valganciklovīru (lieto CMV infekcijas ārstēšanai).</w:t>
      </w:r>
    </w:p>
    <w:p w14:paraId="56CE6093" w14:textId="77777777" w:rsidR="008640A8" w:rsidRPr="000A4480" w:rsidRDefault="008640A8" w:rsidP="00304FD9">
      <w:pPr>
        <w:numPr>
          <w:ilvl w:val="12"/>
          <w:numId w:val="0"/>
        </w:numPr>
        <w:tabs>
          <w:tab w:val="clear" w:pos="567"/>
        </w:tabs>
        <w:spacing w:line="240" w:lineRule="auto"/>
        <w:rPr>
          <w:szCs w:val="22"/>
        </w:rPr>
      </w:pPr>
    </w:p>
    <w:p w14:paraId="465BCB6E" w14:textId="698CEDD7" w:rsidR="008640A8" w:rsidRPr="000A4480" w:rsidRDefault="00AF145F" w:rsidP="00304FD9">
      <w:pPr>
        <w:numPr>
          <w:ilvl w:val="12"/>
          <w:numId w:val="0"/>
        </w:numPr>
        <w:tabs>
          <w:tab w:val="clear" w:pos="567"/>
        </w:tabs>
        <w:spacing w:line="240" w:lineRule="auto"/>
        <w:rPr>
          <w:szCs w:val="22"/>
        </w:rPr>
      </w:pPr>
      <w:r w:rsidRPr="000A4480">
        <w:t>Jūs nedrīkstat lietot LIVTENCITY, ja kāds no iepriekš minētajiem gadījumiem attiecas uz Jums. Ja neesat pārliecināts, pirms LIVTENCITY lietošanas konsultējieties ar ārstu, farmaceitu vai medmāsu.</w:t>
      </w:r>
    </w:p>
    <w:p w14:paraId="4A98279B" w14:textId="77777777" w:rsidR="008640A8" w:rsidRPr="000A4480" w:rsidRDefault="008640A8" w:rsidP="00304FD9">
      <w:pPr>
        <w:numPr>
          <w:ilvl w:val="12"/>
          <w:numId w:val="0"/>
        </w:numPr>
        <w:tabs>
          <w:tab w:val="clear" w:pos="567"/>
        </w:tabs>
        <w:spacing w:line="240" w:lineRule="auto"/>
        <w:rPr>
          <w:szCs w:val="22"/>
        </w:rPr>
      </w:pPr>
    </w:p>
    <w:p w14:paraId="4A344DAF" w14:textId="77777777" w:rsidR="008640A8" w:rsidRPr="000A4480" w:rsidRDefault="00AF145F" w:rsidP="005639BB">
      <w:pPr>
        <w:keepNext/>
        <w:spacing w:line="240" w:lineRule="auto"/>
        <w:rPr>
          <w:b/>
          <w:bCs/>
          <w:szCs w:val="22"/>
        </w:rPr>
      </w:pPr>
      <w:r w:rsidRPr="000A4480">
        <w:rPr>
          <w:b/>
        </w:rPr>
        <w:t xml:space="preserve">Brīdinājumi un piesardzība lietošanā </w:t>
      </w:r>
    </w:p>
    <w:p w14:paraId="53950D63" w14:textId="0DFBFEC8" w:rsidR="008640A8" w:rsidRPr="000A4480" w:rsidRDefault="00AF145F" w:rsidP="00304FD9">
      <w:pPr>
        <w:numPr>
          <w:ilvl w:val="12"/>
          <w:numId w:val="0"/>
        </w:numPr>
        <w:tabs>
          <w:tab w:val="clear" w:pos="567"/>
        </w:tabs>
        <w:spacing w:line="240" w:lineRule="auto"/>
      </w:pPr>
      <w:r w:rsidRPr="000A4480">
        <w:t xml:space="preserve">Ja pirms </w:t>
      </w:r>
      <w:bookmarkStart w:id="136" w:name="_Hlk64042703"/>
      <w:r w:rsidRPr="000A4480">
        <w:t xml:space="preserve">LIVTENCITY </w:t>
      </w:r>
      <w:bookmarkEnd w:id="136"/>
      <w:r w:rsidRPr="000A4480">
        <w:t xml:space="preserve">lietošanas sākšanas Jūs jau lietojat ciklosporīnu, takrolimu, sirolimu vai everolimu (zāles, kas novērš transplantāta atgrūšanu), konsultējieties ar ārstu vai farmaceitu. Var būt nepieciešamas papildu asins analīzes, lai noteiktu šo zāļu līmeni asinīs. Augsts šo zāļu līmenis asinīs var izraisīt </w:t>
      </w:r>
      <w:r w:rsidR="005D4BE7" w:rsidRPr="000A4480">
        <w:t xml:space="preserve">nopietnas </w:t>
      </w:r>
      <w:r w:rsidRPr="000A4480">
        <w:t>blakusparādības.</w:t>
      </w:r>
    </w:p>
    <w:p w14:paraId="182F6E80" w14:textId="77777777" w:rsidR="008640A8" w:rsidRPr="000A4480" w:rsidRDefault="008640A8" w:rsidP="00304FD9">
      <w:pPr>
        <w:numPr>
          <w:ilvl w:val="12"/>
          <w:numId w:val="0"/>
        </w:numPr>
        <w:tabs>
          <w:tab w:val="clear" w:pos="567"/>
        </w:tabs>
        <w:spacing w:line="240" w:lineRule="auto"/>
        <w:ind w:right="-2"/>
        <w:rPr>
          <w:szCs w:val="22"/>
        </w:rPr>
      </w:pPr>
    </w:p>
    <w:p w14:paraId="6EAEEEAD" w14:textId="77777777" w:rsidR="008640A8" w:rsidRPr="000A4480" w:rsidRDefault="00AF145F" w:rsidP="00304FD9">
      <w:pPr>
        <w:keepNext/>
        <w:keepLines/>
        <w:numPr>
          <w:ilvl w:val="12"/>
          <w:numId w:val="0"/>
        </w:numPr>
        <w:tabs>
          <w:tab w:val="clear" w:pos="567"/>
        </w:tabs>
        <w:spacing w:line="240" w:lineRule="auto"/>
        <w:rPr>
          <w:b/>
          <w:bCs/>
        </w:rPr>
      </w:pPr>
      <w:r w:rsidRPr="000A4480">
        <w:rPr>
          <w:b/>
        </w:rPr>
        <w:lastRenderedPageBreak/>
        <w:t>Bērni un pusaudži</w:t>
      </w:r>
    </w:p>
    <w:p w14:paraId="48075C4E" w14:textId="6BC3BC58" w:rsidR="008640A8" w:rsidRPr="000A4480" w:rsidRDefault="00AF145F" w:rsidP="00304FD9">
      <w:pPr>
        <w:numPr>
          <w:ilvl w:val="12"/>
          <w:numId w:val="0"/>
        </w:numPr>
        <w:tabs>
          <w:tab w:val="clear" w:pos="567"/>
        </w:tabs>
        <w:spacing w:line="240" w:lineRule="auto"/>
      </w:pPr>
      <w:r w:rsidRPr="000A4480">
        <w:t>LIVTENCITY nav paredzēts bērniem un pusaudžiem vecumā līdz 18 gadiem. Tā tas ir, jo LIVTENCITY nav pārbaudīts šai vecuma grupai.</w:t>
      </w:r>
    </w:p>
    <w:p w14:paraId="5D6D071B" w14:textId="77777777" w:rsidR="008640A8" w:rsidRPr="000A4480" w:rsidRDefault="008640A8" w:rsidP="00304FD9">
      <w:pPr>
        <w:numPr>
          <w:ilvl w:val="12"/>
          <w:numId w:val="0"/>
        </w:numPr>
        <w:tabs>
          <w:tab w:val="clear" w:pos="567"/>
        </w:tabs>
        <w:spacing w:line="240" w:lineRule="auto"/>
      </w:pPr>
    </w:p>
    <w:p w14:paraId="3AB690CB" w14:textId="77777777" w:rsidR="008640A8" w:rsidRPr="000A4480" w:rsidRDefault="00AF145F" w:rsidP="00304FD9">
      <w:pPr>
        <w:numPr>
          <w:ilvl w:val="12"/>
          <w:numId w:val="0"/>
        </w:numPr>
        <w:tabs>
          <w:tab w:val="clear" w:pos="567"/>
        </w:tabs>
        <w:spacing w:line="240" w:lineRule="auto"/>
        <w:ind w:right="-2"/>
      </w:pPr>
      <w:r w:rsidRPr="000A4480">
        <w:rPr>
          <w:b/>
        </w:rPr>
        <w:t>Citas zāles un LIVTENCITY</w:t>
      </w:r>
    </w:p>
    <w:p w14:paraId="08DD8A80" w14:textId="3F834FEE" w:rsidR="008640A8" w:rsidRPr="000A4480" w:rsidRDefault="00AF145F" w:rsidP="00304FD9">
      <w:pPr>
        <w:numPr>
          <w:ilvl w:val="12"/>
          <w:numId w:val="0"/>
        </w:numPr>
        <w:tabs>
          <w:tab w:val="clear" w:pos="567"/>
        </w:tabs>
        <w:spacing w:line="240" w:lineRule="auto"/>
        <w:ind w:right="-2"/>
        <w:rPr>
          <w:szCs w:val="22"/>
        </w:rPr>
      </w:pPr>
      <w:r w:rsidRPr="000A4480">
        <w:t xml:space="preserve">Pastāstiet ārstam vai farmaceitam par visām zālēm, kuras lietojat, pēdējā laikā esat lietojis vai varētu lietot. Tas nepieciešams, jo LIVTENCITY var ietekmēt citu zāļu iedarbību un citas zāles var ietekmēt </w:t>
      </w:r>
      <w:bookmarkStart w:id="137" w:name="_Hlk64040471"/>
      <w:r w:rsidRPr="000A4480">
        <w:t xml:space="preserve">LIVTENCITY </w:t>
      </w:r>
      <w:bookmarkEnd w:id="137"/>
      <w:r w:rsidRPr="000A4480">
        <w:t>iedarbību. Jūsu ārsts vai farmaceits pastāstīs, vai ir droši lietot LIVTENCITY kopā ar citām zālēm.</w:t>
      </w:r>
    </w:p>
    <w:p w14:paraId="3617004E" w14:textId="77777777" w:rsidR="008640A8" w:rsidRPr="000A4480" w:rsidRDefault="008640A8" w:rsidP="00304FD9">
      <w:pPr>
        <w:numPr>
          <w:ilvl w:val="12"/>
          <w:numId w:val="0"/>
        </w:numPr>
        <w:tabs>
          <w:tab w:val="clear" w:pos="567"/>
        </w:tabs>
        <w:spacing w:line="240" w:lineRule="auto"/>
        <w:ind w:right="-2"/>
        <w:rPr>
          <w:szCs w:val="22"/>
        </w:rPr>
      </w:pPr>
    </w:p>
    <w:p w14:paraId="2B7385D5" w14:textId="70F2C8AD" w:rsidR="008640A8" w:rsidRPr="000A4480" w:rsidRDefault="00AF145F" w:rsidP="00304FD9">
      <w:pPr>
        <w:numPr>
          <w:ilvl w:val="12"/>
          <w:numId w:val="0"/>
        </w:numPr>
        <w:tabs>
          <w:tab w:val="clear" w:pos="567"/>
        </w:tabs>
        <w:spacing w:line="240" w:lineRule="auto"/>
        <w:ind w:right="-2"/>
        <w:rPr>
          <w:szCs w:val="22"/>
        </w:rPr>
      </w:pPr>
      <w:r w:rsidRPr="000A4480">
        <w:t>Ir dažas zāles, kuras nedrīkst lietot kopā ar LIVTENCITY. Skatiet sarakstu punktā “Nelietojiet LIVTENCITY šādos gadījumos”.</w:t>
      </w:r>
    </w:p>
    <w:p w14:paraId="09E1F986" w14:textId="77777777" w:rsidR="008640A8" w:rsidRPr="000A4480" w:rsidRDefault="008640A8" w:rsidP="00304FD9">
      <w:pPr>
        <w:numPr>
          <w:ilvl w:val="12"/>
          <w:numId w:val="0"/>
        </w:numPr>
        <w:tabs>
          <w:tab w:val="clear" w:pos="567"/>
        </w:tabs>
        <w:spacing w:line="240" w:lineRule="auto"/>
        <w:ind w:right="-2"/>
        <w:rPr>
          <w:szCs w:val="22"/>
        </w:rPr>
      </w:pPr>
    </w:p>
    <w:p w14:paraId="3D2E458C" w14:textId="60214E13" w:rsidR="008640A8" w:rsidRPr="000A4480" w:rsidRDefault="00AF145F" w:rsidP="00304FD9">
      <w:pPr>
        <w:numPr>
          <w:ilvl w:val="12"/>
          <w:numId w:val="0"/>
        </w:numPr>
        <w:tabs>
          <w:tab w:val="clear" w:pos="567"/>
        </w:tabs>
        <w:spacing w:line="240" w:lineRule="auto"/>
        <w:ind w:right="-2"/>
        <w:rPr>
          <w:szCs w:val="22"/>
        </w:rPr>
      </w:pPr>
      <w:r w:rsidRPr="000A4480">
        <w:t>Pastāstiet ārstam arī tad, ja lietojat kādas no tālāk nosauktajām zālēm. Tas nepieciešams, jo ārstam var būt jāmaina Jūsu lietotās zāles vai zāļu deva:</w:t>
      </w:r>
    </w:p>
    <w:p w14:paraId="332EEAB8" w14:textId="77777777" w:rsidR="008640A8" w:rsidRPr="000A4480" w:rsidRDefault="008640A8" w:rsidP="00304FD9">
      <w:pPr>
        <w:numPr>
          <w:ilvl w:val="12"/>
          <w:numId w:val="0"/>
        </w:numPr>
        <w:tabs>
          <w:tab w:val="clear" w:pos="567"/>
        </w:tabs>
        <w:spacing w:line="240" w:lineRule="auto"/>
        <w:ind w:right="-2"/>
        <w:rPr>
          <w:szCs w:val="22"/>
        </w:rPr>
      </w:pPr>
    </w:p>
    <w:p w14:paraId="6136C417" w14:textId="0F78F206" w:rsidR="008640A8" w:rsidRPr="000A4480" w:rsidRDefault="00AF145F" w:rsidP="00304FD9">
      <w:pPr>
        <w:pStyle w:val="ListParagraph"/>
        <w:numPr>
          <w:ilvl w:val="0"/>
          <w:numId w:val="31"/>
        </w:numPr>
        <w:tabs>
          <w:tab w:val="clear" w:pos="567"/>
        </w:tabs>
        <w:spacing w:line="240" w:lineRule="auto"/>
        <w:ind w:left="567" w:hanging="567"/>
        <w:rPr>
          <w:szCs w:val="22"/>
        </w:rPr>
      </w:pPr>
      <w:r w:rsidRPr="000A4480">
        <w:t>rifabutīns, rifampicīns — tuberkuloz</w:t>
      </w:r>
      <w:r w:rsidR="00DE3262" w:rsidRPr="000A4480">
        <w:t>es</w:t>
      </w:r>
      <w:r w:rsidRPr="000A4480">
        <w:t xml:space="preserve"> (TB) un tai līdzīg</w:t>
      </w:r>
      <w:r w:rsidR="00DE3262" w:rsidRPr="000A4480">
        <w:t>o</w:t>
      </w:r>
      <w:r w:rsidRPr="000A4480">
        <w:t xml:space="preserve"> infekcij</w:t>
      </w:r>
      <w:r w:rsidR="00DE3262" w:rsidRPr="000A4480">
        <w:t>u ārstēšanai</w:t>
      </w:r>
      <w:r w:rsidRPr="000A4480">
        <w:t>;</w:t>
      </w:r>
    </w:p>
    <w:p w14:paraId="0D0D8DAF" w14:textId="68191C7C" w:rsidR="008640A8" w:rsidRPr="000A4480" w:rsidRDefault="00AF145F" w:rsidP="00304FD9">
      <w:pPr>
        <w:pStyle w:val="ListParagraph"/>
        <w:numPr>
          <w:ilvl w:val="0"/>
          <w:numId w:val="31"/>
        </w:numPr>
        <w:tabs>
          <w:tab w:val="clear" w:pos="567"/>
        </w:tabs>
        <w:spacing w:line="240" w:lineRule="auto"/>
        <w:ind w:left="567" w:hanging="567"/>
        <w:rPr>
          <w:szCs w:val="22"/>
        </w:rPr>
      </w:pPr>
      <w:r w:rsidRPr="000A4480">
        <w:t>asinszāle (</w:t>
      </w:r>
      <w:r w:rsidRPr="000A4480">
        <w:rPr>
          <w:i/>
        </w:rPr>
        <w:t>Hypericum perforatum</w:t>
      </w:r>
      <w:r w:rsidRPr="000A4480">
        <w:t>) — augu izcelsmes zāles depresij</w:t>
      </w:r>
      <w:r w:rsidR="00DE3262" w:rsidRPr="000A4480">
        <w:t>as</w:t>
      </w:r>
      <w:r w:rsidRPr="000A4480">
        <w:t xml:space="preserve"> un miega traucējum</w:t>
      </w:r>
      <w:r w:rsidR="006F1AEF" w:rsidRPr="000A4480">
        <w:t>u ārstēšanai</w:t>
      </w:r>
      <w:r w:rsidRPr="000A4480">
        <w:t>;</w:t>
      </w:r>
    </w:p>
    <w:p w14:paraId="5C01388E" w14:textId="65EB425D" w:rsidR="008640A8" w:rsidRPr="000A4480" w:rsidRDefault="00AF145F" w:rsidP="00304FD9">
      <w:pPr>
        <w:pStyle w:val="ListParagraph"/>
        <w:numPr>
          <w:ilvl w:val="0"/>
          <w:numId w:val="31"/>
        </w:numPr>
        <w:tabs>
          <w:tab w:val="clear" w:pos="567"/>
        </w:tabs>
        <w:spacing w:line="240" w:lineRule="auto"/>
        <w:ind w:left="567" w:hanging="567"/>
        <w:rPr>
          <w:szCs w:val="22"/>
        </w:rPr>
      </w:pPr>
      <w:r w:rsidRPr="000A4480">
        <w:t>statīni, piemēram, atorvastatīns, fluvastatīns, rosuvastatīns, simvastatīns, pravastatīns, pitavastatīns — augst</w:t>
      </w:r>
      <w:r w:rsidR="006F1AEF" w:rsidRPr="000A4480">
        <w:t>a</w:t>
      </w:r>
      <w:r w:rsidRPr="000A4480">
        <w:t xml:space="preserve"> holesterīna līme</w:t>
      </w:r>
      <w:r w:rsidR="006F1AEF" w:rsidRPr="000A4480">
        <w:t>ņa ārstēšanai</w:t>
      </w:r>
      <w:r w:rsidRPr="000A4480">
        <w:t>;</w:t>
      </w:r>
    </w:p>
    <w:p w14:paraId="35E39274" w14:textId="1A0923B6" w:rsidR="008640A8" w:rsidRPr="000A4480" w:rsidRDefault="00AF145F" w:rsidP="00304FD9">
      <w:pPr>
        <w:pStyle w:val="ListParagraph"/>
        <w:numPr>
          <w:ilvl w:val="0"/>
          <w:numId w:val="31"/>
        </w:numPr>
        <w:tabs>
          <w:tab w:val="clear" w:pos="567"/>
        </w:tabs>
        <w:spacing w:line="240" w:lineRule="auto"/>
        <w:ind w:left="567" w:hanging="567"/>
        <w:rPr>
          <w:szCs w:val="22"/>
        </w:rPr>
      </w:pPr>
      <w:r w:rsidRPr="000A4480">
        <w:t>karbamazepīns, fenobarbitāls, fenitoīns — parasti lēkm</w:t>
      </w:r>
      <w:r w:rsidR="00DE3262" w:rsidRPr="000A4480">
        <w:t>ju</w:t>
      </w:r>
      <w:r w:rsidRPr="000A4480">
        <w:t xml:space="preserve"> vai krampj</w:t>
      </w:r>
      <w:r w:rsidR="00DE3262" w:rsidRPr="000A4480">
        <w:t>u</w:t>
      </w:r>
      <w:r w:rsidRPr="000A4480">
        <w:t xml:space="preserve"> (epilepsija</w:t>
      </w:r>
      <w:r w:rsidR="00DE3262" w:rsidRPr="000A4480">
        <w:t>s</w:t>
      </w:r>
      <w:r w:rsidRPr="000A4480">
        <w:t>)</w:t>
      </w:r>
      <w:r w:rsidR="00DE3262" w:rsidRPr="000A4480">
        <w:t xml:space="preserve"> ārstēšanai</w:t>
      </w:r>
      <w:r w:rsidRPr="000A4480">
        <w:t>;</w:t>
      </w:r>
    </w:p>
    <w:p w14:paraId="76763112" w14:textId="77777777" w:rsidR="008640A8" w:rsidRPr="000A4480" w:rsidRDefault="00AF145F" w:rsidP="00304FD9">
      <w:pPr>
        <w:pStyle w:val="ListParagraph"/>
        <w:numPr>
          <w:ilvl w:val="0"/>
          <w:numId w:val="31"/>
        </w:numPr>
        <w:tabs>
          <w:tab w:val="clear" w:pos="567"/>
        </w:tabs>
        <w:spacing w:line="240" w:lineRule="auto"/>
        <w:ind w:left="567" w:hanging="567"/>
        <w:rPr>
          <w:szCs w:val="22"/>
        </w:rPr>
      </w:pPr>
      <w:r w:rsidRPr="000A4480">
        <w:t>efavirenzs, etravirīns, nevirapīns — lieto HIV infekcijas ārstēšanai;</w:t>
      </w:r>
    </w:p>
    <w:p w14:paraId="2F4583F0" w14:textId="0F604576" w:rsidR="008640A8" w:rsidRPr="000A4480" w:rsidRDefault="00AF145F" w:rsidP="00304FD9">
      <w:pPr>
        <w:pStyle w:val="ListParagraph"/>
        <w:numPr>
          <w:ilvl w:val="0"/>
          <w:numId w:val="31"/>
        </w:numPr>
        <w:tabs>
          <w:tab w:val="clear" w:pos="567"/>
        </w:tabs>
        <w:spacing w:line="240" w:lineRule="auto"/>
        <w:ind w:left="567" w:hanging="567"/>
        <w:rPr>
          <w:szCs w:val="22"/>
        </w:rPr>
      </w:pPr>
      <w:r w:rsidRPr="000A4480">
        <w:t>antacīd</w:t>
      </w:r>
      <w:r w:rsidR="006F1AEF" w:rsidRPr="000A4480">
        <w:t>ie līdzekļi</w:t>
      </w:r>
      <w:r w:rsidRPr="000A4480">
        <w:t xml:space="preserve"> (alumīnija un magnija hidroksīda suspensija iekšķīgai lietošanai) —dedzināšan</w:t>
      </w:r>
      <w:r w:rsidR="006F1AEF" w:rsidRPr="000A4480">
        <w:t xml:space="preserve">as </w:t>
      </w:r>
      <w:r w:rsidRPr="000A4480">
        <w:t>un gremošanas traucējum</w:t>
      </w:r>
      <w:r w:rsidR="006F1AEF" w:rsidRPr="000A4480">
        <w:t>u ārstēšanai</w:t>
      </w:r>
      <w:r w:rsidRPr="000A4480">
        <w:t>, kuru cēlonis ir paaugstināts kuņģa skābes līmenis;</w:t>
      </w:r>
    </w:p>
    <w:p w14:paraId="18E36688" w14:textId="753AB80C" w:rsidR="008640A8" w:rsidRPr="000A4480" w:rsidRDefault="00AF145F" w:rsidP="00304FD9">
      <w:pPr>
        <w:pStyle w:val="ListParagraph"/>
        <w:numPr>
          <w:ilvl w:val="0"/>
          <w:numId w:val="31"/>
        </w:numPr>
        <w:tabs>
          <w:tab w:val="clear" w:pos="567"/>
        </w:tabs>
        <w:spacing w:line="240" w:lineRule="auto"/>
        <w:ind w:left="567" w:hanging="567"/>
        <w:rPr>
          <w:szCs w:val="22"/>
        </w:rPr>
      </w:pPr>
      <w:r w:rsidRPr="000A4480">
        <w:t>famotidīns — dedzināšan</w:t>
      </w:r>
      <w:r w:rsidR="006F1AEF" w:rsidRPr="000A4480">
        <w:t>as</w:t>
      </w:r>
      <w:r w:rsidRPr="000A4480">
        <w:t xml:space="preserve"> un gremošanas traucējum</w:t>
      </w:r>
      <w:r w:rsidR="006F1AEF" w:rsidRPr="000A4480">
        <w:t>u ārstēšanai</w:t>
      </w:r>
      <w:r w:rsidRPr="000A4480">
        <w:t>, kuru cēlonis ir paaugstināts kuņģa skābes līmenis;</w:t>
      </w:r>
    </w:p>
    <w:p w14:paraId="66E128CD" w14:textId="6D0793D1" w:rsidR="008640A8" w:rsidRPr="000A4480" w:rsidRDefault="00AF145F" w:rsidP="00304FD9">
      <w:pPr>
        <w:pStyle w:val="ListParagraph"/>
        <w:numPr>
          <w:ilvl w:val="0"/>
          <w:numId w:val="31"/>
        </w:numPr>
        <w:tabs>
          <w:tab w:val="clear" w:pos="567"/>
        </w:tabs>
        <w:spacing w:line="240" w:lineRule="auto"/>
        <w:ind w:left="567" w:hanging="567"/>
        <w:rPr>
          <w:szCs w:val="22"/>
        </w:rPr>
      </w:pPr>
      <w:r w:rsidRPr="000A4480">
        <w:t>digoksīns — zāles sirds slimību ārstēšanai;</w:t>
      </w:r>
    </w:p>
    <w:p w14:paraId="66E71F8E" w14:textId="68B3A7C8" w:rsidR="008640A8" w:rsidRPr="000A4480" w:rsidRDefault="00AF145F" w:rsidP="00304FD9">
      <w:pPr>
        <w:pStyle w:val="ListParagraph"/>
        <w:numPr>
          <w:ilvl w:val="0"/>
          <w:numId w:val="31"/>
        </w:numPr>
        <w:tabs>
          <w:tab w:val="clear" w:pos="567"/>
        </w:tabs>
        <w:spacing w:line="240" w:lineRule="auto"/>
        <w:ind w:left="567" w:hanging="567"/>
        <w:rPr>
          <w:szCs w:val="22"/>
        </w:rPr>
      </w:pPr>
      <w:r w:rsidRPr="000A4480">
        <w:t>klaritromicīns — antibioti</w:t>
      </w:r>
      <w:r w:rsidR="006F1AEF" w:rsidRPr="000A4480">
        <w:t>sks līdzeklis</w:t>
      </w:r>
      <w:r w:rsidRPr="000A4480">
        <w:t>;</w:t>
      </w:r>
    </w:p>
    <w:p w14:paraId="4BB277AE" w14:textId="5FD06588" w:rsidR="008640A8" w:rsidRPr="000A4480" w:rsidRDefault="00AF145F" w:rsidP="00304FD9">
      <w:pPr>
        <w:pStyle w:val="ListParagraph"/>
        <w:numPr>
          <w:ilvl w:val="0"/>
          <w:numId w:val="31"/>
        </w:numPr>
        <w:tabs>
          <w:tab w:val="clear" w:pos="567"/>
        </w:tabs>
        <w:spacing w:line="240" w:lineRule="auto"/>
        <w:ind w:left="567" w:hanging="567"/>
        <w:rPr>
          <w:szCs w:val="22"/>
        </w:rPr>
      </w:pPr>
      <w:r w:rsidRPr="000A4480">
        <w:t>ketokonazols un vorikonazols —</w:t>
      </w:r>
      <w:r w:rsidR="004C5949" w:rsidRPr="000A4480">
        <w:t xml:space="preserve"> </w:t>
      </w:r>
      <w:r w:rsidRPr="000A4480">
        <w:t>sēnīšu infekcij</w:t>
      </w:r>
      <w:r w:rsidR="006F1AEF" w:rsidRPr="000A4480">
        <w:t>u ārstēšanai</w:t>
      </w:r>
      <w:r w:rsidRPr="000A4480">
        <w:t>;</w:t>
      </w:r>
    </w:p>
    <w:p w14:paraId="18A63A09" w14:textId="56BEA4AC" w:rsidR="008640A8" w:rsidRPr="000A4480" w:rsidRDefault="00AF145F" w:rsidP="00304FD9">
      <w:pPr>
        <w:pStyle w:val="ListParagraph"/>
        <w:numPr>
          <w:ilvl w:val="0"/>
          <w:numId w:val="31"/>
        </w:numPr>
        <w:tabs>
          <w:tab w:val="clear" w:pos="567"/>
        </w:tabs>
        <w:spacing w:line="240" w:lineRule="auto"/>
        <w:ind w:left="567" w:hanging="567"/>
        <w:rPr>
          <w:szCs w:val="22"/>
        </w:rPr>
      </w:pPr>
      <w:r w:rsidRPr="000A4480">
        <w:t>diltiazems — zāles sirds slimību ārstēšanai;</w:t>
      </w:r>
    </w:p>
    <w:p w14:paraId="3C0D2D5B" w14:textId="77777777" w:rsidR="008640A8" w:rsidRPr="000A4480" w:rsidRDefault="00AF145F" w:rsidP="00304FD9">
      <w:pPr>
        <w:pStyle w:val="ListParagraph"/>
        <w:numPr>
          <w:ilvl w:val="0"/>
          <w:numId w:val="31"/>
        </w:numPr>
        <w:tabs>
          <w:tab w:val="clear" w:pos="567"/>
        </w:tabs>
        <w:spacing w:line="240" w:lineRule="auto"/>
        <w:ind w:left="567" w:hanging="567"/>
        <w:rPr>
          <w:szCs w:val="22"/>
        </w:rPr>
      </w:pPr>
      <w:r w:rsidRPr="000A4480">
        <w:t>dekstrometorfāns — zāles pret klepu;</w:t>
      </w:r>
    </w:p>
    <w:p w14:paraId="6091DDD7" w14:textId="77777777" w:rsidR="008640A8" w:rsidRPr="000A4480" w:rsidRDefault="00AF145F" w:rsidP="00304FD9">
      <w:pPr>
        <w:pStyle w:val="ListParagraph"/>
        <w:numPr>
          <w:ilvl w:val="0"/>
          <w:numId w:val="31"/>
        </w:numPr>
        <w:tabs>
          <w:tab w:val="clear" w:pos="567"/>
        </w:tabs>
        <w:spacing w:line="240" w:lineRule="auto"/>
        <w:ind w:left="567" w:hanging="567"/>
        <w:rPr>
          <w:szCs w:val="22"/>
        </w:rPr>
      </w:pPr>
      <w:r w:rsidRPr="000A4480">
        <w:t>varfarīns — antikoagulants;</w:t>
      </w:r>
    </w:p>
    <w:p w14:paraId="56F85C84" w14:textId="6AC03C1D" w:rsidR="008640A8" w:rsidRPr="000A4480" w:rsidRDefault="00AF145F" w:rsidP="00304FD9">
      <w:pPr>
        <w:pStyle w:val="ListParagraph"/>
        <w:numPr>
          <w:ilvl w:val="0"/>
          <w:numId w:val="31"/>
        </w:numPr>
        <w:tabs>
          <w:tab w:val="clear" w:pos="567"/>
        </w:tabs>
        <w:spacing w:line="240" w:lineRule="auto"/>
        <w:ind w:left="567" w:hanging="567"/>
        <w:rPr>
          <w:szCs w:val="22"/>
        </w:rPr>
      </w:pPr>
      <w:r w:rsidRPr="000A4480">
        <w:t>iekšķīgi lietojami kontraceptīvie steroīdi — pretapaugļošanās līdzeklis;</w:t>
      </w:r>
    </w:p>
    <w:p w14:paraId="110224E0" w14:textId="77777777" w:rsidR="008640A8" w:rsidRPr="000A4480" w:rsidRDefault="00AF145F" w:rsidP="00304FD9">
      <w:pPr>
        <w:pStyle w:val="ListParagraph"/>
        <w:numPr>
          <w:ilvl w:val="0"/>
          <w:numId w:val="31"/>
        </w:numPr>
        <w:tabs>
          <w:tab w:val="clear" w:pos="567"/>
        </w:tabs>
        <w:spacing w:line="240" w:lineRule="auto"/>
        <w:ind w:left="567" w:hanging="567"/>
        <w:rPr>
          <w:szCs w:val="22"/>
        </w:rPr>
      </w:pPr>
      <w:r w:rsidRPr="000A4480">
        <w:t>midazolāms — lieto kā nomierinošu līdzekli.</w:t>
      </w:r>
    </w:p>
    <w:p w14:paraId="1A4D4E97" w14:textId="77777777" w:rsidR="008640A8" w:rsidRPr="000A4480" w:rsidRDefault="008640A8" w:rsidP="00304FD9">
      <w:pPr>
        <w:numPr>
          <w:ilvl w:val="12"/>
          <w:numId w:val="0"/>
        </w:numPr>
        <w:tabs>
          <w:tab w:val="clear" w:pos="567"/>
        </w:tabs>
        <w:spacing w:line="240" w:lineRule="auto"/>
        <w:ind w:right="-2"/>
        <w:rPr>
          <w:szCs w:val="22"/>
        </w:rPr>
      </w:pPr>
    </w:p>
    <w:p w14:paraId="22CCA696" w14:textId="1769F25C" w:rsidR="008640A8" w:rsidRPr="000A4480" w:rsidRDefault="00AF145F" w:rsidP="00304FD9">
      <w:pPr>
        <w:numPr>
          <w:ilvl w:val="12"/>
          <w:numId w:val="0"/>
        </w:numPr>
        <w:tabs>
          <w:tab w:val="clear" w:pos="567"/>
        </w:tabs>
        <w:spacing w:line="240" w:lineRule="auto"/>
        <w:ind w:right="-2"/>
        <w:rPr>
          <w:szCs w:val="22"/>
        </w:rPr>
      </w:pPr>
      <w:r w:rsidRPr="000A4480">
        <w:t xml:space="preserve">Jūs varat ārstam, farmaceitam vai medmāsai lūgt sarakstu ar zālēm, kas var mijiedarboties ar </w:t>
      </w:r>
      <w:bookmarkStart w:id="138" w:name="_Hlk64043665"/>
      <w:r w:rsidRPr="000A4480">
        <w:t>LIVTENCITY.</w:t>
      </w:r>
      <w:bookmarkEnd w:id="138"/>
    </w:p>
    <w:p w14:paraId="201F9705" w14:textId="77777777" w:rsidR="008640A8" w:rsidRPr="000A4480" w:rsidRDefault="008640A8" w:rsidP="00304FD9">
      <w:pPr>
        <w:numPr>
          <w:ilvl w:val="12"/>
          <w:numId w:val="0"/>
        </w:numPr>
        <w:tabs>
          <w:tab w:val="clear" w:pos="567"/>
        </w:tabs>
        <w:spacing w:line="240" w:lineRule="auto"/>
        <w:ind w:right="-2"/>
        <w:rPr>
          <w:szCs w:val="22"/>
        </w:rPr>
      </w:pPr>
    </w:p>
    <w:p w14:paraId="76F15C13" w14:textId="77777777" w:rsidR="008640A8" w:rsidRPr="000A4480" w:rsidRDefault="00AF145F" w:rsidP="005639BB">
      <w:pPr>
        <w:spacing w:line="240" w:lineRule="auto"/>
        <w:rPr>
          <w:b/>
          <w:bCs/>
        </w:rPr>
      </w:pPr>
      <w:r w:rsidRPr="000A4480">
        <w:rPr>
          <w:b/>
        </w:rPr>
        <w:t>Grūtniecība</w:t>
      </w:r>
    </w:p>
    <w:p w14:paraId="24664D20" w14:textId="77777777" w:rsidR="008640A8" w:rsidRPr="000A4480" w:rsidRDefault="00AF145F" w:rsidP="00304FD9">
      <w:pPr>
        <w:numPr>
          <w:ilvl w:val="12"/>
          <w:numId w:val="0"/>
        </w:numPr>
        <w:tabs>
          <w:tab w:val="clear" w:pos="567"/>
        </w:tabs>
        <w:spacing w:line="240" w:lineRule="auto"/>
        <w:rPr>
          <w:szCs w:val="22"/>
        </w:rPr>
      </w:pPr>
      <w:r w:rsidRPr="000A4480">
        <w:t>Ja Jūs esat grūtniece, ja domājat, ka Jums varētu būt grūtniecība, vai plānojat grūtniecību, pirms šo zāļu lietošanas konsultējieties ar ārstu. LIVTENCITY nav ieteicams lietot grūtniecības laikā. Tā tas ir, jo šīs zāles nav pētītas grūtniecības laikā, un nav zināms, vai LIVTENCITY kaitēs Jūsu bērnam grūtniecības laikā.</w:t>
      </w:r>
    </w:p>
    <w:p w14:paraId="03A980CC" w14:textId="77777777" w:rsidR="008640A8" w:rsidRPr="000A4480" w:rsidRDefault="008640A8" w:rsidP="00304FD9">
      <w:pPr>
        <w:numPr>
          <w:ilvl w:val="12"/>
          <w:numId w:val="0"/>
        </w:numPr>
        <w:tabs>
          <w:tab w:val="clear" w:pos="567"/>
        </w:tabs>
        <w:spacing w:line="240" w:lineRule="auto"/>
        <w:rPr>
          <w:szCs w:val="22"/>
        </w:rPr>
      </w:pPr>
    </w:p>
    <w:p w14:paraId="18BEC01E" w14:textId="77777777" w:rsidR="008640A8" w:rsidRPr="000A4480" w:rsidRDefault="00AF145F" w:rsidP="00304FD9">
      <w:pPr>
        <w:numPr>
          <w:ilvl w:val="12"/>
          <w:numId w:val="0"/>
        </w:numPr>
        <w:tabs>
          <w:tab w:val="clear" w:pos="567"/>
        </w:tabs>
        <w:spacing w:line="240" w:lineRule="auto"/>
        <w:rPr>
          <w:b/>
          <w:bCs/>
          <w:szCs w:val="22"/>
        </w:rPr>
      </w:pPr>
      <w:r w:rsidRPr="000A4480">
        <w:rPr>
          <w:b/>
        </w:rPr>
        <w:t>Barošana ar krūti</w:t>
      </w:r>
    </w:p>
    <w:p w14:paraId="68DD069A" w14:textId="568373A2" w:rsidR="008640A8" w:rsidRPr="000A4480" w:rsidRDefault="00AF145F" w:rsidP="00304FD9">
      <w:pPr>
        <w:numPr>
          <w:ilvl w:val="12"/>
          <w:numId w:val="0"/>
        </w:numPr>
        <w:tabs>
          <w:tab w:val="clear" w:pos="567"/>
        </w:tabs>
        <w:spacing w:line="240" w:lineRule="auto"/>
        <w:rPr>
          <w:szCs w:val="22"/>
        </w:rPr>
      </w:pPr>
      <w:r w:rsidRPr="000A4480">
        <w:t>Ja Jūs barojat bērnu ar krūti vai plānojat barot bērnu ar krūti, pirms šo zāļu lietošanas konsultējieties ar ārstu. LIVTENCITY lietošanas laikā nav ieteicams barot bērnu ar krūti. Tā tas ir, jo nav zināms, vai LIVTENCITY izdalās mātes pienā un vai tas var ietekmēt Jūsu bērnu.</w:t>
      </w:r>
    </w:p>
    <w:p w14:paraId="02533BA2" w14:textId="77777777" w:rsidR="008640A8" w:rsidRPr="000A4480" w:rsidRDefault="008640A8" w:rsidP="00304FD9">
      <w:pPr>
        <w:numPr>
          <w:ilvl w:val="12"/>
          <w:numId w:val="0"/>
        </w:numPr>
        <w:tabs>
          <w:tab w:val="clear" w:pos="567"/>
        </w:tabs>
        <w:spacing w:line="240" w:lineRule="auto"/>
        <w:rPr>
          <w:szCs w:val="22"/>
        </w:rPr>
      </w:pPr>
    </w:p>
    <w:p w14:paraId="4E2368BA" w14:textId="77777777" w:rsidR="008640A8" w:rsidRPr="000A4480" w:rsidRDefault="00AF145F" w:rsidP="005639BB">
      <w:pPr>
        <w:keepNext/>
        <w:spacing w:line="240" w:lineRule="auto"/>
        <w:rPr>
          <w:b/>
          <w:bCs/>
        </w:rPr>
      </w:pPr>
      <w:r w:rsidRPr="000A4480">
        <w:rPr>
          <w:b/>
        </w:rPr>
        <w:t>Transportlīdzekļu vadīšana un mehānismu apkalpošana</w:t>
      </w:r>
    </w:p>
    <w:p w14:paraId="3F758E3A" w14:textId="77777777" w:rsidR="008640A8" w:rsidRPr="000A4480" w:rsidRDefault="00AF145F" w:rsidP="00304FD9">
      <w:pPr>
        <w:numPr>
          <w:ilvl w:val="12"/>
          <w:numId w:val="0"/>
        </w:numPr>
        <w:tabs>
          <w:tab w:val="clear" w:pos="567"/>
        </w:tabs>
        <w:spacing w:line="240" w:lineRule="auto"/>
        <w:ind w:right="-2"/>
        <w:rPr>
          <w:szCs w:val="22"/>
        </w:rPr>
      </w:pPr>
      <w:r w:rsidRPr="000A4480">
        <w:t>LIVTENCITY neietekmē spēju vadīt transportlīdzekļus un apkalpot mehānismus.</w:t>
      </w:r>
    </w:p>
    <w:p w14:paraId="1BDE0BB5" w14:textId="77777777" w:rsidR="008640A8" w:rsidRPr="000A4480" w:rsidRDefault="008640A8" w:rsidP="00304FD9">
      <w:pPr>
        <w:numPr>
          <w:ilvl w:val="12"/>
          <w:numId w:val="0"/>
        </w:numPr>
        <w:tabs>
          <w:tab w:val="clear" w:pos="567"/>
        </w:tabs>
        <w:spacing w:line="240" w:lineRule="auto"/>
        <w:ind w:right="-2"/>
        <w:rPr>
          <w:szCs w:val="22"/>
        </w:rPr>
      </w:pPr>
    </w:p>
    <w:p w14:paraId="3073E0EB" w14:textId="77777777" w:rsidR="008640A8" w:rsidRPr="000A4480" w:rsidRDefault="00AF145F" w:rsidP="00304FD9">
      <w:pPr>
        <w:keepNext/>
        <w:keepLines/>
        <w:numPr>
          <w:ilvl w:val="12"/>
          <w:numId w:val="0"/>
        </w:numPr>
        <w:tabs>
          <w:tab w:val="clear" w:pos="567"/>
        </w:tabs>
        <w:spacing w:line="240" w:lineRule="auto"/>
        <w:ind w:right="-2"/>
        <w:rPr>
          <w:szCs w:val="22"/>
        </w:rPr>
      </w:pPr>
      <w:r w:rsidRPr="000A4480">
        <w:rPr>
          <w:b/>
        </w:rPr>
        <w:t>LIVTENCITY satur nātriju</w:t>
      </w:r>
    </w:p>
    <w:p w14:paraId="688859C1" w14:textId="77777777" w:rsidR="008640A8" w:rsidRPr="000A4480" w:rsidRDefault="00AF145F" w:rsidP="00304FD9">
      <w:pPr>
        <w:numPr>
          <w:ilvl w:val="12"/>
          <w:numId w:val="0"/>
        </w:numPr>
        <w:tabs>
          <w:tab w:val="clear" w:pos="567"/>
        </w:tabs>
        <w:spacing w:line="240" w:lineRule="auto"/>
        <w:ind w:right="-2"/>
        <w:rPr>
          <w:szCs w:val="22"/>
        </w:rPr>
      </w:pPr>
      <w:r w:rsidRPr="000A4480">
        <w:t>Šīs zāles satur mazāk par 1 mmol nātrija (23 mg) katrā tabletē, - būtībā tās ir “nātriju nesaturošas”.</w:t>
      </w:r>
    </w:p>
    <w:p w14:paraId="51E83EC4" w14:textId="77777777" w:rsidR="008640A8" w:rsidRPr="000A4480" w:rsidRDefault="008640A8" w:rsidP="00304FD9">
      <w:pPr>
        <w:numPr>
          <w:ilvl w:val="12"/>
          <w:numId w:val="0"/>
        </w:numPr>
        <w:tabs>
          <w:tab w:val="clear" w:pos="567"/>
        </w:tabs>
        <w:spacing w:line="240" w:lineRule="auto"/>
        <w:ind w:right="-2"/>
        <w:rPr>
          <w:szCs w:val="22"/>
        </w:rPr>
      </w:pPr>
    </w:p>
    <w:p w14:paraId="55BCD67E" w14:textId="77777777" w:rsidR="008640A8" w:rsidRPr="000A4480" w:rsidRDefault="008640A8" w:rsidP="00304FD9">
      <w:pPr>
        <w:numPr>
          <w:ilvl w:val="12"/>
          <w:numId w:val="0"/>
        </w:numPr>
        <w:tabs>
          <w:tab w:val="clear" w:pos="567"/>
        </w:tabs>
        <w:spacing w:line="240" w:lineRule="auto"/>
        <w:ind w:right="-2"/>
        <w:rPr>
          <w:szCs w:val="22"/>
        </w:rPr>
      </w:pPr>
    </w:p>
    <w:p w14:paraId="487D9230" w14:textId="77777777" w:rsidR="008640A8" w:rsidRPr="000A4480" w:rsidRDefault="00AF145F" w:rsidP="00304FD9">
      <w:pPr>
        <w:keepNext/>
        <w:spacing w:line="240" w:lineRule="auto"/>
        <w:rPr>
          <w:b/>
          <w:szCs w:val="22"/>
        </w:rPr>
      </w:pPr>
      <w:r w:rsidRPr="000A4480">
        <w:rPr>
          <w:b/>
        </w:rPr>
        <w:t>3.</w:t>
      </w:r>
      <w:r w:rsidRPr="000A4480">
        <w:rPr>
          <w:b/>
        </w:rPr>
        <w:tab/>
        <w:t xml:space="preserve">Kā lietot </w:t>
      </w:r>
      <w:bookmarkStart w:id="139" w:name="_Hlk64043450"/>
      <w:r w:rsidRPr="000A4480">
        <w:rPr>
          <w:b/>
        </w:rPr>
        <w:t>LIVTENCITY</w:t>
      </w:r>
    </w:p>
    <w:bookmarkEnd w:id="139"/>
    <w:p w14:paraId="145E234B" w14:textId="77777777" w:rsidR="008640A8" w:rsidRPr="000A4480" w:rsidRDefault="008640A8" w:rsidP="00304FD9">
      <w:pPr>
        <w:keepNext/>
        <w:numPr>
          <w:ilvl w:val="12"/>
          <w:numId w:val="0"/>
        </w:numPr>
        <w:tabs>
          <w:tab w:val="clear" w:pos="567"/>
        </w:tabs>
        <w:spacing w:line="240" w:lineRule="auto"/>
        <w:rPr>
          <w:szCs w:val="22"/>
        </w:rPr>
      </w:pPr>
    </w:p>
    <w:p w14:paraId="7A7C9E47" w14:textId="77777777" w:rsidR="008640A8" w:rsidRPr="000A4480" w:rsidRDefault="00AF145F" w:rsidP="005639BB">
      <w:pPr>
        <w:numPr>
          <w:ilvl w:val="12"/>
          <w:numId w:val="0"/>
        </w:numPr>
        <w:tabs>
          <w:tab w:val="clear" w:pos="567"/>
        </w:tabs>
        <w:spacing w:line="240" w:lineRule="auto"/>
        <w:rPr>
          <w:szCs w:val="22"/>
        </w:rPr>
      </w:pPr>
      <w:r w:rsidRPr="000A4480">
        <w:t xml:space="preserve">Vienmēr lietojiet šīs zāles tieši tā, kā ārsts, farmaceits vai medmāsa Jums teicis. Neskaidrību gadījumā vaicājiet ārstam, farmaceitam vai medmāsai. </w:t>
      </w:r>
    </w:p>
    <w:p w14:paraId="19D1062D" w14:textId="77777777" w:rsidR="008640A8" w:rsidRPr="000A4480" w:rsidRDefault="008640A8" w:rsidP="00304FD9">
      <w:pPr>
        <w:numPr>
          <w:ilvl w:val="12"/>
          <w:numId w:val="0"/>
        </w:numPr>
        <w:tabs>
          <w:tab w:val="clear" w:pos="567"/>
        </w:tabs>
        <w:spacing w:line="240" w:lineRule="auto"/>
        <w:ind w:right="-2"/>
        <w:rPr>
          <w:szCs w:val="22"/>
        </w:rPr>
      </w:pPr>
    </w:p>
    <w:p w14:paraId="02E6B3E9" w14:textId="58D3FA08" w:rsidR="008640A8" w:rsidRPr="000A4480" w:rsidRDefault="00AF145F" w:rsidP="00304FD9">
      <w:pPr>
        <w:numPr>
          <w:ilvl w:val="12"/>
          <w:numId w:val="0"/>
        </w:numPr>
        <w:tabs>
          <w:tab w:val="clear" w:pos="567"/>
        </w:tabs>
        <w:spacing w:line="240" w:lineRule="auto"/>
        <w:ind w:right="-2"/>
        <w:rPr>
          <w:bCs/>
          <w:szCs w:val="22"/>
        </w:rPr>
      </w:pPr>
      <w:r w:rsidRPr="000A4480">
        <w:t xml:space="preserve">Ieteicamā deva ir 400 mg divreiz dienā. Tas nozīmē, ka </w:t>
      </w:r>
      <w:r w:rsidR="009109C6" w:rsidRPr="000A4480">
        <w:t>J</w:t>
      </w:r>
      <w:r w:rsidRPr="000A4480">
        <w:t>ums jālieto divas LIVTENCITY 200 mg tabletes no rīta un vēl divas 200 mg tabletes vakarā. Šīs zāles var lietot kopā ar ēdienu vai atsevišķi, kā veselu tableti vai sasmalcinātu tableti.</w:t>
      </w:r>
    </w:p>
    <w:p w14:paraId="679090AA" w14:textId="77777777" w:rsidR="008640A8" w:rsidRPr="000A4480" w:rsidRDefault="008640A8" w:rsidP="00304FD9">
      <w:pPr>
        <w:numPr>
          <w:ilvl w:val="12"/>
          <w:numId w:val="0"/>
        </w:numPr>
        <w:tabs>
          <w:tab w:val="clear" w:pos="567"/>
        </w:tabs>
        <w:spacing w:line="240" w:lineRule="auto"/>
        <w:ind w:right="-2"/>
        <w:rPr>
          <w:szCs w:val="22"/>
        </w:rPr>
      </w:pPr>
    </w:p>
    <w:p w14:paraId="300AAB3E" w14:textId="77777777" w:rsidR="008640A8" w:rsidRPr="000A4480" w:rsidRDefault="00AF145F" w:rsidP="005639BB">
      <w:pPr>
        <w:spacing w:line="240" w:lineRule="auto"/>
        <w:rPr>
          <w:b/>
          <w:bCs/>
        </w:rPr>
      </w:pPr>
      <w:r w:rsidRPr="000A4480">
        <w:rPr>
          <w:b/>
        </w:rPr>
        <w:t>Ja esat lietojis LIVTENCITY vairāk, nekā noteikts</w:t>
      </w:r>
    </w:p>
    <w:p w14:paraId="24584011" w14:textId="0BF8013F" w:rsidR="008640A8" w:rsidRPr="000A4480" w:rsidRDefault="00AF145F" w:rsidP="005639BB">
      <w:pPr>
        <w:spacing w:line="240" w:lineRule="auto"/>
      </w:pPr>
      <w:r w:rsidRPr="000A4480">
        <w:t>Ja esat lietojis pārāk daudz LIVTENCITY, nekavējoties pastāstiet ārstam.</w:t>
      </w:r>
    </w:p>
    <w:p w14:paraId="689E9E25" w14:textId="77777777" w:rsidR="008640A8" w:rsidRPr="000A4480" w:rsidRDefault="008640A8" w:rsidP="005639BB">
      <w:pPr>
        <w:spacing w:line="240" w:lineRule="auto"/>
      </w:pPr>
    </w:p>
    <w:p w14:paraId="2825E6B5" w14:textId="77777777" w:rsidR="008640A8" w:rsidRPr="000A4480" w:rsidRDefault="00AF145F" w:rsidP="005639BB">
      <w:pPr>
        <w:spacing w:line="240" w:lineRule="auto"/>
        <w:rPr>
          <w:b/>
          <w:bCs/>
        </w:rPr>
      </w:pPr>
      <w:r w:rsidRPr="000A4480">
        <w:rPr>
          <w:b/>
        </w:rPr>
        <w:t>Ja esat aizmirsis lietot LIVTENCITY</w:t>
      </w:r>
    </w:p>
    <w:p w14:paraId="51106B7E" w14:textId="40633AB9" w:rsidR="008640A8" w:rsidRPr="000A4480" w:rsidRDefault="00AF145F" w:rsidP="00304FD9">
      <w:pPr>
        <w:numPr>
          <w:ilvl w:val="12"/>
          <w:numId w:val="0"/>
        </w:numPr>
        <w:tabs>
          <w:tab w:val="clear" w:pos="567"/>
        </w:tabs>
        <w:spacing w:line="240" w:lineRule="auto"/>
        <w:ind w:right="-2"/>
        <w:rPr>
          <w:szCs w:val="22"/>
        </w:rPr>
      </w:pPr>
      <w:r w:rsidRPr="000A4480">
        <w:t>Ja esat izlaidis devu un līdz nākamās regulārās devas lietošanai atlicis mazāk par 3 stundām, aizmirsto devu izlaidiet un atgriezieties pie parastā grafika. Nelietojiet dubultu devu, lai aizvietotu aizmirsto devu.</w:t>
      </w:r>
    </w:p>
    <w:p w14:paraId="7DF8B462" w14:textId="77777777" w:rsidR="008640A8" w:rsidRPr="000A4480" w:rsidRDefault="008640A8" w:rsidP="005639BB">
      <w:pPr>
        <w:spacing w:line="240" w:lineRule="auto"/>
      </w:pPr>
    </w:p>
    <w:p w14:paraId="492D1E38" w14:textId="77777777" w:rsidR="008640A8" w:rsidRPr="000A4480" w:rsidRDefault="00AF145F" w:rsidP="005639BB">
      <w:pPr>
        <w:spacing w:line="240" w:lineRule="auto"/>
        <w:rPr>
          <w:b/>
          <w:bCs/>
        </w:rPr>
      </w:pPr>
      <w:r w:rsidRPr="000A4480">
        <w:rPr>
          <w:b/>
        </w:rPr>
        <w:t>Ja pārtraucat lietot LIVTENCITY</w:t>
      </w:r>
    </w:p>
    <w:p w14:paraId="62ED25AE" w14:textId="445476DF" w:rsidR="008640A8" w:rsidRPr="000A4480" w:rsidRDefault="00AF145F" w:rsidP="00304FD9">
      <w:pPr>
        <w:numPr>
          <w:ilvl w:val="12"/>
          <w:numId w:val="0"/>
        </w:numPr>
        <w:tabs>
          <w:tab w:val="clear" w:pos="567"/>
        </w:tabs>
        <w:spacing w:line="240" w:lineRule="auto"/>
        <w:ind w:right="-29"/>
        <w:rPr>
          <w:szCs w:val="22"/>
        </w:rPr>
      </w:pPr>
      <w:r w:rsidRPr="000A4480">
        <w:t>Pat tad, ja jūtaties labāk, nepārtrauciet lietot LIVTENCITY, pirms tam nekonsultējoties ar ārstu. LIVTENCITY lietošana atbilstoši norādījumiem nodrošinās labāko iespēju izārstēt CMV infekciju un/vai slimību.</w:t>
      </w:r>
    </w:p>
    <w:p w14:paraId="3ECB6E29" w14:textId="77777777" w:rsidR="008640A8" w:rsidRPr="000A4480" w:rsidRDefault="008640A8" w:rsidP="00304FD9">
      <w:pPr>
        <w:numPr>
          <w:ilvl w:val="12"/>
          <w:numId w:val="0"/>
        </w:numPr>
        <w:tabs>
          <w:tab w:val="clear" w:pos="567"/>
        </w:tabs>
        <w:spacing w:line="240" w:lineRule="auto"/>
        <w:ind w:right="-29"/>
        <w:rPr>
          <w:szCs w:val="22"/>
        </w:rPr>
      </w:pPr>
    </w:p>
    <w:p w14:paraId="1D4DEE98" w14:textId="77777777" w:rsidR="008640A8" w:rsidRPr="000A4480" w:rsidRDefault="00AF145F" w:rsidP="00304FD9">
      <w:pPr>
        <w:numPr>
          <w:ilvl w:val="12"/>
          <w:numId w:val="0"/>
        </w:numPr>
        <w:tabs>
          <w:tab w:val="clear" w:pos="567"/>
        </w:tabs>
        <w:spacing w:line="240" w:lineRule="auto"/>
        <w:ind w:right="-29"/>
      </w:pPr>
      <w:r w:rsidRPr="000A4480">
        <w:t>Ja Jums ir kādi jautājumi par šo zāļu lietošanu, jautājiet ārstam, farmaceitam vai medmāsai.</w:t>
      </w:r>
    </w:p>
    <w:p w14:paraId="51C6EC93" w14:textId="77777777" w:rsidR="008640A8" w:rsidRPr="000A4480" w:rsidRDefault="008640A8" w:rsidP="00304FD9">
      <w:pPr>
        <w:numPr>
          <w:ilvl w:val="12"/>
          <w:numId w:val="0"/>
        </w:numPr>
        <w:tabs>
          <w:tab w:val="clear" w:pos="567"/>
        </w:tabs>
        <w:spacing w:line="240" w:lineRule="auto"/>
      </w:pPr>
    </w:p>
    <w:p w14:paraId="576E9573" w14:textId="77777777" w:rsidR="008640A8" w:rsidRPr="000A4480" w:rsidRDefault="008640A8" w:rsidP="00304FD9">
      <w:pPr>
        <w:numPr>
          <w:ilvl w:val="12"/>
          <w:numId w:val="0"/>
        </w:numPr>
        <w:tabs>
          <w:tab w:val="clear" w:pos="567"/>
        </w:tabs>
        <w:spacing w:line="240" w:lineRule="auto"/>
      </w:pPr>
    </w:p>
    <w:p w14:paraId="486832A5" w14:textId="77777777" w:rsidR="008640A8" w:rsidRPr="000A4480" w:rsidRDefault="00AF145F" w:rsidP="00304FD9">
      <w:pPr>
        <w:keepNext/>
        <w:numPr>
          <w:ilvl w:val="12"/>
          <w:numId w:val="0"/>
        </w:numPr>
        <w:tabs>
          <w:tab w:val="clear" w:pos="567"/>
        </w:tabs>
        <w:spacing w:line="240" w:lineRule="auto"/>
        <w:ind w:left="567" w:right="-2" w:hanging="567"/>
      </w:pPr>
      <w:r w:rsidRPr="000A4480">
        <w:rPr>
          <w:b/>
        </w:rPr>
        <w:t>4.</w:t>
      </w:r>
      <w:r w:rsidRPr="000A4480">
        <w:rPr>
          <w:b/>
        </w:rPr>
        <w:tab/>
        <w:t>Iespējamās blakusparādības</w:t>
      </w:r>
    </w:p>
    <w:p w14:paraId="606BC3EC" w14:textId="77777777" w:rsidR="008640A8" w:rsidRPr="000A4480" w:rsidRDefault="008640A8" w:rsidP="005639BB">
      <w:pPr>
        <w:keepNext/>
        <w:spacing w:line="240" w:lineRule="auto"/>
      </w:pPr>
    </w:p>
    <w:p w14:paraId="214828BA" w14:textId="77777777" w:rsidR="008640A8" w:rsidRPr="000A4480" w:rsidRDefault="00AF145F" w:rsidP="00304FD9">
      <w:pPr>
        <w:keepNext/>
        <w:numPr>
          <w:ilvl w:val="12"/>
          <w:numId w:val="0"/>
        </w:numPr>
        <w:tabs>
          <w:tab w:val="clear" w:pos="567"/>
        </w:tabs>
        <w:spacing w:line="240" w:lineRule="auto"/>
        <w:ind w:right="-29"/>
        <w:rPr>
          <w:szCs w:val="22"/>
        </w:rPr>
      </w:pPr>
      <w:r w:rsidRPr="000A4480">
        <w:t>Tāpat kā visas zāles, arī šīs zāles var izraisīt blakusparādības, kaut arī ne visiem tās izpaužas.</w:t>
      </w:r>
    </w:p>
    <w:p w14:paraId="684F21F0" w14:textId="7761308F" w:rsidR="008640A8" w:rsidRPr="000A4480" w:rsidRDefault="00AF145F" w:rsidP="00304FD9">
      <w:pPr>
        <w:numPr>
          <w:ilvl w:val="12"/>
          <w:numId w:val="0"/>
        </w:numPr>
        <w:tabs>
          <w:tab w:val="clear" w:pos="567"/>
        </w:tabs>
        <w:spacing w:line="240" w:lineRule="auto"/>
        <w:ind w:right="-29"/>
        <w:rPr>
          <w:szCs w:val="22"/>
        </w:rPr>
      </w:pPr>
      <w:r w:rsidRPr="000A4480">
        <w:t>Pastāstiet ārstam, farmaceitam vai medmāsai, ja pamanāt kādu no šīm blakusparādībām:</w:t>
      </w:r>
    </w:p>
    <w:p w14:paraId="3ED5E122" w14:textId="77777777" w:rsidR="008640A8" w:rsidRPr="000A4480" w:rsidRDefault="008640A8" w:rsidP="00304FD9">
      <w:pPr>
        <w:numPr>
          <w:ilvl w:val="12"/>
          <w:numId w:val="0"/>
        </w:numPr>
        <w:tabs>
          <w:tab w:val="clear" w:pos="567"/>
        </w:tabs>
        <w:spacing w:line="240" w:lineRule="auto"/>
        <w:ind w:right="-29"/>
        <w:rPr>
          <w:szCs w:val="22"/>
        </w:rPr>
      </w:pPr>
    </w:p>
    <w:p w14:paraId="2E2AB33D" w14:textId="77777777" w:rsidR="008640A8" w:rsidRPr="000A4480" w:rsidRDefault="00AF145F" w:rsidP="00304FD9">
      <w:pPr>
        <w:keepNext/>
        <w:numPr>
          <w:ilvl w:val="12"/>
          <w:numId w:val="0"/>
        </w:numPr>
        <w:tabs>
          <w:tab w:val="clear" w:pos="567"/>
        </w:tabs>
        <w:spacing w:line="240" w:lineRule="auto"/>
        <w:ind w:right="-29"/>
        <w:rPr>
          <w:szCs w:val="22"/>
        </w:rPr>
      </w:pPr>
      <w:r w:rsidRPr="000A4480">
        <w:rPr>
          <w:b/>
        </w:rPr>
        <w:t xml:space="preserve">Ļoti bieži </w:t>
      </w:r>
      <w:r w:rsidRPr="000A4480">
        <w:t>(var skart vairāk nekā 1 no 10 cilvēkiem):</w:t>
      </w:r>
    </w:p>
    <w:p w14:paraId="372AF57D" w14:textId="097C968E" w:rsidR="008640A8" w:rsidRPr="000A4480" w:rsidRDefault="00AF145F" w:rsidP="00304FD9">
      <w:pPr>
        <w:pStyle w:val="ListParagraph"/>
        <w:keepNext/>
        <w:numPr>
          <w:ilvl w:val="0"/>
          <w:numId w:val="29"/>
        </w:numPr>
        <w:tabs>
          <w:tab w:val="clear" w:pos="567"/>
        </w:tabs>
        <w:spacing w:line="240" w:lineRule="auto"/>
        <w:ind w:left="567" w:hanging="567"/>
        <w:rPr>
          <w:szCs w:val="22"/>
        </w:rPr>
      </w:pPr>
      <w:r w:rsidRPr="000A4480">
        <w:t>garšas sajūtas pārmaiņas;</w:t>
      </w:r>
    </w:p>
    <w:p w14:paraId="06189D72" w14:textId="77777777" w:rsidR="008640A8" w:rsidRPr="000A4480" w:rsidRDefault="00AF145F" w:rsidP="00304FD9">
      <w:pPr>
        <w:pStyle w:val="ListParagraph"/>
        <w:numPr>
          <w:ilvl w:val="0"/>
          <w:numId w:val="29"/>
        </w:numPr>
        <w:tabs>
          <w:tab w:val="clear" w:pos="567"/>
        </w:tabs>
        <w:spacing w:line="240" w:lineRule="auto"/>
        <w:ind w:left="567" w:hanging="567"/>
        <w:rPr>
          <w:szCs w:val="22"/>
        </w:rPr>
      </w:pPr>
      <w:r w:rsidRPr="000A4480">
        <w:t>slikta dūša;</w:t>
      </w:r>
    </w:p>
    <w:p w14:paraId="795CDA81" w14:textId="77777777" w:rsidR="008640A8" w:rsidRPr="000A4480" w:rsidRDefault="00AF145F" w:rsidP="00304FD9">
      <w:pPr>
        <w:pStyle w:val="ListParagraph"/>
        <w:numPr>
          <w:ilvl w:val="0"/>
          <w:numId w:val="29"/>
        </w:numPr>
        <w:tabs>
          <w:tab w:val="clear" w:pos="567"/>
        </w:tabs>
        <w:spacing w:line="240" w:lineRule="auto"/>
        <w:ind w:left="567" w:hanging="567"/>
        <w:rPr>
          <w:szCs w:val="22"/>
        </w:rPr>
      </w:pPr>
      <w:r w:rsidRPr="000A4480">
        <w:t>caureja;</w:t>
      </w:r>
    </w:p>
    <w:p w14:paraId="7A377AA0" w14:textId="77777777" w:rsidR="008640A8" w:rsidRPr="000A4480" w:rsidRDefault="00AF145F" w:rsidP="00304FD9">
      <w:pPr>
        <w:pStyle w:val="ListParagraph"/>
        <w:numPr>
          <w:ilvl w:val="0"/>
          <w:numId w:val="29"/>
        </w:numPr>
        <w:tabs>
          <w:tab w:val="clear" w:pos="567"/>
        </w:tabs>
        <w:spacing w:line="240" w:lineRule="auto"/>
        <w:ind w:left="567" w:hanging="567"/>
        <w:rPr>
          <w:szCs w:val="22"/>
        </w:rPr>
      </w:pPr>
      <w:r w:rsidRPr="000A4480">
        <w:t>vemšana;</w:t>
      </w:r>
    </w:p>
    <w:p w14:paraId="3D683E64" w14:textId="77777777" w:rsidR="008640A8" w:rsidRPr="000A4480" w:rsidRDefault="00AF145F" w:rsidP="00304FD9">
      <w:pPr>
        <w:pStyle w:val="ListParagraph"/>
        <w:numPr>
          <w:ilvl w:val="0"/>
          <w:numId w:val="29"/>
        </w:numPr>
        <w:tabs>
          <w:tab w:val="clear" w:pos="567"/>
        </w:tabs>
        <w:spacing w:line="240" w:lineRule="auto"/>
        <w:ind w:left="567" w:hanging="567"/>
        <w:rPr>
          <w:szCs w:val="22"/>
        </w:rPr>
      </w:pPr>
      <w:r w:rsidRPr="000A4480">
        <w:t xml:space="preserve">nogurums (nespēks). </w:t>
      </w:r>
    </w:p>
    <w:p w14:paraId="632E5C51" w14:textId="77777777" w:rsidR="008640A8" w:rsidRPr="000A4480" w:rsidRDefault="008640A8" w:rsidP="005639BB">
      <w:pPr>
        <w:spacing w:line="240" w:lineRule="auto"/>
      </w:pPr>
    </w:p>
    <w:p w14:paraId="04986F0A" w14:textId="77777777" w:rsidR="008640A8" w:rsidRPr="000A4480" w:rsidRDefault="00AF145F" w:rsidP="00304FD9">
      <w:pPr>
        <w:keepNext/>
        <w:numPr>
          <w:ilvl w:val="12"/>
          <w:numId w:val="0"/>
        </w:numPr>
        <w:tabs>
          <w:tab w:val="clear" w:pos="567"/>
        </w:tabs>
        <w:spacing w:line="240" w:lineRule="auto"/>
        <w:ind w:right="-29"/>
        <w:rPr>
          <w:szCs w:val="22"/>
        </w:rPr>
      </w:pPr>
      <w:r w:rsidRPr="000A4480">
        <w:rPr>
          <w:b/>
        </w:rPr>
        <w:t>Bieži</w:t>
      </w:r>
      <w:r w:rsidRPr="000A4480">
        <w:t xml:space="preserve"> (var skart līdz 1 no 10 cilvēkiem):</w:t>
      </w:r>
    </w:p>
    <w:p w14:paraId="66E87D6A" w14:textId="59478BD6" w:rsidR="008640A8" w:rsidRPr="000A4480" w:rsidRDefault="00AF145F" w:rsidP="00304FD9">
      <w:pPr>
        <w:pStyle w:val="ListParagraph"/>
        <w:keepNext/>
        <w:numPr>
          <w:ilvl w:val="0"/>
          <w:numId w:val="29"/>
        </w:numPr>
        <w:tabs>
          <w:tab w:val="clear" w:pos="567"/>
        </w:tabs>
        <w:spacing w:line="240" w:lineRule="auto"/>
        <w:ind w:left="567" w:hanging="567"/>
        <w:rPr>
          <w:szCs w:val="22"/>
        </w:rPr>
      </w:pPr>
      <w:bookmarkStart w:id="140" w:name="OLE_LINK8"/>
      <w:r w:rsidRPr="000A4480">
        <w:t>paaugstināts zāļu, kas novērš transplantāta atgrūšanu, līmenis asinīs;</w:t>
      </w:r>
    </w:p>
    <w:bookmarkEnd w:id="140"/>
    <w:p w14:paraId="002040DA" w14:textId="77777777" w:rsidR="008640A8" w:rsidRPr="000A4480" w:rsidRDefault="00AF145F" w:rsidP="00304FD9">
      <w:pPr>
        <w:pStyle w:val="ListParagraph"/>
        <w:numPr>
          <w:ilvl w:val="0"/>
          <w:numId w:val="30"/>
        </w:numPr>
        <w:tabs>
          <w:tab w:val="clear" w:pos="567"/>
        </w:tabs>
        <w:spacing w:line="240" w:lineRule="auto"/>
        <w:ind w:left="567" w:hanging="567"/>
        <w:rPr>
          <w:szCs w:val="22"/>
        </w:rPr>
      </w:pPr>
      <w:r w:rsidRPr="000A4480">
        <w:t>sāpes vēderā;</w:t>
      </w:r>
    </w:p>
    <w:p w14:paraId="7064898A" w14:textId="572BE6C3" w:rsidR="008640A8" w:rsidRPr="000A4480" w:rsidRDefault="006C69FA" w:rsidP="00304FD9">
      <w:pPr>
        <w:pStyle w:val="ListParagraph"/>
        <w:numPr>
          <w:ilvl w:val="0"/>
          <w:numId w:val="30"/>
        </w:numPr>
        <w:tabs>
          <w:tab w:val="clear" w:pos="567"/>
        </w:tabs>
        <w:spacing w:line="240" w:lineRule="auto"/>
        <w:ind w:left="567" w:hanging="567"/>
        <w:rPr>
          <w:szCs w:val="22"/>
        </w:rPr>
      </w:pPr>
      <w:r w:rsidRPr="000A4480">
        <w:t xml:space="preserve">ēstgribas </w:t>
      </w:r>
      <w:r w:rsidR="00AF145F" w:rsidRPr="000A4480">
        <w:t>zudums;</w:t>
      </w:r>
    </w:p>
    <w:p w14:paraId="5BFD62A0" w14:textId="77777777" w:rsidR="008640A8" w:rsidRPr="000A4480" w:rsidRDefault="00AF145F" w:rsidP="00304FD9">
      <w:pPr>
        <w:pStyle w:val="ListParagraph"/>
        <w:numPr>
          <w:ilvl w:val="0"/>
          <w:numId w:val="30"/>
        </w:numPr>
        <w:tabs>
          <w:tab w:val="clear" w:pos="567"/>
        </w:tabs>
        <w:spacing w:line="240" w:lineRule="auto"/>
        <w:ind w:left="567" w:hanging="567"/>
        <w:rPr>
          <w:szCs w:val="22"/>
        </w:rPr>
      </w:pPr>
      <w:r w:rsidRPr="000A4480">
        <w:t>galvassāpes;</w:t>
      </w:r>
    </w:p>
    <w:p w14:paraId="22BD8724" w14:textId="4A40A938" w:rsidR="008640A8" w:rsidRPr="000A4480" w:rsidRDefault="009109C6" w:rsidP="00304FD9">
      <w:pPr>
        <w:pStyle w:val="ListParagraph"/>
        <w:numPr>
          <w:ilvl w:val="0"/>
          <w:numId w:val="30"/>
        </w:numPr>
        <w:tabs>
          <w:tab w:val="clear" w:pos="567"/>
        </w:tabs>
        <w:spacing w:line="240" w:lineRule="auto"/>
        <w:ind w:left="567" w:hanging="567"/>
        <w:rPr>
          <w:szCs w:val="22"/>
        </w:rPr>
      </w:pPr>
      <w:r w:rsidRPr="000A4480">
        <w:t>ķermeņa masas zudums</w:t>
      </w:r>
      <w:r w:rsidR="00AF145F" w:rsidRPr="000A4480">
        <w:t>.</w:t>
      </w:r>
    </w:p>
    <w:p w14:paraId="5BF642F3" w14:textId="77777777" w:rsidR="008640A8" w:rsidRPr="000A4480" w:rsidRDefault="008640A8" w:rsidP="00304FD9">
      <w:pPr>
        <w:numPr>
          <w:ilvl w:val="12"/>
          <w:numId w:val="0"/>
        </w:numPr>
        <w:tabs>
          <w:tab w:val="clear" w:pos="567"/>
        </w:tabs>
        <w:spacing w:line="240" w:lineRule="auto"/>
        <w:rPr>
          <w:rFonts w:ascii="TimesNewRoman" w:hAnsi="TimesNewRoman" w:cs="TimesNewRoman"/>
          <w:bCs/>
        </w:rPr>
      </w:pPr>
    </w:p>
    <w:p w14:paraId="11733A13" w14:textId="77777777" w:rsidR="008640A8" w:rsidRPr="000A4480" w:rsidRDefault="00AF145F" w:rsidP="005639BB">
      <w:pPr>
        <w:keepNext/>
        <w:spacing w:line="240" w:lineRule="auto"/>
        <w:rPr>
          <w:b/>
          <w:bCs/>
        </w:rPr>
      </w:pPr>
      <w:r w:rsidRPr="000A4480">
        <w:rPr>
          <w:b/>
        </w:rPr>
        <w:t>Ziņošana par blakusparādībām</w:t>
      </w:r>
    </w:p>
    <w:p w14:paraId="0C879D8F" w14:textId="77777777" w:rsidR="008640A8" w:rsidRPr="000A4480" w:rsidRDefault="00AF145F" w:rsidP="00304FD9">
      <w:pPr>
        <w:pStyle w:val="BodytextAgency"/>
        <w:keepNext/>
        <w:spacing w:after="0" w:line="240" w:lineRule="auto"/>
        <w:rPr>
          <w:rFonts w:ascii="Times New Roman" w:hAnsi="Times New Roman"/>
          <w:sz w:val="22"/>
        </w:rPr>
      </w:pPr>
      <w:r w:rsidRPr="000A4480">
        <w:rPr>
          <w:rFonts w:ascii="Times New Roman" w:hAnsi="Times New Roman"/>
          <w:sz w:val="22"/>
        </w:rPr>
        <w:t>Ja Jums rodas jebkādas blakusparādības, konsultējieties ar ārstu, farmaceitu vai medmāsu. Tas attiecas arī uz iespējamajām blakusparādībām, kas nav minētas šajā instrukcijā.</w:t>
      </w:r>
      <w:r w:rsidRPr="000A4480">
        <w:t xml:space="preserve"> </w:t>
      </w:r>
      <w:r w:rsidRPr="000A4480">
        <w:rPr>
          <w:rFonts w:ascii="Times New Roman" w:hAnsi="Times New Roman"/>
          <w:sz w:val="22"/>
        </w:rPr>
        <w:t xml:space="preserve">Jūs varat ziņot par blakusparādībām arī tieši, izmantojot </w:t>
      </w:r>
      <w:hyperlink r:id="rId14" w:history="1">
        <w:r w:rsidRPr="000A4480">
          <w:rPr>
            <w:rStyle w:val="Hyperlink"/>
            <w:rFonts w:ascii="Times New Roman" w:hAnsi="Times New Roman"/>
            <w:color w:val="auto"/>
            <w:sz w:val="22"/>
          </w:rPr>
          <w:t>V pielikumā</w:t>
        </w:r>
      </w:hyperlink>
      <w:r w:rsidRPr="000A4480">
        <w:rPr>
          <w:rFonts w:ascii="Times New Roman" w:hAnsi="Times New Roman"/>
          <w:sz w:val="22"/>
        </w:rPr>
        <w:t xml:space="preserve"> minēto nacionālās ziņošanas sistēmas kontaktinformāciju. Ziņojot par blakusparādībām, Jūs varat palīdzēt nodrošināt daudz plašāku informāciju par šo zāļu drošumu.</w:t>
      </w:r>
    </w:p>
    <w:p w14:paraId="49B42255" w14:textId="77777777" w:rsidR="008640A8" w:rsidRPr="000A4480" w:rsidRDefault="008640A8" w:rsidP="00304FD9">
      <w:pPr>
        <w:autoSpaceDE w:val="0"/>
        <w:autoSpaceDN w:val="0"/>
        <w:adjustRightInd w:val="0"/>
        <w:spacing w:line="240" w:lineRule="auto"/>
        <w:rPr>
          <w:szCs w:val="22"/>
        </w:rPr>
      </w:pPr>
    </w:p>
    <w:p w14:paraId="1E95F73D" w14:textId="77777777" w:rsidR="008640A8" w:rsidRPr="000A4480" w:rsidRDefault="008640A8" w:rsidP="00304FD9">
      <w:pPr>
        <w:autoSpaceDE w:val="0"/>
        <w:autoSpaceDN w:val="0"/>
        <w:adjustRightInd w:val="0"/>
        <w:spacing w:line="240" w:lineRule="auto"/>
        <w:rPr>
          <w:szCs w:val="22"/>
        </w:rPr>
      </w:pPr>
    </w:p>
    <w:p w14:paraId="7A3AA943" w14:textId="77777777" w:rsidR="008640A8" w:rsidRPr="000A4480" w:rsidRDefault="00AF145F" w:rsidP="00304FD9">
      <w:pPr>
        <w:keepNext/>
        <w:numPr>
          <w:ilvl w:val="12"/>
          <w:numId w:val="0"/>
        </w:numPr>
        <w:tabs>
          <w:tab w:val="clear" w:pos="567"/>
        </w:tabs>
        <w:spacing w:line="240" w:lineRule="auto"/>
        <w:ind w:left="567" w:hanging="567"/>
        <w:rPr>
          <w:b/>
          <w:szCs w:val="22"/>
        </w:rPr>
      </w:pPr>
      <w:r w:rsidRPr="000A4480">
        <w:rPr>
          <w:b/>
        </w:rPr>
        <w:lastRenderedPageBreak/>
        <w:t>5.</w:t>
      </w:r>
      <w:r w:rsidRPr="000A4480">
        <w:rPr>
          <w:b/>
        </w:rPr>
        <w:tab/>
        <w:t>Kā uzglabāt LIVTENCITY</w:t>
      </w:r>
    </w:p>
    <w:p w14:paraId="377C61D5" w14:textId="77777777" w:rsidR="008640A8" w:rsidRPr="000A4480" w:rsidRDefault="008640A8" w:rsidP="00304FD9">
      <w:pPr>
        <w:keepNext/>
        <w:numPr>
          <w:ilvl w:val="12"/>
          <w:numId w:val="0"/>
        </w:numPr>
        <w:tabs>
          <w:tab w:val="clear" w:pos="567"/>
        </w:tabs>
        <w:spacing w:line="240" w:lineRule="auto"/>
        <w:rPr>
          <w:szCs w:val="22"/>
        </w:rPr>
      </w:pPr>
    </w:p>
    <w:p w14:paraId="39C1F0D6" w14:textId="77777777" w:rsidR="008640A8" w:rsidRPr="000A4480" w:rsidRDefault="00AF145F" w:rsidP="005639BB">
      <w:pPr>
        <w:numPr>
          <w:ilvl w:val="12"/>
          <w:numId w:val="0"/>
        </w:numPr>
        <w:tabs>
          <w:tab w:val="clear" w:pos="567"/>
        </w:tabs>
        <w:spacing w:line="240" w:lineRule="auto"/>
        <w:rPr>
          <w:szCs w:val="22"/>
        </w:rPr>
      </w:pPr>
      <w:r w:rsidRPr="000A4480">
        <w:t>Uzglabāt šīs zāles bērniem neredzamā un nepieejamā vietā.</w:t>
      </w:r>
    </w:p>
    <w:p w14:paraId="60410E04" w14:textId="77777777" w:rsidR="008640A8" w:rsidRPr="000A4480" w:rsidRDefault="008640A8" w:rsidP="00304FD9">
      <w:pPr>
        <w:numPr>
          <w:ilvl w:val="12"/>
          <w:numId w:val="0"/>
        </w:numPr>
        <w:tabs>
          <w:tab w:val="clear" w:pos="567"/>
        </w:tabs>
        <w:spacing w:line="240" w:lineRule="auto"/>
        <w:ind w:right="-2"/>
        <w:rPr>
          <w:szCs w:val="22"/>
        </w:rPr>
      </w:pPr>
    </w:p>
    <w:p w14:paraId="3AC3AC36" w14:textId="5B6C6C55" w:rsidR="008640A8" w:rsidRPr="000A4480" w:rsidRDefault="00AF145F" w:rsidP="00304FD9">
      <w:pPr>
        <w:numPr>
          <w:ilvl w:val="12"/>
          <w:numId w:val="0"/>
        </w:numPr>
        <w:tabs>
          <w:tab w:val="clear" w:pos="567"/>
        </w:tabs>
        <w:spacing w:line="240" w:lineRule="auto"/>
        <w:ind w:right="-2"/>
        <w:rPr>
          <w:szCs w:val="22"/>
        </w:rPr>
      </w:pPr>
      <w:r w:rsidRPr="000A4480">
        <w:t>Nelietot šīs zāles pēc derīguma termiņa beigām, kas norādīts uz kastītes un pudeles etiķetes pēc “EXP”. Derīguma termiņš attiecas uz norādītā mēneša pēdējo dienu.</w:t>
      </w:r>
    </w:p>
    <w:p w14:paraId="7FB257A6" w14:textId="77777777" w:rsidR="008640A8" w:rsidRPr="000A4480" w:rsidRDefault="008640A8" w:rsidP="00304FD9">
      <w:pPr>
        <w:numPr>
          <w:ilvl w:val="12"/>
          <w:numId w:val="0"/>
        </w:numPr>
        <w:tabs>
          <w:tab w:val="clear" w:pos="567"/>
        </w:tabs>
        <w:spacing w:line="240" w:lineRule="auto"/>
        <w:ind w:right="-2"/>
        <w:rPr>
          <w:szCs w:val="22"/>
        </w:rPr>
      </w:pPr>
    </w:p>
    <w:p w14:paraId="77D978CE" w14:textId="6984E479" w:rsidR="008640A8" w:rsidRPr="000A4480" w:rsidRDefault="00AF145F" w:rsidP="00304FD9">
      <w:pPr>
        <w:spacing w:line="240" w:lineRule="auto"/>
        <w:rPr>
          <w:szCs w:val="22"/>
        </w:rPr>
      </w:pPr>
      <w:r w:rsidRPr="000A4480">
        <w:t>Uzglabāt temperatūrā līdz 30°C.</w:t>
      </w:r>
    </w:p>
    <w:p w14:paraId="6CFC80A0" w14:textId="77777777" w:rsidR="008640A8" w:rsidRPr="000A4480" w:rsidRDefault="008640A8" w:rsidP="00304FD9">
      <w:pPr>
        <w:spacing w:line="240" w:lineRule="auto"/>
        <w:rPr>
          <w:szCs w:val="22"/>
        </w:rPr>
      </w:pPr>
    </w:p>
    <w:p w14:paraId="2DDF7BD4" w14:textId="77777777" w:rsidR="008640A8" w:rsidRPr="000A4480" w:rsidRDefault="00AF145F" w:rsidP="00304FD9">
      <w:pPr>
        <w:numPr>
          <w:ilvl w:val="12"/>
          <w:numId w:val="0"/>
        </w:numPr>
        <w:tabs>
          <w:tab w:val="clear" w:pos="567"/>
        </w:tabs>
        <w:spacing w:line="240" w:lineRule="auto"/>
        <w:ind w:right="-2"/>
        <w:rPr>
          <w:szCs w:val="22"/>
        </w:rPr>
      </w:pPr>
      <w:r w:rsidRPr="000A4480">
        <w:t>Neizmetiet zāles kanalizācijā vai sadzīves atkritumos. Vaicājiet farmaceitam, kā izmest zāles, kuras vairs nelietojat. Šie pasākumi palīdzēs aizsargāt apkārtējo vidi.</w:t>
      </w:r>
    </w:p>
    <w:p w14:paraId="719E37AC" w14:textId="77777777" w:rsidR="008640A8" w:rsidRPr="000A4480" w:rsidRDefault="008640A8" w:rsidP="00304FD9">
      <w:pPr>
        <w:numPr>
          <w:ilvl w:val="12"/>
          <w:numId w:val="0"/>
        </w:numPr>
        <w:tabs>
          <w:tab w:val="clear" w:pos="567"/>
        </w:tabs>
        <w:spacing w:line="240" w:lineRule="auto"/>
        <w:ind w:right="-2"/>
        <w:rPr>
          <w:szCs w:val="22"/>
        </w:rPr>
      </w:pPr>
    </w:p>
    <w:p w14:paraId="5DCAC282" w14:textId="77777777" w:rsidR="008640A8" w:rsidRPr="000A4480" w:rsidRDefault="008640A8" w:rsidP="00304FD9">
      <w:pPr>
        <w:numPr>
          <w:ilvl w:val="12"/>
          <w:numId w:val="0"/>
        </w:numPr>
        <w:tabs>
          <w:tab w:val="clear" w:pos="567"/>
        </w:tabs>
        <w:spacing w:line="240" w:lineRule="auto"/>
        <w:ind w:right="-2"/>
        <w:rPr>
          <w:szCs w:val="22"/>
        </w:rPr>
      </w:pPr>
    </w:p>
    <w:p w14:paraId="4694ED56" w14:textId="77777777" w:rsidR="008640A8" w:rsidRPr="000A4480" w:rsidRDefault="00AF145F" w:rsidP="00304FD9">
      <w:pPr>
        <w:keepNext/>
        <w:numPr>
          <w:ilvl w:val="12"/>
          <w:numId w:val="0"/>
        </w:numPr>
        <w:spacing w:line="240" w:lineRule="auto"/>
        <w:ind w:right="-2"/>
        <w:rPr>
          <w:b/>
        </w:rPr>
      </w:pPr>
      <w:r w:rsidRPr="000A4480">
        <w:rPr>
          <w:b/>
        </w:rPr>
        <w:t>6.</w:t>
      </w:r>
      <w:r w:rsidRPr="000A4480">
        <w:rPr>
          <w:b/>
        </w:rPr>
        <w:tab/>
        <w:t>Iepakojuma saturs un cita informācija</w:t>
      </w:r>
    </w:p>
    <w:p w14:paraId="5A61DC99" w14:textId="77777777" w:rsidR="008640A8" w:rsidRPr="000A4480" w:rsidRDefault="008640A8" w:rsidP="00304FD9">
      <w:pPr>
        <w:keepNext/>
        <w:numPr>
          <w:ilvl w:val="12"/>
          <w:numId w:val="0"/>
        </w:numPr>
        <w:tabs>
          <w:tab w:val="clear" w:pos="567"/>
        </w:tabs>
        <w:spacing w:line="240" w:lineRule="auto"/>
      </w:pPr>
    </w:p>
    <w:p w14:paraId="7758CA0C" w14:textId="77777777" w:rsidR="008640A8" w:rsidRPr="000A4480" w:rsidRDefault="00AF145F" w:rsidP="00304FD9">
      <w:pPr>
        <w:keepNext/>
        <w:numPr>
          <w:ilvl w:val="12"/>
          <w:numId w:val="0"/>
        </w:numPr>
        <w:tabs>
          <w:tab w:val="clear" w:pos="567"/>
        </w:tabs>
        <w:spacing w:line="240" w:lineRule="auto"/>
        <w:ind w:right="-2"/>
        <w:rPr>
          <w:b/>
        </w:rPr>
      </w:pPr>
      <w:r w:rsidRPr="000A4480">
        <w:rPr>
          <w:b/>
        </w:rPr>
        <w:t>Ko LIVTENCITY satur</w:t>
      </w:r>
    </w:p>
    <w:p w14:paraId="244C20DA" w14:textId="77777777" w:rsidR="008640A8" w:rsidRPr="000A4480" w:rsidRDefault="00AF145F" w:rsidP="00304FD9">
      <w:pPr>
        <w:keepNext/>
        <w:numPr>
          <w:ilvl w:val="0"/>
          <w:numId w:val="15"/>
        </w:numPr>
        <w:tabs>
          <w:tab w:val="clear" w:pos="567"/>
        </w:tabs>
        <w:spacing w:line="240" w:lineRule="auto"/>
        <w:ind w:left="567" w:right="-2" w:hanging="567"/>
        <w:rPr>
          <w:i/>
          <w:iCs/>
        </w:rPr>
      </w:pPr>
      <w:r w:rsidRPr="000A4480">
        <w:t>Aktīvā viela ir maribavīrs. Katra apvalkotā tablete satur 200 mg maribavīra.</w:t>
      </w:r>
    </w:p>
    <w:p w14:paraId="179513A7" w14:textId="77777777" w:rsidR="008640A8" w:rsidRPr="000A4480" w:rsidRDefault="00AF145F" w:rsidP="00304FD9">
      <w:pPr>
        <w:keepNext/>
        <w:numPr>
          <w:ilvl w:val="0"/>
          <w:numId w:val="15"/>
        </w:numPr>
        <w:tabs>
          <w:tab w:val="clear" w:pos="567"/>
        </w:tabs>
        <w:spacing w:line="240" w:lineRule="auto"/>
        <w:ind w:left="567" w:right="-2" w:hanging="567"/>
      </w:pPr>
      <w:r w:rsidRPr="000A4480">
        <w:t xml:space="preserve">Citas sastāvdaļas (palīgvielas) ir: </w:t>
      </w:r>
    </w:p>
    <w:p w14:paraId="4D1FB9F2" w14:textId="77777777" w:rsidR="008640A8" w:rsidRPr="000A4480" w:rsidRDefault="008640A8" w:rsidP="00304FD9">
      <w:pPr>
        <w:keepNext/>
        <w:tabs>
          <w:tab w:val="clear" w:pos="567"/>
        </w:tabs>
        <w:spacing w:line="240" w:lineRule="auto"/>
        <w:ind w:right="-2"/>
        <w:rPr>
          <w:szCs w:val="22"/>
        </w:rPr>
      </w:pPr>
    </w:p>
    <w:p w14:paraId="552D4F4E" w14:textId="77777777" w:rsidR="008640A8" w:rsidRPr="000A4480" w:rsidRDefault="00AF145F" w:rsidP="00304FD9">
      <w:pPr>
        <w:keepNext/>
        <w:numPr>
          <w:ilvl w:val="0"/>
          <w:numId w:val="15"/>
        </w:numPr>
        <w:tabs>
          <w:tab w:val="clear" w:pos="567"/>
        </w:tabs>
        <w:spacing w:line="240" w:lineRule="auto"/>
        <w:ind w:left="567" w:right="-2" w:hanging="567"/>
        <w:rPr>
          <w:u w:val="single"/>
        </w:rPr>
      </w:pPr>
      <w:r w:rsidRPr="000A4480">
        <w:rPr>
          <w:u w:val="single"/>
        </w:rPr>
        <w:t>Tabletes kodols:</w:t>
      </w:r>
    </w:p>
    <w:p w14:paraId="46484DBC" w14:textId="2527DF6F" w:rsidR="008640A8" w:rsidRPr="000A4480" w:rsidRDefault="00AF145F" w:rsidP="005639BB">
      <w:pPr>
        <w:keepNext/>
        <w:numPr>
          <w:ilvl w:val="0"/>
          <w:numId w:val="15"/>
        </w:numPr>
        <w:tabs>
          <w:tab w:val="clear" w:pos="567"/>
        </w:tabs>
        <w:spacing w:line="240" w:lineRule="auto"/>
        <w:ind w:right="-2"/>
      </w:pPr>
      <w:r w:rsidRPr="000A4480">
        <w:t>mikrokristāliska celuloze (E460(i)), nātrija cietes glikolāts (skatīt 2. punktu), magnija stearāts (E470b)</w:t>
      </w:r>
    </w:p>
    <w:p w14:paraId="5EDAFC70" w14:textId="77777777" w:rsidR="008640A8" w:rsidRPr="000A4480" w:rsidRDefault="008640A8" w:rsidP="00304FD9">
      <w:pPr>
        <w:keepNext/>
        <w:tabs>
          <w:tab w:val="clear" w:pos="567"/>
        </w:tabs>
        <w:spacing w:line="240" w:lineRule="auto"/>
        <w:ind w:right="-2"/>
        <w:rPr>
          <w:szCs w:val="22"/>
        </w:rPr>
      </w:pPr>
    </w:p>
    <w:p w14:paraId="1213380C" w14:textId="77777777" w:rsidR="008640A8" w:rsidRPr="000A4480" w:rsidRDefault="00AF145F" w:rsidP="00304FD9">
      <w:pPr>
        <w:keepNext/>
        <w:numPr>
          <w:ilvl w:val="0"/>
          <w:numId w:val="15"/>
        </w:numPr>
        <w:tabs>
          <w:tab w:val="clear" w:pos="567"/>
        </w:tabs>
        <w:spacing w:line="240" w:lineRule="auto"/>
        <w:ind w:left="567" w:right="-2" w:hanging="567"/>
        <w:rPr>
          <w:u w:val="single"/>
        </w:rPr>
      </w:pPr>
      <w:r w:rsidRPr="000A4480">
        <w:rPr>
          <w:u w:val="single"/>
        </w:rPr>
        <w:t>Tabletes apvalks:</w:t>
      </w:r>
    </w:p>
    <w:p w14:paraId="0659D24B" w14:textId="77777777" w:rsidR="008640A8" w:rsidRPr="000A4480" w:rsidRDefault="00AF145F" w:rsidP="005639BB">
      <w:pPr>
        <w:keepNext/>
        <w:numPr>
          <w:ilvl w:val="0"/>
          <w:numId w:val="15"/>
        </w:numPr>
        <w:tabs>
          <w:tab w:val="clear" w:pos="567"/>
        </w:tabs>
        <w:spacing w:line="240" w:lineRule="auto"/>
        <w:ind w:right="-2"/>
      </w:pPr>
      <w:r w:rsidRPr="000A4480">
        <w:t>polivinilspirts (E1203), makrogols (t.i., polietilēnglikols) (E1521), titāna dioksīds (E171), talks (E553b), briljantzilā FCF alumīnija laka (ES) (E133)</w:t>
      </w:r>
    </w:p>
    <w:p w14:paraId="3EE547FC" w14:textId="77777777" w:rsidR="008640A8" w:rsidRPr="000A4480" w:rsidRDefault="008640A8" w:rsidP="00304FD9">
      <w:pPr>
        <w:numPr>
          <w:ilvl w:val="12"/>
          <w:numId w:val="0"/>
        </w:numPr>
        <w:tabs>
          <w:tab w:val="clear" w:pos="567"/>
        </w:tabs>
        <w:spacing w:line="240" w:lineRule="auto"/>
        <w:ind w:right="-2"/>
      </w:pPr>
    </w:p>
    <w:p w14:paraId="7D0765FC" w14:textId="77777777" w:rsidR="008640A8" w:rsidRPr="000A4480" w:rsidRDefault="00AF145F" w:rsidP="00304FD9">
      <w:pPr>
        <w:keepNext/>
        <w:numPr>
          <w:ilvl w:val="12"/>
          <w:numId w:val="0"/>
        </w:numPr>
        <w:tabs>
          <w:tab w:val="clear" w:pos="567"/>
        </w:tabs>
        <w:spacing w:line="240" w:lineRule="auto"/>
        <w:ind w:right="-2"/>
        <w:rPr>
          <w:b/>
        </w:rPr>
      </w:pPr>
      <w:r w:rsidRPr="000A4480">
        <w:rPr>
          <w:b/>
        </w:rPr>
        <w:t>LIVTENCITY ārējais izskats un iepakojums</w:t>
      </w:r>
    </w:p>
    <w:p w14:paraId="1FE073C7" w14:textId="77777777" w:rsidR="008640A8" w:rsidRPr="000A4480" w:rsidRDefault="00AF145F" w:rsidP="00304FD9">
      <w:pPr>
        <w:keepNext/>
        <w:numPr>
          <w:ilvl w:val="12"/>
          <w:numId w:val="0"/>
        </w:numPr>
        <w:tabs>
          <w:tab w:val="clear" w:pos="567"/>
        </w:tabs>
        <w:spacing w:line="240" w:lineRule="auto"/>
        <w:rPr>
          <w:szCs w:val="22"/>
        </w:rPr>
      </w:pPr>
      <w:r w:rsidRPr="000A4480">
        <w:t>LIVTENCITY 200 mg apvalkotās tabletes ir zilas, izliektas, ovālas formas tabletes ar gravējumu “SHP” vienā pusē un “620” otrā pusē.</w:t>
      </w:r>
    </w:p>
    <w:p w14:paraId="00C65D42" w14:textId="77777777" w:rsidR="008640A8" w:rsidRPr="000A4480" w:rsidRDefault="008640A8" w:rsidP="00304FD9">
      <w:pPr>
        <w:keepNext/>
        <w:numPr>
          <w:ilvl w:val="12"/>
          <w:numId w:val="0"/>
        </w:numPr>
        <w:tabs>
          <w:tab w:val="clear" w:pos="567"/>
        </w:tabs>
        <w:spacing w:line="240" w:lineRule="auto"/>
        <w:rPr>
          <w:szCs w:val="22"/>
        </w:rPr>
      </w:pPr>
    </w:p>
    <w:p w14:paraId="60F79F33" w14:textId="79D766A5" w:rsidR="0018583E" w:rsidRPr="000A4480" w:rsidRDefault="00AF145F" w:rsidP="00304FD9">
      <w:pPr>
        <w:spacing w:line="240" w:lineRule="auto"/>
        <w:rPr>
          <w:szCs w:val="22"/>
        </w:rPr>
      </w:pPr>
      <w:r w:rsidRPr="000A4480">
        <w:t>Tabletes ir iepakotas augsta blīvuma polietilēna (ABPE) pudelēs ar bērniem neatveramu vāciņu</w:t>
      </w:r>
      <w:r w:rsidR="00BD4BE1" w:rsidRPr="000A4480">
        <w:t>. P</w:t>
      </w:r>
      <w:r w:rsidRPr="000A4480">
        <w:t>udelē ir 28</w:t>
      </w:r>
      <w:r w:rsidR="0018583E" w:rsidRPr="000A4480">
        <w:t xml:space="preserve">, </w:t>
      </w:r>
      <w:r w:rsidRPr="000A4480">
        <w:t>56 </w:t>
      </w:r>
      <w:r w:rsidR="0018583E" w:rsidRPr="000A4480">
        <w:rPr>
          <w:szCs w:val="22"/>
        </w:rPr>
        <w:t xml:space="preserve">vai 112 (2 </w:t>
      </w:r>
      <w:r w:rsidR="00326C85" w:rsidRPr="000A4480">
        <w:rPr>
          <w:szCs w:val="22"/>
        </w:rPr>
        <w:t>pudeles</w:t>
      </w:r>
      <w:r w:rsidR="0018583E" w:rsidRPr="000A4480">
        <w:rPr>
          <w:szCs w:val="22"/>
        </w:rPr>
        <w:t xml:space="preserve"> pa 56 tabletēm) </w:t>
      </w:r>
      <w:r w:rsidR="0018583E" w:rsidRPr="000A4480">
        <w:t>apvalkotās tabletes.</w:t>
      </w:r>
    </w:p>
    <w:p w14:paraId="54F456C9" w14:textId="16A3462A" w:rsidR="008640A8" w:rsidRPr="000A4480" w:rsidRDefault="008640A8" w:rsidP="00304FD9">
      <w:pPr>
        <w:numPr>
          <w:ilvl w:val="12"/>
          <w:numId w:val="0"/>
        </w:numPr>
        <w:tabs>
          <w:tab w:val="clear" w:pos="567"/>
        </w:tabs>
        <w:spacing w:line="240" w:lineRule="auto"/>
      </w:pPr>
    </w:p>
    <w:p w14:paraId="3CB2447F" w14:textId="77777777" w:rsidR="008640A8" w:rsidRPr="000A4480" w:rsidRDefault="008640A8" w:rsidP="00304FD9">
      <w:pPr>
        <w:numPr>
          <w:ilvl w:val="12"/>
          <w:numId w:val="0"/>
        </w:numPr>
        <w:tabs>
          <w:tab w:val="clear" w:pos="567"/>
        </w:tabs>
        <w:spacing w:line="240" w:lineRule="auto"/>
      </w:pPr>
    </w:p>
    <w:p w14:paraId="1DFA9B86" w14:textId="77777777" w:rsidR="008640A8" w:rsidRPr="000A4480" w:rsidRDefault="00AF145F" w:rsidP="00304FD9">
      <w:pPr>
        <w:numPr>
          <w:ilvl w:val="12"/>
          <w:numId w:val="0"/>
        </w:numPr>
        <w:tabs>
          <w:tab w:val="clear" w:pos="567"/>
        </w:tabs>
        <w:spacing w:line="240" w:lineRule="auto"/>
      </w:pPr>
      <w:r w:rsidRPr="000A4480">
        <w:t>Visi iepakojuma lielumi tirgū var nebūt pieejami.</w:t>
      </w:r>
    </w:p>
    <w:p w14:paraId="322D1FEC" w14:textId="77777777" w:rsidR="008640A8" w:rsidRPr="000A4480" w:rsidRDefault="008640A8" w:rsidP="00304FD9">
      <w:pPr>
        <w:numPr>
          <w:ilvl w:val="12"/>
          <w:numId w:val="0"/>
        </w:numPr>
        <w:tabs>
          <w:tab w:val="clear" w:pos="567"/>
        </w:tabs>
        <w:spacing w:line="240" w:lineRule="auto"/>
      </w:pPr>
    </w:p>
    <w:p w14:paraId="082E7C13" w14:textId="77777777" w:rsidR="008640A8" w:rsidRPr="000A4480" w:rsidRDefault="00AF145F" w:rsidP="005639BB">
      <w:pPr>
        <w:keepNext/>
        <w:keepLines/>
        <w:numPr>
          <w:ilvl w:val="12"/>
          <w:numId w:val="0"/>
        </w:numPr>
        <w:tabs>
          <w:tab w:val="clear" w:pos="567"/>
        </w:tabs>
        <w:spacing w:line="240" w:lineRule="auto"/>
        <w:rPr>
          <w:b/>
        </w:rPr>
      </w:pPr>
      <w:r w:rsidRPr="000A4480">
        <w:rPr>
          <w:b/>
        </w:rPr>
        <w:t>Reģistrācijas apliecības īpašnieks</w:t>
      </w:r>
    </w:p>
    <w:p w14:paraId="2A5F8F1C" w14:textId="37CA7368" w:rsidR="0083317B" w:rsidRPr="000A4480" w:rsidRDefault="00AF145F" w:rsidP="005639BB">
      <w:pPr>
        <w:keepNext/>
        <w:keepLines/>
        <w:spacing w:line="240" w:lineRule="auto"/>
      </w:pPr>
      <w:r w:rsidRPr="000A4480">
        <w:t>Takeda Pharmaceuticals International AG Ireland Branch</w:t>
      </w:r>
      <w:r w:rsidRPr="000A4480">
        <w:br w:type="textWrapping" w:clear="all"/>
        <w:t xml:space="preserve">Block </w:t>
      </w:r>
      <w:r w:rsidR="0083317B" w:rsidRPr="000A4480">
        <w:t>2</w:t>
      </w:r>
      <w:r w:rsidRPr="000A4480">
        <w:t xml:space="preserve"> Miesian Plaza</w:t>
      </w:r>
      <w:r w:rsidRPr="000A4480">
        <w:br w:type="textWrapping" w:clear="all"/>
        <w:t>50</w:t>
      </w:r>
      <w:r w:rsidRPr="000A4480">
        <w:noBreakHyphen/>
        <w:t>58 Baggot Street Lower</w:t>
      </w:r>
      <w:r w:rsidRPr="000A4480">
        <w:br w:type="textWrapping" w:clear="all"/>
        <w:t>Dublin 2</w:t>
      </w:r>
    </w:p>
    <w:p w14:paraId="7A5AA87C" w14:textId="2F01F978" w:rsidR="008640A8" w:rsidRPr="000A4480" w:rsidRDefault="0083317B" w:rsidP="005639BB">
      <w:pPr>
        <w:keepNext/>
        <w:keepLines/>
        <w:spacing w:line="240" w:lineRule="auto"/>
      </w:pPr>
      <w:bookmarkStart w:id="141" w:name="_Hlk125632524"/>
      <w:r w:rsidRPr="000A4480">
        <w:rPr>
          <w:noProof/>
        </w:rPr>
        <w:t>D02 HW68</w:t>
      </w:r>
      <w:bookmarkEnd w:id="141"/>
      <w:r w:rsidR="00AF145F" w:rsidRPr="000A4480">
        <w:br w:type="textWrapping" w:clear="all"/>
        <w:t>Īrija</w:t>
      </w:r>
    </w:p>
    <w:p w14:paraId="6A0B38F6" w14:textId="77777777" w:rsidR="008640A8" w:rsidRPr="000A4480" w:rsidRDefault="008640A8" w:rsidP="00304FD9">
      <w:pPr>
        <w:spacing w:line="240" w:lineRule="auto"/>
      </w:pPr>
    </w:p>
    <w:p w14:paraId="4B951E31" w14:textId="77777777" w:rsidR="008640A8" w:rsidRPr="000A4480" w:rsidRDefault="00AF145F" w:rsidP="005639BB">
      <w:pPr>
        <w:keepNext/>
        <w:keepLines/>
        <w:numPr>
          <w:ilvl w:val="12"/>
          <w:numId w:val="0"/>
        </w:numPr>
        <w:tabs>
          <w:tab w:val="clear" w:pos="567"/>
        </w:tabs>
        <w:spacing w:line="240" w:lineRule="auto"/>
        <w:rPr>
          <w:szCs w:val="22"/>
        </w:rPr>
      </w:pPr>
      <w:r w:rsidRPr="000A4480">
        <w:rPr>
          <w:b/>
        </w:rPr>
        <w:t>Ražotājs</w:t>
      </w:r>
    </w:p>
    <w:p w14:paraId="32B41C10" w14:textId="77777777" w:rsidR="008640A8" w:rsidRPr="000A4480" w:rsidRDefault="00AF145F" w:rsidP="005639BB">
      <w:pPr>
        <w:keepNext/>
        <w:keepLines/>
        <w:numPr>
          <w:ilvl w:val="12"/>
          <w:numId w:val="0"/>
        </w:numPr>
        <w:tabs>
          <w:tab w:val="clear" w:pos="567"/>
        </w:tabs>
        <w:spacing w:line="240" w:lineRule="auto"/>
        <w:rPr>
          <w:szCs w:val="22"/>
        </w:rPr>
      </w:pPr>
      <w:r w:rsidRPr="000A4480">
        <w:t>Takeda Ireland Limited</w:t>
      </w:r>
      <w:r w:rsidRPr="000A4480">
        <w:br/>
        <w:t>Bray Business Park</w:t>
      </w:r>
      <w:r w:rsidRPr="000A4480">
        <w:br/>
        <w:t>Kilruddery</w:t>
      </w:r>
      <w:r w:rsidRPr="000A4480">
        <w:br/>
        <w:t>Co. Wicklow</w:t>
      </w:r>
      <w:r w:rsidRPr="000A4480">
        <w:br/>
        <w:t>Īrija</w:t>
      </w:r>
    </w:p>
    <w:p w14:paraId="42A5589F" w14:textId="77777777" w:rsidR="008640A8" w:rsidRPr="000A4480" w:rsidRDefault="008640A8" w:rsidP="005639BB">
      <w:pPr>
        <w:spacing w:line="240" w:lineRule="auto"/>
      </w:pPr>
    </w:p>
    <w:p w14:paraId="5C459830" w14:textId="77777777" w:rsidR="008640A8" w:rsidRPr="000A4480" w:rsidRDefault="00AF145F" w:rsidP="00304FD9">
      <w:pPr>
        <w:keepNext/>
        <w:keepLines/>
        <w:numPr>
          <w:ilvl w:val="12"/>
          <w:numId w:val="0"/>
        </w:numPr>
        <w:tabs>
          <w:tab w:val="clear" w:pos="567"/>
        </w:tabs>
        <w:spacing w:line="240" w:lineRule="auto"/>
      </w:pPr>
      <w:r w:rsidRPr="000A4480">
        <w:lastRenderedPageBreak/>
        <w:t xml:space="preserve">Lai </w:t>
      </w:r>
      <w:r w:rsidRPr="000A4480">
        <w:rPr>
          <w:szCs w:val="22"/>
        </w:rPr>
        <w:t>saņemtu papildu</w:t>
      </w:r>
      <w:r w:rsidRPr="000A4480">
        <w:t xml:space="preserve"> informāciju par šīm zālēm, lūdzam sazināties ar reģistrācijas apliecības īpašnieka vietējo pārstāvniecību:</w:t>
      </w:r>
    </w:p>
    <w:p w14:paraId="6549253F" w14:textId="77777777" w:rsidR="005B265F" w:rsidRPr="000A4480" w:rsidRDefault="005B265F" w:rsidP="005639BB">
      <w:pPr>
        <w:keepNext/>
        <w:keepLines/>
        <w:tabs>
          <w:tab w:val="left" w:pos="5818"/>
        </w:tabs>
        <w:spacing w:line="240" w:lineRule="auto"/>
        <w:rPr>
          <w:b/>
        </w:rPr>
      </w:pPr>
    </w:p>
    <w:tbl>
      <w:tblPr>
        <w:tblW w:w="9498" w:type="dxa"/>
        <w:tblLayout w:type="fixed"/>
        <w:tblLook w:val="0000" w:firstRow="0" w:lastRow="0" w:firstColumn="0" w:lastColumn="0" w:noHBand="0" w:noVBand="0"/>
      </w:tblPr>
      <w:tblGrid>
        <w:gridCol w:w="4678"/>
        <w:gridCol w:w="4820"/>
      </w:tblGrid>
      <w:tr w:rsidR="005B265F" w:rsidRPr="000A4480" w14:paraId="6923BD59" w14:textId="77777777" w:rsidTr="005639BB">
        <w:trPr>
          <w:cantSplit/>
        </w:trPr>
        <w:tc>
          <w:tcPr>
            <w:tcW w:w="4678" w:type="dxa"/>
          </w:tcPr>
          <w:p w14:paraId="47620845" w14:textId="77777777" w:rsidR="005B265F" w:rsidRPr="000A4480" w:rsidRDefault="005B265F" w:rsidP="005639BB">
            <w:pPr>
              <w:spacing w:line="240" w:lineRule="auto"/>
              <w:ind w:left="567" w:hanging="567"/>
              <w:contextualSpacing/>
              <w:rPr>
                <w:rFonts w:eastAsia="SimSun"/>
                <w:color w:val="000000" w:themeColor="text1"/>
              </w:rPr>
            </w:pPr>
            <w:bookmarkStart w:id="142" w:name="_Hlk125631619"/>
            <w:r w:rsidRPr="000A4480">
              <w:rPr>
                <w:rFonts w:eastAsia="SimSun"/>
                <w:b/>
                <w:bCs/>
                <w:color w:val="000000" w:themeColor="text1"/>
              </w:rPr>
              <w:t>België/Belgique/Belgien</w:t>
            </w:r>
          </w:p>
          <w:p w14:paraId="16E41324" w14:textId="77777777" w:rsidR="005B265F" w:rsidRPr="000A4480" w:rsidRDefault="005B265F" w:rsidP="005639BB">
            <w:pPr>
              <w:spacing w:line="240" w:lineRule="auto"/>
              <w:ind w:left="567" w:hanging="567"/>
              <w:contextualSpacing/>
              <w:rPr>
                <w:rFonts w:eastAsia="SimSun"/>
                <w:color w:val="000000" w:themeColor="text1"/>
              </w:rPr>
            </w:pPr>
            <w:r w:rsidRPr="000A4480">
              <w:rPr>
                <w:rFonts w:eastAsia="SimSun"/>
                <w:color w:val="000000" w:themeColor="text1"/>
              </w:rPr>
              <w:t>Takeda Belgium NV</w:t>
            </w:r>
          </w:p>
          <w:p w14:paraId="46BEF7E9" w14:textId="2C1A72C7" w:rsidR="005B265F" w:rsidRPr="000A4480" w:rsidRDefault="005B265F" w:rsidP="005639BB">
            <w:pPr>
              <w:spacing w:line="240" w:lineRule="auto"/>
              <w:ind w:left="567" w:hanging="567"/>
              <w:contextualSpacing/>
              <w:rPr>
                <w:rFonts w:eastAsia="SimSun"/>
                <w:color w:val="000000" w:themeColor="text1"/>
              </w:rPr>
            </w:pPr>
            <w:r w:rsidRPr="000A4480">
              <w:rPr>
                <w:rFonts w:eastAsia="SimSun"/>
                <w:color w:val="000000" w:themeColor="text1"/>
              </w:rPr>
              <w:t xml:space="preserve">Tél/Tel: +32 2 464 06 11 </w:t>
            </w:r>
          </w:p>
          <w:p w14:paraId="27398973" w14:textId="77777777" w:rsidR="005B265F" w:rsidRPr="000A4480" w:rsidRDefault="005B265F" w:rsidP="005639BB">
            <w:pPr>
              <w:spacing w:line="240" w:lineRule="auto"/>
              <w:ind w:left="567" w:hanging="567"/>
              <w:contextualSpacing/>
              <w:rPr>
                <w:rFonts w:eastAsia="SimSun"/>
                <w:color w:val="000000" w:themeColor="text1"/>
              </w:rPr>
            </w:pPr>
            <w:r w:rsidRPr="000A4480">
              <w:rPr>
                <w:rFonts w:eastAsia="SimSun"/>
                <w:color w:val="000000" w:themeColor="text1"/>
              </w:rPr>
              <w:t>medinfoEMEA@takeda.com</w:t>
            </w:r>
          </w:p>
          <w:p w14:paraId="655AD884" w14:textId="77777777" w:rsidR="005B265F" w:rsidRPr="000A4480" w:rsidRDefault="005B265F" w:rsidP="005639BB">
            <w:pPr>
              <w:spacing w:line="240" w:lineRule="auto"/>
              <w:ind w:right="34"/>
              <w:rPr>
                <w:szCs w:val="22"/>
              </w:rPr>
            </w:pPr>
          </w:p>
        </w:tc>
        <w:tc>
          <w:tcPr>
            <w:tcW w:w="4820" w:type="dxa"/>
          </w:tcPr>
          <w:p w14:paraId="693134B0" w14:textId="77777777" w:rsidR="005B265F" w:rsidRPr="000A4480" w:rsidRDefault="005B265F" w:rsidP="005639BB">
            <w:pPr>
              <w:autoSpaceDE w:val="0"/>
              <w:autoSpaceDN w:val="0"/>
              <w:adjustRightInd w:val="0"/>
              <w:spacing w:line="240" w:lineRule="auto"/>
              <w:rPr>
                <w:b/>
                <w:bCs/>
              </w:rPr>
            </w:pPr>
            <w:r w:rsidRPr="000A4480">
              <w:rPr>
                <w:b/>
                <w:bCs/>
              </w:rPr>
              <w:t>Lietuva</w:t>
            </w:r>
          </w:p>
          <w:p w14:paraId="1FBF43FE" w14:textId="77777777" w:rsidR="005B265F" w:rsidRPr="000A4480" w:rsidRDefault="005B265F" w:rsidP="005639BB">
            <w:pPr>
              <w:tabs>
                <w:tab w:val="clear" w:pos="567"/>
              </w:tabs>
              <w:spacing w:line="240" w:lineRule="auto"/>
              <w:rPr>
                <w:color w:val="000000"/>
                <w:szCs w:val="22"/>
                <w:lang w:eastAsia="en-GB"/>
              </w:rPr>
            </w:pPr>
            <w:r w:rsidRPr="000A4480">
              <w:rPr>
                <w:color w:val="000000" w:themeColor="text1"/>
                <w:lang w:eastAsia="en-GB"/>
              </w:rPr>
              <w:t>Takeda, UAB</w:t>
            </w:r>
          </w:p>
          <w:p w14:paraId="07A02B03" w14:textId="77777777" w:rsidR="005B265F" w:rsidRPr="000A4480" w:rsidRDefault="005B265F" w:rsidP="005639BB">
            <w:pPr>
              <w:spacing w:line="240" w:lineRule="auto"/>
              <w:ind w:left="567" w:hanging="567"/>
              <w:contextualSpacing/>
              <w:rPr>
                <w:rFonts w:eastAsia="SimSun"/>
                <w:color w:val="000000"/>
              </w:rPr>
            </w:pPr>
            <w:r w:rsidRPr="000A4480">
              <w:rPr>
                <w:rFonts w:eastAsia="SimSun"/>
                <w:color w:val="000000" w:themeColor="text1"/>
              </w:rPr>
              <w:t>Tel: +370 521 09 070</w:t>
            </w:r>
          </w:p>
          <w:p w14:paraId="269ECD5C" w14:textId="77777777" w:rsidR="005B265F" w:rsidRPr="000A4480" w:rsidRDefault="005B265F" w:rsidP="005639BB">
            <w:pPr>
              <w:spacing w:line="240" w:lineRule="auto"/>
              <w:ind w:left="567" w:hanging="567"/>
              <w:rPr>
                <w:color w:val="000000" w:themeColor="text1"/>
              </w:rPr>
            </w:pPr>
            <w:r w:rsidRPr="000A4480">
              <w:rPr>
                <w:rFonts w:eastAsia="SimSun"/>
                <w:color w:val="000000" w:themeColor="text1"/>
              </w:rPr>
              <w:t>medinfoEMEA@takeda.com</w:t>
            </w:r>
          </w:p>
          <w:p w14:paraId="35390FE6" w14:textId="77777777" w:rsidR="005B265F" w:rsidRPr="000A4480" w:rsidRDefault="005B265F" w:rsidP="005639BB">
            <w:pPr>
              <w:autoSpaceDE w:val="0"/>
              <w:autoSpaceDN w:val="0"/>
              <w:adjustRightInd w:val="0"/>
              <w:spacing w:line="240" w:lineRule="auto"/>
              <w:rPr>
                <w:szCs w:val="22"/>
              </w:rPr>
            </w:pPr>
          </w:p>
        </w:tc>
      </w:tr>
      <w:tr w:rsidR="005B265F" w:rsidRPr="000A4480" w14:paraId="4FD20920" w14:textId="77777777" w:rsidTr="005639BB">
        <w:trPr>
          <w:cantSplit/>
        </w:trPr>
        <w:tc>
          <w:tcPr>
            <w:tcW w:w="4678" w:type="dxa"/>
          </w:tcPr>
          <w:p w14:paraId="1B23F486" w14:textId="77777777" w:rsidR="005B265F" w:rsidRPr="000A4480" w:rsidRDefault="005B265F" w:rsidP="001222E7">
            <w:pPr>
              <w:autoSpaceDE w:val="0"/>
              <w:autoSpaceDN w:val="0"/>
              <w:adjustRightInd w:val="0"/>
              <w:spacing w:line="240" w:lineRule="auto"/>
              <w:rPr>
                <w:b/>
                <w:bCs/>
                <w:szCs w:val="22"/>
              </w:rPr>
            </w:pPr>
            <w:r w:rsidRPr="000A4480">
              <w:rPr>
                <w:b/>
                <w:bCs/>
                <w:szCs w:val="22"/>
              </w:rPr>
              <w:t>България</w:t>
            </w:r>
          </w:p>
          <w:p w14:paraId="4D686F74" w14:textId="77777777" w:rsidR="005B265F" w:rsidRPr="000A4480" w:rsidRDefault="005B265F" w:rsidP="001222E7">
            <w:pPr>
              <w:spacing w:line="240" w:lineRule="auto"/>
            </w:pPr>
            <w:r w:rsidRPr="000A4480">
              <w:t>Такеда България ЕООД</w:t>
            </w:r>
          </w:p>
          <w:p w14:paraId="3A888683" w14:textId="77777777" w:rsidR="005B265F" w:rsidRPr="000A4480" w:rsidRDefault="005B265F" w:rsidP="001222E7">
            <w:pPr>
              <w:spacing w:line="240" w:lineRule="auto"/>
            </w:pPr>
            <w:r w:rsidRPr="000A4480">
              <w:t>Тел.: +359 2 958 27 36</w:t>
            </w:r>
          </w:p>
          <w:p w14:paraId="229D3379" w14:textId="77777777" w:rsidR="005B265F" w:rsidRPr="000A4480" w:rsidRDefault="005B265F" w:rsidP="001222E7">
            <w:pPr>
              <w:spacing w:line="240" w:lineRule="auto"/>
            </w:pPr>
            <w:r w:rsidRPr="000A4480">
              <w:t xml:space="preserve">medinfoEMEA@takeda.com </w:t>
            </w:r>
          </w:p>
          <w:p w14:paraId="03CC614F" w14:textId="77777777" w:rsidR="005B265F" w:rsidRPr="000A4480" w:rsidRDefault="005B265F" w:rsidP="001222E7">
            <w:pPr>
              <w:spacing w:line="240" w:lineRule="auto"/>
              <w:rPr>
                <w:szCs w:val="22"/>
              </w:rPr>
            </w:pPr>
          </w:p>
        </w:tc>
        <w:tc>
          <w:tcPr>
            <w:tcW w:w="4820" w:type="dxa"/>
          </w:tcPr>
          <w:p w14:paraId="52BDB797" w14:textId="77777777" w:rsidR="005B265F" w:rsidRPr="000A4480" w:rsidRDefault="005B265F" w:rsidP="001222E7">
            <w:pPr>
              <w:suppressAutoHyphens/>
              <w:spacing w:line="240" w:lineRule="auto"/>
              <w:rPr>
                <w:b/>
                <w:bCs/>
              </w:rPr>
            </w:pPr>
            <w:r w:rsidRPr="000A4480">
              <w:rPr>
                <w:b/>
                <w:bCs/>
              </w:rPr>
              <w:t>Luxembourg/Luxemburg</w:t>
            </w:r>
          </w:p>
          <w:p w14:paraId="5338F5EB" w14:textId="77777777" w:rsidR="005B265F" w:rsidRPr="000A4480" w:rsidRDefault="005B265F" w:rsidP="001222E7">
            <w:pPr>
              <w:suppressAutoHyphens/>
              <w:spacing w:line="240" w:lineRule="auto"/>
              <w:rPr>
                <w:bCs/>
                <w:szCs w:val="22"/>
              </w:rPr>
            </w:pPr>
            <w:r w:rsidRPr="000A4480">
              <w:rPr>
                <w:bCs/>
                <w:szCs w:val="22"/>
              </w:rPr>
              <w:t>Takeda Belgium NV</w:t>
            </w:r>
          </w:p>
          <w:p w14:paraId="4B3F1EF3" w14:textId="041EE6FE" w:rsidR="005B265F" w:rsidRPr="000A4480" w:rsidRDefault="005B265F" w:rsidP="001222E7">
            <w:pPr>
              <w:suppressAutoHyphens/>
              <w:spacing w:line="240" w:lineRule="auto"/>
              <w:rPr>
                <w:szCs w:val="22"/>
              </w:rPr>
            </w:pPr>
            <w:r w:rsidRPr="000A4480">
              <w:rPr>
                <w:rFonts w:eastAsia="SimSun"/>
                <w:color w:val="000000" w:themeColor="text1"/>
              </w:rPr>
              <w:t xml:space="preserve">Tél/Tel: </w:t>
            </w:r>
            <w:r w:rsidRPr="000A4480">
              <w:rPr>
                <w:szCs w:val="22"/>
              </w:rPr>
              <w:t>+32 2 464 06 11</w:t>
            </w:r>
          </w:p>
          <w:p w14:paraId="4F931D4E" w14:textId="77777777" w:rsidR="005B265F" w:rsidRPr="000A4480" w:rsidRDefault="005B265F" w:rsidP="001222E7">
            <w:pPr>
              <w:spacing w:line="240" w:lineRule="auto"/>
              <w:ind w:left="567" w:hanging="567"/>
              <w:contextualSpacing/>
              <w:rPr>
                <w:rFonts w:eastAsia="SimSun"/>
                <w:bCs/>
                <w:color w:val="000000" w:themeColor="text1"/>
              </w:rPr>
            </w:pPr>
            <w:r w:rsidRPr="000A4480">
              <w:rPr>
                <w:bCs/>
                <w:szCs w:val="22"/>
              </w:rPr>
              <w:t>medinfoEMEA@takeda.com</w:t>
            </w:r>
            <w:r w:rsidRPr="000A4480">
              <w:rPr>
                <w:rFonts w:eastAsia="SimSun"/>
                <w:bCs/>
                <w:color w:val="000000" w:themeColor="text1"/>
              </w:rPr>
              <w:t xml:space="preserve"> </w:t>
            </w:r>
          </w:p>
          <w:p w14:paraId="59D808AF" w14:textId="77777777" w:rsidR="005B265F" w:rsidRPr="000A4480" w:rsidRDefault="005B265F" w:rsidP="001222E7">
            <w:pPr>
              <w:spacing w:line="240" w:lineRule="auto"/>
              <w:ind w:left="567" w:hanging="567"/>
              <w:contextualSpacing/>
              <w:rPr>
                <w:szCs w:val="22"/>
              </w:rPr>
            </w:pPr>
          </w:p>
        </w:tc>
      </w:tr>
      <w:tr w:rsidR="005B265F" w:rsidRPr="000A4480" w14:paraId="01D7582E" w14:textId="77777777" w:rsidTr="005639BB">
        <w:trPr>
          <w:cantSplit/>
          <w:trHeight w:val="999"/>
        </w:trPr>
        <w:tc>
          <w:tcPr>
            <w:tcW w:w="4678" w:type="dxa"/>
          </w:tcPr>
          <w:p w14:paraId="47B4EB83" w14:textId="77777777" w:rsidR="005B265F" w:rsidRPr="000A4480" w:rsidRDefault="005B265F" w:rsidP="001222E7">
            <w:pPr>
              <w:suppressAutoHyphens/>
              <w:spacing w:line="240" w:lineRule="auto"/>
              <w:rPr>
                <w:szCs w:val="22"/>
              </w:rPr>
            </w:pPr>
            <w:r w:rsidRPr="000A4480">
              <w:rPr>
                <w:b/>
                <w:szCs w:val="22"/>
              </w:rPr>
              <w:t>Česká republika</w:t>
            </w:r>
          </w:p>
          <w:p w14:paraId="02BBE719" w14:textId="77777777" w:rsidR="005B265F" w:rsidRPr="000A4480" w:rsidRDefault="005B265F" w:rsidP="001222E7">
            <w:pPr>
              <w:spacing w:line="240" w:lineRule="auto"/>
              <w:rPr>
                <w:color w:val="000000"/>
                <w:szCs w:val="22"/>
              </w:rPr>
            </w:pPr>
            <w:r w:rsidRPr="000A4480">
              <w:rPr>
                <w:color w:val="000000" w:themeColor="text1"/>
              </w:rPr>
              <w:t>Takeda Pharmaceuticals Czech Republic s.r.o.</w:t>
            </w:r>
          </w:p>
          <w:p w14:paraId="7D9D49C6" w14:textId="77777777" w:rsidR="005B265F" w:rsidRPr="000A4480" w:rsidRDefault="005B265F" w:rsidP="001222E7">
            <w:pPr>
              <w:autoSpaceDE w:val="0"/>
              <w:autoSpaceDN w:val="0"/>
              <w:spacing w:line="240" w:lineRule="auto"/>
              <w:rPr>
                <w:color w:val="000000"/>
                <w:szCs w:val="22"/>
              </w:rPr>
            </w:pPr>
            <w:r w:rsidRPr="000A4480">
              <w:rPr>
                <w:color w:val="000000"/>
                <w:szCs w:val="22"/>
              </w:rPr>
              <w:t>Tel: + 420 23</w:t>
            </w:r>
            <w:r w:rsidRPr="000A4480">
              <w:rPr>
                <w:color w:val="000000"/>
                <w:spacing w:val="38"/>
                <w:szCs w:val="22"/>
              </w:rPr>
              <w:t>4</w:t>
            </w:r>
            <w:r w:rsidRPr="000A4480">
              <w:rPr>
                <w:color w:val="000000"/>
                <w:szCs w:val="22"/>
              </w:rPr>
              <w:t>72</w:t>
            </w:r>
            <w:r w:rsidRPr="000A4480">
              <w:rPr>
                <w:color w:val="000000"/>
                <w:spacing w:val="38"/>
                <w:szCs w:val="22"/>
              </w:rPr>
              <w:t>2</w:t>
            </w:r>
            <w:r w:rsidRPr="000A4480">
              <w:rPr>
                <w:color w:val="000000"/>
                <w:szCs w:val="22"/>
              </w:rPr>
              <w:t xml:space="preserve">722 </w:t>
            </w:r>
          </w:p>
          <w:p w14:paraId="16242AC5" w14:textId="77777777" w:rsidR="005B265F" w:rsidRPr="000A4480" w:rsidRDefault="005B265F" w:rsidP="005639BB">
            <w:pPr>
              <w:spacing w:line="240" w:lineRule="auto"/>
              <w:rPr>
                <w:color w:val="000000"/>
                <w:szCs w:val="22"/>
              </w:rPr>
            </w:pPr>
            <w:r w:rsidRPr="000A4480">
              <w:rPr>
                <w:bCs/>
                <w:szCs w:val="22"/>
              </w:rPr>
              <w:t>medinfoEMEA@takeda.com</w:t>
            </w:r>
          </w:p>
          <w:p w14:paraId="04897919" w14:textId="77777777" w:rsidR="005B265F" w:rsidRPr="000A4480" w:rsidRDefault="005B265F" w:rsidP="001222E7">
            <w:pPr>
              <w:tabs>
                <w:tab w:val="left" w:pos="-720"/>
              </w:tabs>
              <w:suppressAutoHyphens/>
              <w:spacing w:line="240" w:lineRule="auto"/>
              <w:rPr>
                <w:szCs w:val="22"/>
              </w:rPr>
            </w:pPr>
          </w:p>
        </w:tc>
        <w:tc>
          <w:tcPr>
            <w:tcW w:w="4820" w:type="dxa"/>
          </w:tcPr>
          <w:p w14:paraId="28F76A08" w14:textId="77777777" w:rsidR="005B265F" w:rsidRPr="000A4480" w:rsidRDefault="005B265F" w:rsidP="001222E7">
            <w:pPr>
              <w:spacing w:line="240" w:lineRule="auto"/>
              <w:rPr>
                <w:b/>
                <w:bCs/>
              </w:rPr>
            </w:pPr>
            <w:r w:rsidRPr="000A4480">
              <w:rPr>
                <w:b/>
                <w:bCs/>
              </w:rPr>
              <w:t>Magyarország</w:t>
            </w:r>
          </w:p>
          <w:p w14:paraId="36AB865B" w14:textId="77777777" w:rsidR="005B265F" w:rsidRPr="000A4480" w:rsidRDefault="005B265F" w:rsidP="001222E7">
            <w:pPr>
              <w:tabs>
                <w:tab w:val="clear" w:pos="567"/>
              </w:tabs>
              <w:spacing w:line="240" w:lineRule="auto"/>
              <w:rPr>
                <w:color w:val="000000"/>
                <w:szCs w:val="22"/>
              </w:rPr>
            </w:pPr>
            <w:r w:rsidRPr="000A4480">
              <w:rPr>
                <w:color w:val="000000" w:themeColor="text1"/>
              </w:rPr>
              <w:t>Takeda Pharma Kft.</w:t>
            </w:r>
          </w:p>
          <w:p w14:paraId="6D4E158A" w14:textId="77777777" w:rsidR="005B265F" w:rsidRPr="000A4480" w:rsidRDefault="005B265F" w:rsidP="001222E7">
            <w:pPr>
              <w:tabs>
                <w:tab w:val="clear" w:pos="567"/>
              </w:tabs>
              <w:spacing w:line="240" w:lineRule="auto"/>
              <w:rPr>
                <w:color w:val="000000"/>
                <w:szCs w:val="22"/>
              </w:rPr>
            </w:pPr>
            <w:r w:rsidRPr="000A4480">
              <w:rPr>
                <w:color w:val="000000" w:themeColor="text1"/>
              </w:rPr>
              <w:t>Tel</w:t>
            </w:r>
            <w:r w:rsidRPr="000A4480">
              <w:rPr>
                <w:rStyle w:val="normaltextrun"/>
                <w:color w:val="000000"/>
                <w:szCs w:val="22"/>
                <w:bdr w:val="none" w:sz="0" w:space="0" w:color="auto" w:frame="1"/>
              </w:rPr>
              <w:t>.</w:t>
            </w:r>
            <w:r w:rsidRPr="000A4480">
              <w:rPr>
                <w:color w:val="000000" w:themeColor="text1"/>
              </w:rPr>
              <w:t>: +36 1 270 7030</w:t>
            </w:r>
          </w:p>
          <w:p w14:paraId="679D5015" w14:textId="77777777" w:rsidR="005B265F" w:rsidRPr="000A4480" w:rsidRDefault="005B265F" w:rsidP="005639BB">
            <w:pPr>
              <w:spacing w:line="240" w:lineRule="auto"/>
              <w:rPr>
                <w:color w:val="000000"/>
                <w:szCs w:val="22"/>
              </w:rPr>
            </w:pPr>
            <w:r w:rsidRPr="000A4480">
              <w:rPr>
                <w:bCs/>
                <w:szCs w:val="22"/>
              </w:rPr>
              <w:t>medinfoEMEA@takeda.com</w:t>
            </w:r>
          </w:p>
          <w:p w14:paraId="191626B3" w14:textId="77777777" w:rsidR="005B265F" w:rsidRPr="000A4480" w:rsidRDefault="005B265F" w:rsidP="001222E7">
            <w:pPr>
              <w:spacing w:line="240" w:lineRule="auto"/>
              <w:rPr>
                <w:szCs w:val="22"/>
              </w:rPr>
            </w:pPr>
          </w:p>
        </w:tc>
      </w:tr>
      <w:tr w:rsidR="005B265F" w:rsidRPr="000A4480" w14:paraId="3935CBE8" w14:textId="77777777" w:rsidTr="005639BB">
        <w:trPr>
          <w:cantSplit/>
        </w:trPr>
        <w:tc>
          <w:tcPr>
            <w:tcW w:w="4678" w:type="dxa"/>
          </w:tcPr>
          <w:p w14:paraId="3D5E8433" w14:textId="77777777" w:rsidR="005B265F" w:rsidRPr="000A4480" w:rsidRDefault="005B265F" w:rsidP="001222E7">
            <w:pPr>
              <w:spacing w:line="240" w:lineRule="auto"/>
              <w:rPr>
                <w:b/>
                <w:bCs/>
              </w:rPr>
            </w:pPr>
            <w:r w:rsidRPr="000A4480">
              <w:rPr>
                <w:b/>
                <w:bCs/>
              </w:rPr>
              <w:t>Danmark</w:t>
            </w:r>
          </w:p>
          <w:p w14:paraId="6E0267CD" w14:textId="77777777" w:rsidR="005B265F" w:rsidRPr="000A4480" w:rsidRDefault="005B265F" w:rsidP="001222E7">
            <w:pPr>
              <w:spacing w:line="240" w:lineRule="auto"/>
              <w:ind w:left="567" w:hanging="567"/>
              <w:contextualSpacing/>
              <w:rPr>
                <w:color w:val="000000"/>
                <w:szCs w:val="22"/>
              </w:rPr>
            </w:pPr>
            <w:r w:rsidRPr="000A4480">
              <w:rPr>
                <w:rFonts w:eastAsia="SimSun"/>
                <w:color w:val="000000" w:themeColor="text1"/>
              </w:rPr>
              <w:t>Takeda Pharma A/S</w:t>
            </w:r>
          </w:p>
          <w:p w14:paraId="6D551B0E" w14:textId="77777777" w:rsidR="005B265F" w:rsidRPr="000A4480" w:rsidRDefault="005B265F" w:rsidP="001222E7">
            <w:pPr>
              <w:spacing w:line="240" w:lineRule="auto"/>
              <w:ind w:left="567" w:hanging="567"/>
              <w:rPr>
                <w:color w:val="000000" w:themeColor="text1"/>
              </w:rPr>
            </w:pPr>
            <w:r w:rsidRPr="000A4480">
              <w:rPr>
                <w:color w:val="000000" w:themeColor="text1"/>
              </w:rPr>
              <w:t xml:space="preserve">Tlf: </w:t>
            </w:r>
            <w:r w:rsidRPr="000A4480">
              <w:rPr>
                <w:color w:val="000000"/>
                <w:szCs w:val="22"/>
              </w:rPr>
              <w:t>+45 46 77 10 10</w:t>
            </w:r>
          </w:p>
          <w:p w14:paraId="74FBE464" w14:textId="77777777" w:rsidR="005B265F" w:rsidRPr="000A4480" w:rsidRDefault="005B265F" w:rsidP="005639BB">
            <w:pPr>
              <w:spacing w:line="240" w:lineRule="auto"/>
              <w:rPr>
                <w:color w:val="000000"/>
                <w:szCs w:val="22"/>
              </w:rPr>
            </w:pPr>
            <w:r w:rsidRPr="000A4480">
              <w:rPr>
                <w:bCs/>
                <w:szCs w:val="22"/>
              </w:rPr>
              <w:t>medinfoEMEA@takeda.com</w:t>
            </w:r>
          </w:p>
          <w:p w14:paraId="7E75B75A" w14:textId="77777777" w:rsidR="005B265F" w:rsidRPr="000A4480" w:rsidRDefault="005B265F" w:rsidP="001222E7">
            <w:pPr>
              <w:spacing w:line="240" w:lineRule="auto"/>
              <w:ind w:left="567" w:hanging="567"/>
              <w:rPr>
                <w:szCs w:val="22"/>
              </w:rPr>
            </w:pPr>
          </w:p>
        </w:tc>
        <w:tc>
          <w:tcPr>
            <w:tcW w:w="4820" w:type="dxa"/>
          </w:tcPr>
          <w:p w14:paraId="0507EE9C" w14:textId="77777777" w:rsidR="005B265F" w:rsidRPr="000A4480" w:rsidRDefault="005B265F" w:rsidP="001222E7">
            <w:pPr>
              <w:spacing w:line="240" w:lineRule="auto"/>
              <w:rPr>
                <w:b/>
                <w:noProof/>
                <w:szCs w:val="22"/>
              </w:rPr>
            </w:pPr>
            <w:r w:rsidRPr="000A4480">
              <w:rPr>
                <w:b/>
                <w:noProof/>
                <w:szCs w:val="22"/>
              </w:rPr>
              <w:t>Malta</w:t>
            </w:r>
          </w:p>
          <w:p w14:paraId="1C599457" w14:textId="77777777" w:rsidR="005B265F" w:rsidRPr="000A4480" w:rsidRDefault="005B265F" w:rsidP="001222E7">
            <w:pPr>
              <w:spacing w:line="240" w:lineRule="auto"/>
              <w:rPr>
                <w:color w:val="000000" w:themeColor="text1"/>
                <w:szCs w:val="22"/>
              </w:rPr>
            </w:pPr>
            <w:r w:rsidRPr="000A4480">
              <w:rPr>
                <w:rFonts w:eastAsia="Calibri"/>
                <w:szCs w:val="22"/>
              </w:rPr>
              <w:t xml:space="preserve">Τakeda </w:t>
            </w:r>
            <w:r w:rsidRPr="000A4480">
              <w:rPr>
                <w:szCs w:val="22"/>
              </w:rPr>
              <w:t>HELLAS S.A.</w:t>
            </w:r>
          </w:p>
          <w:p w14:paraId="339C93E4" w14:textId="77777777" w:rsidR="005B265F" w:rsidRPr="000A4480" w:rsidRDefault="005B265F" w:rsidP="001222E7">
            <w:pPr>
              <w:spacing w:line="240" w:lineRule="auto"/>
              <w:rPr>
                <w:szCs w:val="22"/>
              </w:rPr>
            </w:pPr>
            <w:r w:rsidRPr="000A4480">
              <w:rPr>
                <w:rFonts w:eastAsia="Calibri"/>
                <w:szCs w:val="22"/>
              </w:rPr>
              <w:t>Tel: +30 210 6387800</w:t>
            </w:r>
          </w:p>
          <w:p w14:paraId="18E253D8" w14:textId="77777777" w:rsidR="005B265F" w:rsidRPr="000A4480" w:rsidRDefault="005B265F" w:rsidP="001222E7">
            <w:pPr>
              <w:spacing w:line="240" w:lineRule="auto"/>
              <w:rPr>
                <w:color w:val="000000" w:themeColor="text1"/>
                <w:szCs w:val="22"/>
              </w:rPr>
            </w:pPr>
            <w:r w:rsidRPr="000A4480">
              <w:rPr>
                <w:bCs/>
                <w:color w:val="000000" w:themeColor="text1"/>
                <w:szCs w:val="22"/>
              </w:rPr>
              <w:t>medinfoEMEA@takeda.com</w:t>
            </w:r>
          </w:p>
          <w:p w14:paraId="3DB739EB" w14:textId="77777777" w:rsidR="005B265F" w:rsidRPr="000A4480" w:rsidRDefault="005B265F" w:rsidP="001222E7">
            <w:pPr>
              <w:spacing w:line="240" w:lineRule="auto"/>
              <w:rPr>
                <w:szCs w:val="22"/>
              </w:rPr>
            </w:pPr>
          </w:p>
        </w:tc>
      </w:tr>
      <w:tr w:rsidR="005B265F" w:rsidRPr="000A4480" w14:paraId="4CEBFF02" w14:textId="77777777" w:rsidTr="005639BB">
        <w:trPr>
          <w:cantSplit/>
        </w:trPr>
        <w:tc>
          <w:tcPr>
            <w:tcW w:w="4678" w:type="dxa"/>
          </w:tcPr>
          <w:p w14:paraId="5FDC4D75" w14:textId="77777777" w:rsidR="005B265F" w:rsidRPr="000A4480" w:rsidRDefault="005B265F" w:rsidP="001222E7">
            <w:pPr>
              <w:spacing w:line="240" w:lineRule="auto"/>
              <w:rPr>
                <w:szCs w:val="22"/>
              </w:rPr>
            </w:pPr>
            <w:r w:rsidRPr="000A4480">
              <w:rPr>
                <w:b/>
                <w:szCs w:val="22"/>
              </w:rPr>
              <w:t>Deutschland</w:t>
            </w:r>
          </w:p>
          <w:p w14:paraId="21947AF7" w14:textId="77777777" w:rsidR="005B265F" w:rsidRPr="000A4480" w:rsidRDefault="005B265F" w:rsidP="001222E7">
            <w:pPr>
              <w:tabs>
                <w:tab w:val="clear" w:pos="567"/>
              </w:tabs>
              <w:spacing w:line="240" w:lineRule="auto"/>
              <w:rPr>
                <w:color w:val="000000"/>
                <w:szCs w:val="22"/>
              </w:rPr>
            </w:pPr>
            <w:r w:rsidRPr="000A4480">
              <w:rPr>
                <w:color w:val="000000" w:themeColor="text1"/>
              </w:rPr>
              <w:t>Takeda GmbH</w:t>
            </w:r>
          </w:p>
          <w:p w14:paraId="583E1A10" w14:textId="77777777" w:rsidR="005B265F" w:rsidRPr="000A4480" w:rsidRDefault="005B265F" w:rsidP="001222E7">
            <w:pPr>
              <w:tabs>
                <w:tab w:val="clear" w:pos="567"/>
              </w:tabs>
              <w:spacing w:line="240" w:lineRule="auto"/>
              <w:rPr>
                <w:color w:val="000000"/>
                <w:szCs w:val="22"/>
              </w:rPr>
            </w:pPr>
            <w:r w:rsidRPr="000A4480">
              <w:rPr>
                <w:color w:val="000000" w:themeColor="text1"/>
              </w:rPr>
              <w:t>Tel: +49 (0)800 825 3325</w:t>
            </w:r>
          </w:p>
          <w:p w14:paraId="617ACAD3" w14:textId="77777777" w:rsidR="005B265F" w:rsidRPr="000A4480" w:rsidRDefault="005B265F" w:rsidP="001222E7">
            <w:pPr>
              <w:tabs>
                <w:tab w:val="clear" w:pos="567"/>
              </w:tabs>
              <w:spacing w:line="240" w:lineRule="auto"/>
              <w:rPr>
                <w:rFonts w:eastAsia="Verdana"/>
              </w:rPr>
            </w:pPr>
            <w:r w:rsidRPr="000A4480">
              <w:rPr>
                <w:rFonts w:eastAsia="Verdana"/>
              </w:rPr>
              <w:t>medinfoEMEA@takeda.com</w:t>
            </w:r>
          </w:p>
          <w:p w14:paraId="3EC3F9E3" w14:textId="77777777" w:rsidR="005B265F" w:rsidRPr="000A4480" w:rsidRDefault="005B265F" w:rsidP="001222E7">
            <w:pPr>
              <w:tabs>
                <w:tab w:val="clear" w:pos="567"/>
              </w:tabs>
              <w:spacing w:line="240" w:lineRule="auto"/>
              <w:rPr>
                <w:szCs w:val="22"/>
              </w:rPr>
            </w:pPr>
          </w:p>
        </w:tc>
        <w:tc>
          <w:tcPr>
            <w:tcW w:w="4820" w:type="dxa"/>
          </w:tcPr>
          <w:p w14:paraId="7F564F41" w14:textId="77777777" w:rsidR="005B265F" w:rsidRPr="000A4480" w:rsidRDefault="005B265F" w:rsidP="001222E7">
            <w:pPr>
              <w:suppressAutoHyphens/>
              <w:spacing w:line="240" w:lineRule="auto"/>
              <w:rPr>
                <w:szCs w:val="22"/>
              </w:rPr>
            </w:pPr>
            <w:r w:rsidRPr="000A4480">
              <w:rPr>
                <w:b/>
                <w:szCs w:val="22"/>
              </w:rPr>
              <w:t>Nederland</w:t>
            </w:r>
          </w:p>
          <w:p w14:paraId="2D2B6FFE" w14:textId="77777777" w:rsidR="005B265F" w:rsidRPr="000A4480" w:rsidRDefault="005B265F" w:rsidP="001222E7">
            <w:pPr>
              <w:tabs>
                <w:tab w:val="clear" w:pos="567"/>
              </w:tabs>
              <w:spacing w:line="240" w:lineRule="auto"/>
              <w:rPr>
                <w:color w:val="000000"/>
              </w:rPr>
            </w:pPr>
            <w:r w:rsidRPr="000A4480">
              <w:rPr>
                <w:color w:val="000000" w:themeColor="text1"/>
              </w:rPr>
              <w:t>Takeda Nederland B.V.</w:t>
            </w:r>
          </w:p>
          <w:p w14:paraId="76743504" w14:textId="77777777" w:rsidR="005B265F" w:rsidRPr="000A4480" w:rsidRDefault="005B265F" w:rsidP="001222E7">
            <w:pPr>
              <w:tabs>
                <w:tab w:val="clear" w:pos="567"/>
              </w:tabs>
              <w:spacing w:line="240" w:lineRule="auto"/>
              <w:rPr>
                <w:color w:val="000000"/>
                <w:szCs w:val="22"/>
              </w:rPr>
            </w:pPr>
            <w:r w:rsidRPr="000A4480">
              <w:rPr>
                <w:color w:val="000000" w:themeColor="text1"/>
              </w:rPr>
              <w:t xml:space="preserve">Tel: +31 </w:t>
            </w:r>
            <w:r w:rsidRPr="000A4480">
              <w:rPr>
                <w:szCs w:val="22"/>
              </w:rPr>
              <w:t>20 203 5492</w:t>
            </w:r>
          </w:p>
          <w:p w14:paraId="6322E12C" w14:textId="77777777" w:rsidR="005B265F" w:rsidRPr="000A4480" w:rsidRDefault="005B265F" w:rsidP="001222E7">
            <w:pPr>
              <w:tabs>
                <w:tab w:val="clear" w:pos="567"/>
              </w:tabs>
              <w:spacing w:line="240" w:lineRule="auto"/>
              <w:rPr>
                <w:rFonts w:eastAsia="Verdana"/>
              </w:rPr>
            </w:pPr>
            <w:r w:rsidRPr="000A4480">
              <w:rPr>
                <w:rFonts w:eastAsia="Verdana"/>
              </w:rPr>
              <w:t>medinfoEMEA@takeda.com</w:t>
            </w:r>
          </w:p>
          <w:p w14:paraId="4C25459A" w14:textId="77777777" w:rsidR="005B265F" w:rsidRPr="000A4480" w:rsidRDefault="005B265F" w:rsidP="001222E7">
            <w:pPr>
              <w:tabs>
                <w:tab w:val="clear" w:pos="567"/>
              </w:tabs>
              <w:spacing w:line="240" w:lineRule="auto"/>
              <w:rPr>
                <w:szCs w:val="22"/>
              </w:rPr>
            </w:pPr>
          </w:p>
        </w:tc>
      </w:tr>
      <w:tr w:rsidR="005B265F" w:rsidRPr="000A4480" w14:paraId="127A8923" w14:textId="77777777" w:rsidTr="005639BB">
        <w:trPr>
          <w:cantSplit/>
        </w:trPr>
        <w:tc>
          <w:tcPr>
            <w:tcW w:w="4678" w:type="dxa"/>
          </w:tcPr>
          <w:p w14:paraId="14A2D64E" w14:textId="77777777" w:rsidR="005B265F" w:rsidRPr="000A4480" w:rsidRDefault="005B265F" w:rsidP="001222E7">
            <w:pPr>
              <w:suppressAutoHyphens/>
              <w:spacing w:line="240" w:lineRule="auto"/>
              <w:rPr>
                <w:b/>
                <w:bCs/>
              </w:rPr>
            </w:pPr>
            <w:r w:rsidRPr="000A4480">
              <w:rPr>
                <w:b/>
                <w:bCs/>
              </w:rPr>
              <w:t>Eesti</w:t>
            </w:r>
          </w:p>
          <w:p w14:paraId="46043B5D" w14:textId="77777777" w:rsidR="005B265F" w:rsidRPr="000A4480" w:rsidRDefault="005B265F" w:rsidP="001222E7">
            <w:pPr>
              <w:tabs>
                <w:tab w:val="clear" w:pos="567"/>
              </w:tabs>
              <w:spacing w:line="240" w:lineRule="auto"/>
              <w:rPr>
                <w:color w:val="000000"/>
                <w:szCs w:val="22"/>
                <w:lang w:eastAsia="en-GB"/>
              </w:rPr>
            </w:pPr>
            <w:r w:rsidRPr="000A4480">
              <w:rPr>
                <w:color w:val="000000" w:themeColor="text1"/>
                <w:lang w:eastAsia="en-GB"/>
              </w:rPr>
              <w:t>Takeda Pharma AS</w:t>
            </w:r>
          </w:p>
          <w:p w14:paraId="2B662E23" w14:textId="77777777" w:rsidR="005B265F" w:rsidRPr="000A4480" w:rsidRDefault="005B265F" w:rsidP="001222E7">
            <w:pPr>
              <w:spacing w:line="240" w:lineRule="auto"/>
              <w:ind w:left="567" w:hanging="567"/>
              <w:contextualSpacing/>
              <w:rPr>
                <w:rFonts w:eastAsia="SimSun"/>
                <w:color w:val="000000" w:themeColor="text1"/>
              </w:rPr>
            </w:pPr>
            <w:r w:rsidRPr="000A4480">
              <w:rPr>
                <w:rFonts w:eastAsia="SimSun"/>
                <w:color w:val="000000" w:themeColor="text1"/>
              </w:rPr>
              <w:t>Tel: +372 6177 669</w:t>
            </w:r>
          </w:p>
          <w:p w14:paraId="0A04B5E8" w14:textId="77777777" w:rsidR="005B265F" w:rsidRPr="000A4480" w:rsidRDefault="005B265F" w:rsidP="005639BB">
            <w:pPr>
              <w:spacing w:line="240" w:lineRule="auto"/>
              <w:rPr>
                <w:color w:val="000000"/>
                <w:szCs w:val="22"/>
              </w:rPr>
            </w:pPr>
            <w:r w:rsidRPr="000A4480">
              <w:rPr>
                <w:bCs/>
                <w:szCs w:val="22"/>
              </w:rPr>
              <w:t>medinfoEMEA@takeda.com</w:t>
            </w:r>
          </w:p>
          <w:p w14:paraId="71C339CE" w14:textId="77777777" w:rsidR="005B265F" w:rsidRPr="000A4480" w:rsidRDefault="005B265F" w:rsidP="001222E7">
            <w:pPr>
              <w:spacing w:line="240" w:lineRule="auto"/>
              <w:ind w:left="567" w:hanging="567"/>
              <w:contextualSpacing/>
              <w:rPr>
                <w:szCs w:val="22"/>
              </w:rPr>
            </w:pPr>
          </w:p>
        </w:tc>
        <w:tc>
          <w:tcPr>
            <w:tcW w:w="4820" w:type="dxa"/>
          </w:tcPr>
          <w:p w14:paraId="698D7A56" w14:textId="77777777" w:rsidR="005B265F" w:rsidRPr="000A4480" w:rsidRDefault="005B265F" w:rsidP="001222E7">
            <w:pPr>
              <w:spacing w:line="240" w:lineRule="auto"/>
              <w:rPr>
                <w:b/>
                <w:bCs/>
              </w:rPr>
            </w:pPr>
            <w:r w:rsidRPr="000A4480">
              <w:rPr>
                <w:b/>
                <w:bCs/>
              </w:rPr>
              <w:t>Norge</w:t>
            </w:r>
          </w:p>
          <w:p w14:paraId="739B21A9" w14:textId="77777777" w:rsidR="005B265F" w:rsidRPr="000A4480" w:rsidRDefault="005B265F" w:rsidP="001222E7">
            <w:pPr>
              <w:tabs>
                <w:tab w:val="clear" w:pos="567"/>
              </w:tabs>
              <w:spacing w:line="240" w:lineRule="auto"/>
              <w:rPr>
                <w:color w:val="000000"/>
                <w:szCs w:val="22"/>
                <w:lang w:eastAsia="en-GB"/>
              </w:rPr>
            </w:pPr>
            <w:r w:rsidRPr="000A4480">
              <w:rPr>
                <w:color w:val="000000" w:themeColor="text1"/>
                <w:lang w:eastAsia="en-GB"/>
              </w:rPr>
              <w:t>Takeda AS</w:t>
            </w:r>
          </w:p>
          <w:p w14:paraId="21674A3B" w14:textId="77777777" w:rsidR="005B265F" w:rsidRPr="000A4480" w:rsidRDefault="005B265F" w:rsidP="001222E7">
            <w:pPr>
              <w:spacing w:line="240" w:lineRule="auto"/>
              <w:ind w:left="567" w:hanging="567"/>
              <w:contextualSpacing/>
              <w:rPr>
                <w:szCs w:val="22"/>
              </w:rPr>
            </w:pPr>
            <w:r w:rsidRPr="000A4480">
              <w:rPr>
                <w:rFonts w:eastAsia="SimSun"/>
                <w:color w:val="000000" w:themeColor="text1"/>
              </w:rPr>
              <w:t xml:space="preserve">Tlf: </w:t>
            </w:r>
            <w:r w:rsidRPr="000A4480">
              <w:rPr>
                <w:color w:val="000000"/>
                <w:szCs w:val="22"/>
              </w:rPr>
              <w:t>+47 800 800 30</w:t>
            </w:r>
          </w:p>
          <w:p w14:paraId="12977A66" w14:textId="77777777" w:rsidR="005B265F" w:rsidRPr="000A4480" w:rsidRDefault="005B265F" w:rsidP="001222E7">
            <w:pPr>
              <w:spacing w:line="240" w:lineRule="auto"/>
              <w:ind w:left="567" w:hanging="567"/>
              <w:rPr>
                <w:color w:val="000000" w:themeColor="text1"/>
                <w:szCs w:val="22"/>
              </w:rPr>
            </w:pPr>
            <w:r w:rsidRPr="000A4480">
              <w:rPr>
                <w:color w:val="000000" w:themeColor="text1"/>
                <w:szCs w:val="22"/>
              </w:rPr>
              <w:t>medinfoEMEA@takeda.com</w:t>
            </w:r>
          </w:p>
          <w:p w14:paraId="583F6109" w14:textId="77777777" w:rsidR="005B265F" w:rsidRPr="000A4480" w:rsidRDefault="005B265F" w:rsidP="001222E7">
            <w:pPr>
              <w:spacing w:line="240" w:lineRule="auto"/>
              <w:ind w:left="567" w:hanging="567"/>
              <w:rPr>
                <w:szCs w:val="22"/>
              </w:rPr>
            </w:pPr>
            <w:r w:rsidRPr="000A4480">
              <w:rPr>
                <w:color w:val="000000" w:themeColor="text1"/>
                <w:szCs w:val="22"/>
              </w:rPr>
              <w:t xml:space="preserve"> </w:t>
            </w:r>
          </w:p>
        </w:tc>
      </w:tr>
      <w:tr w:rsidR="005B265F" w:rsidRPr="000A4480" w14:paraId="7CC669DD" w14:textId="77777777" w:rsidTr="005639BB">
        <w:trPr>
          <w:cantSplit/>
        </w:trPr>
        <w:tc>
          <w:tcPr>
            <w:tcW w:w="4678" w:type="dxa"/>
          </w:tcPr>
          <w:p w14:paraId="01EBC8A7" w14:textId="77777777" w:rsidR="005B265F" w:rsidRPr="000A4480" w:rsidRDefault="005B265F" w:rsidP="005639BB">
            <w:pPr>
              <w:spacing w:line="240" w:lineRule="auto"/>
              <w:rPr>
                <w:szCs w:val="22"/>
              </w:rPr>
            </w:pPr>
            <w:r w:rsidRPr="000A4480">
              <w:rPr>
                <w:b/>
                <w:szCs w:val="22"/>
              </w:rPr>
              <w:t>Ελλάδα</w:t>
            </w:r>
          </w:p>
          <w:p w14:paraId="4D7D6657" w14:textId="77777777" w:rsidR="005B265F" w:rsidRPr="000A4480" w:rsidRDefault="005B265F" w:rsidP="005639BB">
            <w:pPr>
              <w:spacing w:line="240" w:lineRule="auto"/>
              <w:rPr>
                <w:color w:val="000000" w:themeColor="text1"/>
              </w:rPr>
            </w:pPr>
            <w:r w:rsidRPr="000A4480">
              <w:rPr>
                <w:rFonts w:eastAsia="Calibri"/>
              </w:rPr>
              <w:t>Τakeda ΕΛΛΑΣ Α.Ε.</w:t>
            </w:r>
          </w:p>
          <w:p w14:paraId="5ECBEFDF" w14:textId="77777777" w:rsidR="005B265F" w:rsidRPr="000A4480" w:rsidRDefault="005B265F" w:rsidP="005639BB">
            <w:pPr>
              <w:spacing w:line="240" w:lineRule="auto"/>
              <w:ind w:left="567" w:hanging="567"/>
              <w:contextualSpacing/>
              <w:rPr>
                <w:color w:val="000000"/>
              </w:rPr>
            </w:pPr>
            <w:r w:rsidRPr="000A4480">
              <w:rPr>
                <w:rFonts w:eastAsia="SimSun"/>
                <w:color w:val="000000" w:themeColor="text1"/>
              </w:rPr>
              <w:t>Tηλ: +30 210 6387800</w:t>
            </w:r>
          </w:p>
          <w:p w14:paraId="50BE2DCE" w14:textId="77777777" w:rsidR="005B265F" w:rsidRPr="000A4480" w:rsidRDefault="005B265F" w:rsidP="005639BB">
            <w:pPr>
              <w:spacing w:line="240" w:lineRule="auto"/>
              <w:ind w:left="567" w:hanging="567"/>
              <w:contextualSpacing/>
              <w:rPr>
                <w:szCs w:val="22"/>
              </w:rPr>
            </w:pPr>
            <w:r w:rsidRPr="000A4480">
              <w:rPr>
                <w:bCs/>
                <w:color w:val="000000" w:themeColor="text1"/>
                <w:lang w:eastAsia="en-GB"/>
              </w:rPr>
              <w:t>medinfoEMEA@takeda.com</w:t>
            </w:r>
            <w:r w:rsidRPr="000A4480" w:rsidDel="004C6E6E">
              <w:rPr>
                <w:color w:val="000000" w:themeColor="text1"/>
                <w:lang w:eastAsia="en-GB"/>
              </w:rPr>
              <w:t xml:space="preserve"> </w:t>
            </w:r>
          </w:p>
        </w:tc>
        <w:tc>
          <w:tcPr>
            <w:tcW w:w="4820" w:type="dxa"/>
          </w:tcPr>
          <w:p w14:paraId="2AF011FA" w14:textId="77777777" w:rsidR="005B265F" w:rsidRPr="000A4480" w:rsidRDefault="005B265F" w:rsidP="005639BB">
            <w:pPr>
              <w:suppressAutoHyphens/>
              <w:spacing w:line="240" w:lineRule="auto"/>
              <w:rPr>
                <w:szCs w:val="22"/>
              </w:rPr>
            </w:pPr>
            <w:r w:rsidRPr="000A4480">
              <w:rPr>
                <w:b/>
                <w:szCs w:val="22"/>
              </w:rPr>
              <w:t>Österreich</w:t>
            </w:r>
          </w:p>
          <w:p w14:paraId="56EE6B00" w14:textId="77777777" w:rsidR="005B265F" w:rsidRPr="000A4480" w:rsidRDefault="005B265F" w:rsidP="005639BB">
            <w:pPr>
              <w:autoSpaceDE w:val="0"/>
              <w:autoSpaceDN w:val="0"/>
              <w:adjustRightInd w:val="0"/>
              <w:spacing w:line="240" w:lineRule="auto"/>
              <w:rPr>
                <w:rFonts w:eastAsia="SimSun"/>
                <w:color w:val="000000"/>
                <w:szCs w:val="22"/>
                <w:lang w:eastAsia="zh-CN"/>
              </w:rPr>
            </w:pPr>
            <w:r w:rsidRPr="000A4480">
              <w:rPr>
                <w:rFonts w:eastAsia="SimSun"/>
                <w:color w:val="000000" w:themeColor="text1"/>
                <w:lang w:eastAsia="zh-CN"/>
              </w:rPr>
              <w:t xml:space="preserve">Takeda Pharma Ges.m.b.H. </w:t>
            </w:r>
          </w:p>
          <w:p w14:paraId="138BCE46" w14:textId="77777777" w:rsidR="005B265F" w:rsidRPr="000A4480" w:rsidRDefault="005B265F" w:rsidP="005639BB">
            <w:pPr>
              <w:tabs>
                <w:tab w:val="clear" w:pos="567"/>
              </w:tabs>
              <w:spacing w:line="240" w:lineRule="auto"/>
              <w:rPr>
                <w:color w:val="000000" w:themeColor="text1"/>
              </w:rPr>
            </w:pPr>
            <w:r w:rsidRPr="000A4480">
              <w:rPr>
                <w:color w:val="000000" w:themeColor="text1"/>
              </w:rPr>
              <w:t xml:space="preserve">Tel: +43 (0) 800-20 80 50 </w:t>
            </w:r>
          </w:p>
          <w:p w14:paraId="7574FCCA" w14:textId="77777777" w:rsidR="005B265F" w:rsidRPr="000A4480" w:rsidRDefault="005B265F" w:rsidP="005639BB">
            <w:pPr>
              <w:spacing w:line="240" w:lineRule="auto"/>
              <w:rPr>
                <w:color w:val="000000"/>
                <w:szCs w:val="22"/>
              </w:rPr>
            </w:pPr>
            <w:r w:rsidRPr="000A4480">
              <w:rPr>
                <w:bCs/>
                <w:szCs w:val="22"/>
              </w:rPr>
              <w:t>medinfoEMEA@takeda.com</w:t>
            </w:r>
          </w:p>
          <w:p w14:paraId="2412B56A" w14:textId="77777777" w:rsidR="005B265F" w:rsidRPr="000A4480" w:rsidRDefault="005B265F" w:rsidP="005639BB">
            <w:pPr>
              <w:tabs>
                <w:tab w:val="clear" w:pos="567"/>
              </w:tabs>
              <w:spacing w:line="240" w:lineRule="auto"/>
              <w:rPr>
                <w:szCs w:val="22"/>
              </w:rPr>
            </w:pPr>
          </w:p>
        </w:tc>
      </w:tr>
      <w:tr w:rsidR="005B265F" w:rsidRPr="000A4480" w14:paraId="27D9D853" w14:textId="77777777" w:rsidTr="005639BB">
        <w:trPr>
          <w:cantSplit/>
        </w:trPr>
        <w:tc>
          <w:tcPr>
            <w:tcW w:w="4678" w:type="dxa"/>
          </w:tcPr>
          <w:p w14:paraId="62D832A0" w14:textId="77777777" w:rsidR="005B265F" w:rsidRPr="000A4480" w:rsidRDefault="005B265F" w:rsidP="005639BB">
            <w:pPr>
              <w:tabs>
                <w:tab w:val="left" w:pos="4536"/>
              </w:tabs>
              <w:suppressAutoHyphens/>
              <w:spacing w:line="240" w:lineRule="auto"/>
              <w:rPr>
                <w:b/>
              </w:rPr>
            </w:pPr>
            <w:r w:rsidRPr="000A4480">
              <w:rPr>
                <w:b/>
              </w:rPr>
              <w:t>España</w:t>
            </w:r>
          </w:p>
          <w:p w14:paraId="1B1B2155" w14:textId="77777777" w:rsidR="005B265F" w:rsidRPr="000A4480" w:rsidRDefault="005B265F" w:rsidP="005639BB">
            <w:pPr>
              <w:spacing w:line="240" w:lineRule="auto"/>
            </w:pPr>
            <w:r w:rsidRPr="000A4480">
              <w:t>Takeda Farmacéutica España S.A.</w:t>
            </w:r>
          </w:p>
          <w:p w14:paraId="7ADA815B" w14:textId="77777777" w:rsidR="005B265F" w:rsidRPr="000A4480" w:rsidRDefault="005B265F" w:rsidP="005639BB">
            <w:pPr>
              <w:spacing w:line="240" w:lineRule="auto"/>
            </w:pPr>
            <w:r w:rsidRPr="000A4480">
              <w:t>Tel: +34 917 90 42 22</w:t>
            </w:r>
          </w:p>
          <w:p w14:paraId="2BA18B34" w14:textId="77777777" w:rsidR="005B265F" w:rsidRPr="000A4480" w:rsidRDefault="005B265F" w:rsidP="005639BB">
            <w:pPr>
              <w:spacing w:line="240" w:lineRule="auto"/>
              <w:ind w:left="567" w:hanging="567"/>
              <w:contextualSpacing/>
              <w:rPr>
                <w:szCs w:val="22"/>
              </w:rPr>
            </w:pPr>
            <w:r w:rsidRPr="000A4480">
              <w:rPr>
                <w:bCs/>
              </w:rPr>
              <w:t>medinfoEMEA@takeda.com</w:t>
            </w:r>
            <w:r w:rsidRPr="000A4480" w:rsidDel="004C6E6E">
              <w:t xml:space="preserve"> </w:t>
            </w:r>
          </w:p>
        </w:tc>
        <w:tc>
          <w:tcPr>
            <w:tcW w:w="4820" w:type="dxa"/>
          </w:tcPr>
          <w:p w14:paraId="6F660934" w14:textId="77777777" w:rsidR="005B265F" w:rsidRPr="00316427" w:rsidRDefault="005B265F" w:rsidP="005639BB">
            <w:pPr>
              <w:suppressAutoHyphens/>
              <w:spacing w:line="240" w:lineRule="auto"/>
              <w:rPr>
                <w:b/>
                <w:bCs/>
                <w:i/>
                <w:iCs/>
                <w:szCs w:val="22"/>
                <w:lang w:val="en-US"/>
              </w:rPr>
            </w:pPr>
            <w:r w:rsidRPr="00316427">
              <w:rPr>
                <w:b/>
                <w:szCs w:val="22"/>
                <w:lang w:val="en-US"/>
              </w:rPr>
              <w:t>Polska</w:t>
            </w:r>
          </w:p>
          <w:p w14:paraId="387BFC63" w14:textId="77777777" w:rsidR="005B265F" w:rsidRPr="00316427" w:rsidRDefault="005B265F" w:rsidP="005639BB">
            <w:pPr>
              <w:tabs>
                <w:tab w:val="clear" w:pos="567"/>
              </w:tabs>
              <w:spacing w:line="240" w:lineRule="auto"/>
              <w:rPr>
                <w:color w:val="000000"/>
                <w:szCs w:val="22"/>
                <w:lang w:val="en-US" w:eastAsia="en-GB"/>
              </w:rPr>
            </w:pPr>
            <w:r w:rsidRPr="00316427">
              <w:rPr>
                <w:color w:val="000000" w:themeColor="text1"/>
                <w:lang w:val="en-US"/>
              </w:rPr>
              <w:t>Takeda Pharma Sp. z o.o.</w:t>
            </w:r>
          </w:p>
          <w:p w14:paraId="078E3C68" w14:textId="309056B2" w:rsidR="005B265F" w:rsidRPr="000A4480" w:rsidRDefault="005B265F" w:rsidP="005639BB">
            <w:pPr>
              <w:spacing w:line="240" w:lineRule="auto"/>
              <w:rPr>
                <w:szCs w:val="22"/>
              </w:rPr>
            </w:pPr>
            <w:r w:rsidRPr="000A4480">
              <w:rPr>
                <w:color w:val="000000" w:themeColor="text1"/>
              </w:rPr>
              <w:t>Tel.: +48223062447</w:t>
            </w:r>
          </w:p>
          <w:p w14:paraId="76B01E78" w14:textId="77777777" w:rsidR="005B265F" w:rsidRPr="000A4480" w:rsidRDefault="005B265F" w:rsidP="005639BB">
            <w:pPr>
              <w:spacing w:line="240" w:lineRule="auto"/>
              <w:rPr>
                <w:color w:val="000000"/>
              </w:rPr>
            </w:pPr>
            <w:r w:rsidRPr="000A4480">
              <w:t>medinfoEMEA@takeda.com</w:t>
            </w:r>
          </w:p>
          <w:p w14:paraId="5D8DE6BD" w14:textId="77777777" w:rsidR="005B265F" w:rsidRPr="000A4480" w:rsidRDefault="005B265F" w:rsidP="005639BB">
            <w:pPr>
              <w:spacing w:line="240" w:lineRule="auto"/>
              <w:ind w:left="567" w:hanging="567"/>
              <w:contextualSpacing/>
              <w:rPr>
                <w:szCs w:val="22"/>
              </w:rPr>
            </w:pPr>
          </w:p>
        </w:tc>
      </w:tr>
      <w:tr w:rsidR="005B265F" w:rsidRPr="000A4480" w14:paraId="4006C6D8" w14:textId="77777777" w:rsidTr="005639BB">
        <w:trPr>
          <w:cantSplit/>
        </w:trPr>
        <w:tc>
          <w:tcPr>
            <w:tcW w:w="4678" w:type="dxa"/>
          </w:tcPr>
          <w:p w14:paraId="6B4C9EB3" w14:textId="77777777" w:rsidR="005B265F" w:rsidRPr="000A4480" w:rsidRDefault="005B265F" w:rsidP="001222E7">
            <w:pPr>
              <w:tabs>
                <w:tab w:val="left" w:pos="4536"/>
              </w:tabs>
              <w:suppressAutoHyphens/>
              <w:spacing w:line="240" w:lineRule="auto"/>
              <w:rPr>
                <w:b/>
                <w:szCs w:val="22"/>
              </w:rPr>
            </w:pPr>
            <w:r w:rsidRPr="000A4480">
              <w:rPr>
                <w:b/>
                <w:szCs w:val="22"/>
              </w:rPr>
              <w:t>France</w:t>
            </w:r>
          </w:p>
          <w:p w14:paraId="75711BDB" w14:textId="77777777" w:rsidR="005B265F" w:rsidRPr="000A4480" w:rsidRDefault="005B265F" w:rsidP="001222E7">
            <w:pPr>
              <w:tabs>
                <w:tab w:val="clear" w:pos="567"/>
              </w:tabs>
              <w:spacing w:line="240" w:lineRule="auto"/>
              <w:rPr>
                <w:color w:val="000000"/>
                <w:szCs w:val="22"/>
                <w:lang w:eastAsia="en-GB"/>
              </w:rPr>
            </w:pPr>
            <w:r w:rsidRPr="000A4480">
              <w:rPr>
                <w:color w:val="000000" w:themeColor="text1"/>
                <w:lang w:eastAsia="en-GB"/>
              </w:rPr>
              <w:t>Takeda France SAS</w:t>
            </w:r>
          </w:p>
          <w:p w14:paraId="0F4690E1" w14:textId="2FE6C969" w:rsidR="005B265F" w:rsidRPr="000A4480" w:rsidRDefault="005B265F" w:rsidP="001222E7">
            <w:pPr>
              <w:tabs>
                <w:tab w:val="clear" w:pos="567"/>
              </w:tabs>
              <w:spacing w:line="240" w:lineRule="auto"/>
              <w:rPr>
                <w:color w:val="000000"/>
                <w:szCs w:val="22"/>
                <w:lang w:eastAsia="en-GB"/>
              </w:rPr>
            </w:pPr>
            <w:r w:rsidRPr="000A4480">
              <w:rPr>
                <w:color w:val="000000" w:themeColor="text1"/>
                <w:lang w:eastAsia="en-GB"/>
              </w:rPr>
              <w:t>T</w:t>
            </w:r>
            <w:r w:rsidRPr="000A4480">
              <w:rPr>
                <w:rFonts w:eastAsia="SimSun"/>
                <w:color w:val="000000" w:themeColor="text1"/>
              </w:rPr>
              <w:t>é</w:t>
            </w:r>
            <w:r w:rsidRPr="000A4480">
              <w:rPr>
                <w:color w:val="000000" w:themeColor="text1"/>
                <w:lang w:eastAsia="en-GB"/>
              </w:rPr>
              <w:t>l</w:t>
            </w:r>
            <w:r w:rsidRPr="000A4480">
              <w:rPr>
                <w:color w:val="000000" w:themeColor="text1"/>
              </w:rPr>
              <w:t>:</w:t>
            </w:r>
            <w:r w:rsidRPr="000A4480">
              <w:rPr>
                <w:color w:val="000000" w:themeColor="text1"/>
                <w:lang w:eastAsia="en-GB"/>
              </w:rPr>
              <w:t xml:space="preserve"> + 33 1 40 67 33 00</w:t>
            </w:r>
          </w:p>
          <w:p w14:paraId="2130C602" w14:textId="77777777" w:rsidR="005B265F" w:rsidRPr="000A4480" w:rsidRDefault="005B265F" w:rsidP="001222E7">
            <w:pPr>
              <w:tabs>
                <w:tab w:val="clear" w:pos="567"/>
              </w:tabs>
              <w:spacing w:line="240" w:lineRule="auto"/>
              <w:rPr>
                <w:rFonts w:eastAsia="Verdana"/>
              </w:rPr>
            </w:pPr>
            <w:r w:rsidRPr="000A4480">
              <w:rPr>
                <w:rFonts w:eastAsia="Verdana"/>
              </w:rPr>
              <w:t>medinfoEMEA@takeda.com</w:t>
            </w:r>
          </w:p>
          <w:p w14:paraId="6728EC07" w14:textId="77777777" w:rsidR="005B265F" w:rsidRPr="000A4480" w:rsidRDefault="005B265F" w:rsidP="001222E7">
            <w:pPr>
              <w:tabs>
                <w:tab w:val="clear" w:pos="567"/>
              </w:tabs>
              <w:spacing w:line="240" w:lineRule="auto"/>
              <w:rPr>
                <w:b/>
                <w:szCs w:val="22"/>
              </w:rPr>
            </w:pPr>
          </w:p>
        </w:tc>
        <w:tc>
          <w:tcPr>
            <w:tcW w:w="4820" w:type="dxa"/>
          </w:tcPr>
          <w:p w14:paraId="27F3B651" w14:textId="77777777" w:rsidR="005B265F" w:rsidRPr="000A4480" w:rsidRDefault="005B265F" w:rsidP="001222E7">
            <w:pPr>
              <w:suppressAutoHyphens/>
              <w:spacing w:line="240" w:lineRule="auto"/>
              <w:rPr>
                <w:noProof/>
                <w:szCs w:val="22"/>
              </w:rPr>
            </w:pPr>
            <w:r w:rsidRPr="000A4480">
              <w:rPr>
                <w:b/>
                <w:noProof/>
                <w:szCs w:val="22"/>
              </w:rPr>
              <w:t>Portugal</w:t>
            </w:r>
          </w:p>
          <w:p w14:paraId="4BA5F8DF" w14:textId="77777777" w:rsidR="005B265F" w:rsidRPr="000A4480" w:rsidRDefault="005B265F" w:rsidP="001222E7">
            <w:pPr>
              <w:tabs>
                <w:tab w:val="clear" w:pos="567"/>
              </w:tabs>
              <w:spacing w:line="240" w:lineRule="auto"/>
              <w:rPr>
                <w:color w:val="000000"/>
                <w:szCs w:val="22"/>
              </w:rPr>
            </w:pPr>
            <w:r w:rsidRPr="000A4480">
              <w:rPr>
                <w:color w:val="000000" w:themeColor="text1"/>
              </w:rPr>
              <w:t>Takeda Farmacêuticos Portugal, Lda.</w:t>
            </w:r>
          </w:p>
          <w:p w14:paraId="39496CBC" w14:textId="77777777" w:rsidR="005B265F" w:rsidRPr="000A4480" w:rsidRDefault="005B265F" w:rsidP="001222E7">
            <w:pPr>
              <w:spacing w:line="240" w:lineRule="auto"/>
              <w:rPr>
                <w:color w:val="000000" w:themeColor="text1"/>
              </w:rPr>
            </w:pPr>
            <w:r w:rsidRPr="000A4480">
              <w:rPr>
                <w:color w:val="000000" w:themeColor="text1"/>
              </w:rPr>
              <w:t>Tel: + 351 21 120 1457</w:t>
            </w:r>
          </w:p>
          <w:p w14:paraId="50DD4D73" w14:textId="77777777" w:rsidR="005B265F" w:rsidRPr="000A4480" w:rsidRDefault="005B265F" w:rsidP="005639BB">
            <w:pPr>
              <w:spacing w:line="240" w:lineRule="auto"/>
              <w:rPr>
                <w:color w:val="000000"/>
                <w:szCs w:val="22"/>
              </w:rPr>
            </w:pPr>
            <w:r w:rsidRPr="000A4480">
              <w:rPr>
                <w:bCs/>
                <w:szCs w:val="22"/>
              </w:rPr>
              <w:t>medinfoEMEA@takeda.com</w:t>
            </w:r>
          </w:p>
          <w:p w14:paraId="54F116DC" w14:textId="77777777" w:rsidR="005B265F" w:rsidRPr="000A4480" w:rsidRDefault="005B265F" w:rsidP="001222E7">
            <w:pPr>
              <w:spacing w:line="240" w:lineRule="auto"/>
              <w:rPr>
                <w:szCs w:val="22"/>
              </w:rPr>
            </w:pPr>
          </w:p>
        </w:tc>
      </w:tr>
      <w:tr w:rsidR="005B265F" w:rsidRPr="000A4480" w14:paraId="1E8E3B2A" w14:textId="77777777" w:rsidTr="005639BB">
        <w:trPr>
          <w:cantSplit/>
        </w:trPr>
        <w:tc>
          <w:tcPr>
            <w:tcW w:w="4678" w:type="dxa"/>
          </w:tcPr>
          <w:p w14:paraId="5F072CE6" w14:textId="77777777" w:rsidR="005B265F" w:rsidRPr="000A4480" w:rsidRDefault="005B265F" w:rsidP="001222E7">
            <w:pPr>
              <w:spacing w:line="240" w:lineRule="auto"/>
            </w:pPr>
            <w:r w:rsidRPr="000A4480">
              <w:br w:type="page"/>
            </w:r>
            <w:r w:rsidRPr="000A4480">
              <w:rPr>
                <w:b/>
                <w:bCs/>
              </w:rPr>
              <w:t>Hrvatska</w:t>
            </w:r>
          </w:p>
          <w:p w14:paraId="31526AFE" w14:textId="77777777" w:rsidR="005B265F" w:rsidRPr="000A4480" w:rsidRDefault="005B265F" w:rsidP="001222E7">
            <w:pPr>
              <w:spacing w:line="240" w:lineRule="auto"/>
              <w:ind w:left="567" w:hanging="567"/>
              <w:contextualSpacing/>
              <w:rPr>
                <w:rFonts w:eastAsia="SimSun"/>
                <w:color w:val="000000"/>
                <w:szCs w:val="22"/>
              </w:rPr>
            </w:pPr>
            <w:r w:rsidRPr="000A4480">
              <w:rPr>
                <w:rFonts w:eastAsia="SimSun"/>
                <w:color w:val="000000" w:themeColor="text1"/>
              </w:rPr>
              <w:t>Takeda Pharmaceuticals Croatia d.o.o.</w:t>
            </w:r>
          </w:p>
          <w:p w14:paraId="41DF5A48" w14:textId="77777777" w:rsidR="005B265F" w:rsidRPr="000A4480" w:rsidRDefault="005B265F" w:rsidP="001222E7">
            <w:pPr>
              <w:spacing w:line="240" w:lineRule="auto"/>
              <w:ind w:left="567" w:hanging="567"/>
              <w:contextualSpacing/>
              <w:rPr>
                <w:rFonts w:eastAsia="SimSun"/>
                <w:color w:val="000000"/>
                <w:szCs w:val="22"/>
              </w:rPr>
            </w:pPr>
            <w:r w:rsidRPr="000A4480">
              <w:rPr>
                <w:rFonts w:eastAsia="SimSun"/>
                <w:color w:val="000000" w:themeColor="text1"/>
              </w:rPr>
              <w:t>Tel: +385 1 377 88 96</w:t>
            </w:r>
          </w:p>
          <w:p w14:paraId="309744FD" w14:textId="77777777" w:rsidR="005B265F" w:rsidRPr="000A4480" w:rsidRDefault="005B265F" w:rsidP="005639BB">
            <w:pPr>
              <w:spacing w:line="240" w:lineRule="auto"/>
              <w:rPr>
                <w:color w:val="000000"/>
                <w:szCs w:val="22"/>
              </w:rPr>
            </w:pPr>
            <w:r w:rsidRPr="000A4480">
              <w:rPr>
                <w:bCs/>
                <w:szCs w:val="22"/>
              </w:rPr>
              <w:t>medinfoEMEA@takeda.com</w:t>
            </w:r>
          </w:p>
          <w:p w14:paraId="363E66AB" w14:textId="77777777" w:rsidR="005B265F" w:rsidRPr="000A4480" w:rsidRDefault="005B265F" w:rsidP="001222E7">
            <w:pPr>
              <w:tabs>
                <w:tab w:val="left" w:pos="-720"/>
              </w:tabs>
              <w:suppressAutoHyphens/>
              <w:spacing w:line="240" w:lineRule="auto"/>
              <w:rPr>
                <w:szCs w:val="22"/>
              </w:rPr>
            </w:pPr>
          </w:p>
        </w:tc>
        <w:tc>
          <w:tcPr>
            <w:tcW w:w="4820" w:type="dxa"/>
          </w:tcPr>
          <w:p w14:paraId="12F56FE9" w14:textId="77777777" w:rsidR="005B265F" w:rsidRPr="000A4480" w:rsidRDefault="005B265F" w:rsidP="001222E7">
            <w:pPr>
              <w:suppressAutoHyphens/>
              <w:spacing w:line="240" w:lineRule="auto"/>
              <w:rPr>
                <w:b/>
                <w:szCs w:val="22"/>
              </w:rPr>
            </w:pPr>
            <w:r w:rsidRPr="000A4480">
              <w:rPr>
                <w:b/>
                <w:szCs w:val="22"/>
              </w:rPr>
              <w:t>România</w:t>
            </w:r>
          </w:p>
          <w:p w14:paraId="6CD3038D" w14:textId="77777777" w:rsidR="005B265F" w:rsidRPr="000A4480" w:rsidRDefault="005B265F" w:rsidP="001222E7">
            <w:pPr>
              <w:tabs>
                <w:tab w:val="clear" w:pos="567"/>
              </w:tabs>
              <w:spacing w:line="240" w:lineRule="auto"/>
              <w:rPr>
                <w:color w:val="000000"/>
                <w:szCs w:val="22"/>
                <w:lang w:eastAsia="en-GB"/>
              </w:rPr>
            </w:pPr>
            <w:r w:rsidRPr="000A4480">
              <w:rPr>
                <w:color w:val="000000" w:themeColor="text1"/>
                <w:lang w:eastAsia="en-GB"/>
              </w:rPr>
              <w:t>Takeda Pharmaceuticals SRL</w:t>
            </w:r>
          </w:p>
          <w:p w14:paraId="763C241E" w14:textId="77777777" w:rsidR="005B265F" w:rsidRPr="000A4480" w:rsidRDefault="005B265F" w:rsidP="001222E7">
            <w:pPr>
              <w:spacing w:line="240" w:lineRule="auto"/>
              <w:ind w:left="567" w:hanging="567"/>
              <w:contextualSpacing/>
              <w:rPr>
                <w:rFonts w:eastAsia="SimSun"/>
                <w:color w:val="000000"/>
                <w:szCs w:val="22"/>
              </w:rPr>
            </w:pPr>
            <w:r w:rsidRPr="000A4480">
              <w:rPr>
                <w:rFonts w:eastAsia="SimSun"/>
                <w:color w:val="000000" w:themeColor="text1"/>
              </w:rPr>
              <w:t>Tel: +40 21 335 03 91</w:t>
            </w:r>
          </w:p>
          <w:p w14:paraId="7C428250" w14:textId="77777777" w:rsidR="005B265F" w:rsidRPr="000A4480" w:rsidRDefault="005B265F" w:rsidP="001222E7">
            <w:pPr>
              <w:spacing w:line="240" w:lineRule="auto"/>
              <w:rPr>
                <w:noProof/>
                <w:szCs w:val="22"/>
              </w:rPr>
            </w:pPr>
            <w:r w:rsidRPr="000A4480">
              <w:rPr>
                <w:bCs/>
                <w:noProof/>
                <w:szCs w:val="22"/>
              </w:rPr>
              <w:t>medinfoEMEA@takeda.com</w:t>
            </w:r>
          </w:p>
        </w:tc>
      </w:tr>
      <w:tr w:rsidR="005B265F" w:rsidRPr="000A4480" w14:paraId="1E2B79AF" w14:textId="77777777" w:rsidTr="005639BB">
        <w:trPr>
          <w:cantSplit/>
        </w:trPr>
        <w:tc>
          <w:tcPr>
            <w:tcW w:w="4678" w:type="dxa"/>
          </w:tcPr>
          <w:p w14:paraId="518076B9" w14:textId="77777777" w:rsidR="005B265F" w:rsidRPr="000A4480" w:rsidRDefault="005B265F" w:rsidP="001222E7">
            <w:pPr>
              <w:spacing w:line="240" w:lineRule="auto"/>
              <w:rPr>
                <w:szCs w:val="22"/>
              </w:rPr>
            </w:pPr>
            <w:r w:rsidRPr="000A4480">
              <w:rPr>
                <w:b/>
                <w:szCs w:val="22"/>
              </w:rPr>
              <w:lastRenderedPageBreak/>
              <w:t>Ireland</w:t>
            </w:r>
          </w:p>
          <w:p w14:paraId="48578773" w14:textId="77777777" w:rsidR="005B265F" w:rsidRPr="000A4480" w:rsidRDefault="005B265F" w:rsidP="001222E7">
            <w:pPr>
              <w:spacing w:line="240" w:lineRule="auto"/>
              <w:rPr>
                <w:color w:val="000000"/>
                <w:szCs w:val="22"/>
              </w:rPr>
            </w:pPr>
            <w:r w:rsidRPr="000A4480">
              <w:rPr>
                <w:color w:val="000000" w:themeColor="text1"/>
              </w:rPr>
              <w:t xml:space="preserve">Takeda Products Ireland </w:t>
            </w:r>
            <w:r w:rsidRPr="000A4480">
              <w:t>Ltd</w:t>
            </w:r>
          </w:p>
          <w:p w14:paraId="60F4245C" w14:textId="77777777" w:rsidR="005B265F" w:rsidRPr="000A4480" w:rsidRDefault="005B265F" w:rsidP="001222E7">
            <w:pPr>
              <w:spacing w:line="240" w:lineRule="auto"/>
            </w:pPr>
            <w:r w:rsidRPr="000A4480">
              <w:rPr>
                <w:rFonts w:eastAsia="SimSun"/>
                <w:color w:val="000000" w:themeColor="text1"/>
              </w:rPr>
              <w:t xml:space="preserve">Tel: </w:t>
            </w:r>
            <w:r w:rsidRPr="000A4480">
              <w:t>1800 937 970</w:t>
            </w:r>
          </w:p>
          <w:p w14:paraId="1123D89B" w14:textId="77777777" w:rsidR="005B265F" w:rsidRPr="000A4480" w:rsidRDefault="005B265F" w:rsidP="001222E7">
            <w:pPr>
              <w:spacing w:line="240" w:lineRule="auto"/>
            </w:pPr>
            <w:r w:rsidRPr="000A4480">
              <w:t>medinfoEMEA@takeda.com</w:t>
            </w:r>
          </w:p>
          <w:p w14:paraId="27397D77" w14:textId="77777777" w:rsidR="005B265F" w:rsidRPr="000A4480" w:rsidRDefault="005B265F" w:rsidP="001222E7">
            <w:pPr>
              <w:spacing w:line="240" w:lineRule="auto"/>
              <w:rPr>
                <w:szCs w:val="22"/>
              </w:rPr>
            </w:pPr>
          </w:p>
        </w:tc>
        <w:tc>
          <w:tcPr>
            <w:tcW w:w="4820" w:type="dxa"/>
          </w:tcPr>
          <w:p w14:paraId="638EF8D3" w14:textId="77777777" w:rsidR="005B265F" w:rsidRPr="000A4480" w:rsidRDefault="005B265F" w:rsidP="001222E7">
            <w:pPr>
              <w:spacing w:line="240" w:lineRule="auto"/>
              <w:rPr>
                <w:noProof/>
              </w:rPr>
            </w:pPr>
            <w:r w:rsidRPr="000A4480">
              <w:rPr>
                <w:b/>
                <w:bCs/>
                <w:noProof/>
              </w:rPr>
              <w:t>Slovenija</w:t>
            </w:r>
          </w:p>
          <w:p w14:paraId="7EEC9223" w14:textId="77777777" w:rsidR="005B265F" w:rsidRPr="000A4480" w:rsidRDefault="005B265F" w:rsidP="001222E7">
            <w:pPr>
              <w:tabs>
                <w:tab w:val="left" w:pos="4536"/>
              </w:tabs>
              <w:spacing w:line="240" w:lineRule="auto"/>
              <w:contextualSpacing/>
              <w:rPr>
                <w:color w:val="000000"/>
                <w:szCs w:val="22"/>
              </w:rPr>
            </w:pPr>
            <w:r w:rsidRPr="000A4480">
              <w:rPr>
                <w:color w:val="000000" w:themeColor="text1"/>
              </w:rPr>
              <w:t>Takeda</w:t>
            </w:r>
            <w:r w:rsidRPr="000A4480">
              <w:rPr>
                <w:szCs w:val="22"/>
              </w:rPr>
              <w:t xml:space="preserve"> Pharmaceuticals farmacevtska družba d.o.o.</w:t>
            </w:r>
          </w:p>
          <w:p w14:paraId="54AF4099" w14:textId="77777777" w:rsidR="005B265F" w:rsidRPr="000A4480" w:rsidRDefault="005B265F" w:rsidP="001222E7">
            <w:pPr>
              <w:spacing w:line="240" w:lineRule="auto"/>
              <w:rPr>
                <w:color w:val="000000"/>
                <w:szCs w:val="22"/>
              </w:rPr>
            </w:pPr>
            <w:r w:rsidRPr="000A4480">
              <w:rPr>
                <w:color w:val="000000" w:themeColor="text1"/>
              </w:rPr>
              <w:t>Tel: + 386 (0) 59 082 480</w:t>
            </w:r>
          </w:p>
          <w:p w14:paraId="624E1F65" w14:textId="77777777" w:rsidR="005B265F" w:rsidRPr="000A4480" w:rsidRDefault="005B265F" w:rsidP="005639BB">
            <w:pPr>
              <w:spacing w:line="240" w:lineRule="auto"/>
              <w:rPr>
                <w:color w:val="000000"/>
                <w:szCs w:val="22"/>
              </w:rPr>
            </w:pPr>
            <w:r w:rsidRPr="000A4480">
              <w:rPr>
                <w:bCs/>
                <w:szCs w:val="22"/>
              </w:rPr>
              <w:t>medinfoEMEA@takeda.com</w:t>
            </w:r>
          </w:p>
          <w:p w14:paraId="6A176285" w14:textId="77777777" w:rsidR="005B265F" w:rsidRPr="000A4480" w:rsidRDefault="005B265F" w:rsidP="001222E7">
            <w:pPr>
              <w:suppressAutoHyphens/>
              <w:spacing w:line="240" w:lineRule="auto"/>
              <w:rPr>
                <w:b/>
                <w:szCs w:val="22"/>
              </w:rPr>
            </w:pPr>
          </w:p>
        </w:tc>
      </w:tr>
      <w:tr w:rsidR="005B265F" w:rsidRPr="000A4480" w14:paraId="757AB8C0" w14:textId="77777777" w:rsidTr="005639BB">
        <w:trPr>
          <w:cantSplit/>
        </w:trPr>
        <w:tc>
          <w:tcPr>
            <w:tcW w:w="4678" w:type="dxa"/>
          </w:tcPr>
          <w:p w14:paraId="04E80199" w14:textId="77777777" w:rsidR="005B265F" w:rsidRPr="000A4480" w:rsidRDefault="005B265F" w:rsidP="005639BB">
            <w:pPr>
              <w:spacing w:line="240" w:lineRule="auto"/>
              <w:rPr>
                <w:b/>
                <w:bCs/>
              </w:rPr>
            </w:pPr>
            <w:r w:rsidRPr="000A4480">
              <w:rPr>
                <w:b/>
                <w:bCs/>
              </w:rPr>
              <w:t>Ísland</w:t>
            </w:r>
          </w:p>
          <w:p w14:paraId="539207F3" w14:textId="77777777" w:rsidR="005B265F" w:rsidRPr="000A4480" w:rsidRDefault="005B265F" w:rsidP="005639BB">
            <w:pPr>
              <w:spacing w:line="240" w:lineRule="auto"/>
              <w:rPr>
                <w:color w:val="000000" w:themeColor="text1"/>
              </w:rPr>
            </w:pPr>
            <w:r w:rsidRPr="000A4480">
              <w:rPr>
                <w:color w:val="000000" w:themeColor="text1"/>
              </w:rPr>
              <w:t>Vistor hf.</w:t>
            </w:r>
          </w:p>
          <w:p w14:paraId="2447C60D" w14:textId="77777777" w:rsidR="005B265F" w:rsidRPr="000A4480" w:rsidRDefault="005B265F" w:rsidP="005639BB">
            <w:pPr>
              <w:spacing w:line="240" w:lineRule="auto"/>
              <w:rPr>
                <w:szCs w:val="22"/>
              </w:rPr>
            </w:pPr>
            <w:r w:rsidRPr="000A4480">
              <w:rPr>
                <w:color w:val="000000" w:themeColor="text1"/>
              </w:rPr>
              <w:t>Sími: +354 535 7000</w:t>
            </w:r>
          </w:p>
          <w:p w14:paraId="7085B337" w14:textId="77777777" w:rsidR="005B265F" w:rsidRPr="000A4480" w:rsidRDefault="005B265F" w:rsidP="005639BB">
            <w:pPr>
              <w:spacing w:line="240" w:lineRule="auto"/>
            </w:pPr>
            <w:r w:rsidRPr="000A4480">
              <w:rPr>
                <w:color w:val="000000" w:themeColor="text1"/>
              </w:rPr>
              <w:t>medinfoEMEA@takeda.com</w:t>
            </w:r>
          </w:p>
          <w:p w14:paraId="543944A8" w14:textId="77777777" w:rsidR="005B265F" w:rsidRPr="000A4480" w:rsidRDefault="005B265F" w:rsidP="005639BB">
            <w:pPr>
              <w:spacing w:line="240" w:lineRule="auto"/>
              <w:rPr>
                <w:szCs w:val="22"/>
              </w:rPr>
            </w:pPr>
          </w:p>
        </w:tc>
        <w:tc>
          <w:tcPr>
            <w:tcW w:w="4820" w:type="dxa"/>
          </w:tcPr>
          <w:p w14:paraId="340BCEA7" w14:textId="77777777" w:rsidR="005B265F" w:rsidRPr="000A4480" w:rsidRDefault="005B265F" w:rsidP="005639BB">
            <w:pPr>
              <w:suppressAutoHyphens/>
              <w:spacing w:line="240" w:lineRule="auto"/>
              <w:rPr>
                <w:b/>
                <w:szCs w:val="22"/>
              </w:rPr>
            </w:pPr>
            <w:r w:rsidRPr="000A4480">
              <w:rPr>
                <w:b/>
                <w:szCs w:val="22"/>
              </w:rPr>
              <w:t>Slovenská republika</w:t>
            </w:r>
          </w:p>
          <w:p w14:paraId="4403AC8B" w14:textId="77777777" w:rsidR="005B265F" w:rsidRPr="000A4480" w:rsidRDefault="005B265F" w:rsidP="005639BB">
            <w:pPr>
              <w:spacing w:line="240" w:lineRule="auto"/>
              <w:rPr>
                <w:color w:val="000000"/>
                <w:szCs w:val="22"/>
              </w:rPr>
            </w:pPr>
            <w:r w:rsidRPr="000A4480">
              <w:rPr>
                <w:color w:val="000000" w:themeColor="text1"/>
              </w:rPr>
              <w:t>Takeda Pharmaceuticals Slovakia s.r.o.</w:t>
            </w:r>
          </w:p>
          <w:p w14:paraId="5BFF1C19" w14:textId="77777777" w:rsidR="005B265F" w:rsidRPr="000A4480" w:rsidRDefault="005B265F" w:rsidP="005639BB">
            <w:pPr>
              <w:tabs>
                <w:tab w:val="clear" w:pos="567"/>
              </w:tabs>
              <w:spacing w:line="240" w:lineRule="auto"/>
              <w:rPr>
                <w:color w:val="000000"/>
                <w:szCs w:val="22"/>
              </w:rPr>
            </w:pPr>
            <w:r w:rsidRPr="000A4480">
              <w:rPr>
                <w:color w:val="000000" w:themeColor="text1"/>
              </w:rPr>
              <w:t>Tel: +421 (2) 20 602 600</w:t>
            </w:r>
          </w:p>
          <w:p w14:paraId="64E5CF7C" w14:textId="77777777" w:rsidR="005B265F" w:rsidRPr="000A4480" w:rsidRDefault="005B265F" w:rsidP="005639BB">
            <w:pPr>
              <w:spacing w:line="240" w:lineRule="auto"/>
              <w:rPr>
                <w:szCs w:val="22"/>
              </w:rPr>
            </w:pPr>
            <w:r w:rsidRPr="000A4480">
              <w:rPr>
                <w:bCs/>
                <w:szCs w:val="22"/>
              </w:rPr>
              <w:t>medinfoEMEA@takeda.com</w:t>
            </w:r>
          </w:p>
          <w:p w14:paraId="5F55B12B" w14:textId="77777777" w:rsidR="005B265F" w:rsidRPr="000A4480" w:rsidRDefault="005B265F" w:rsidP="005639BB">
            <w:pPr>
              <w:tabs>
                <w:tab w:val="left" w:pos="-720"/>
              </w:tabs>
              <w:suppressAutoHyphens/>
              <w:spacing w:line="240" w:lineRule="auto"/>
              <w:rPr>
                <w:b/>
                <w:color w:val="008000"/>
                <w:szCs w:val="22"/>
              </w:rPr>
            </w:pPr>
          </w:p>
        </w:tc>
      </w:tr>
      <w:tr w:rsidR="005B265F" w:rsidRPr="000A4480" w14:paraId="38570C85" w14:textId="77777777" w:rsidTr="005639BB">
        <w:trPr>
          <w:cantSplit/>
        </w:trPr>
        <w:tc>
          <w:tcPr>
            <w:tcW w:w="4678" w:type="dxa"/>
          </w:tcPr>
          <w:p w14:paraId="000EA0CE" w14:textId="77777777" w:rsidR="005B265F" w:rsidRPr="000A4480" w:rsidRDefault="005B265F" w:rsidP="005639BB">
            <w:pPr>
              <w:spacing w:line="240" w:lineRule="auto"/>
              <w:rPr>
                <w:noProof/>
                <w:szCs w:val="22"/>
              </w:rPr>
            </w:pPr>
            <w:r w:rsidRPr="000A4480">
              <w:rPr>
                <w:b/>
                <w:noProof/>
                <w:szCs w:val="22"/>
              </w:rPr>
              <w:t>Italia</w:t>
            </w:r>
          </w:p>
          <w:p w14:paraId="4C3BA679" w14:textId="77777777" w:rsidR="005B265F" w:rsidRPr="000A4480" w:rsidRDefault="005B265F" w:rsidP="005639BB">
            <w:pPr>
              <w:tabs>
                <w:tab w:val="clear" w:pos="567"/>
              </w:tabs>
              <w:spacing w:line="240" w:lineRule="auto"/>
              <w:rPr>
                <w:color w:val="000000"/>
                <w:szCs w:val="22"/>
              </w:rPr>
            </w:pPr>
            <w:r w:rsidRPr="000A4480">
              <w:rPr>
                <w:color w:val="000000" w:themeColor="text1"/>
              </w:rPr>
              <w:t>Takeda Italia S.p.A.</w:t>
            </w:r>
          </w:p>
          <w:p w14:paraId="276E4D2C" w14:textId="77777777" w:rsidR="005B265F" w:rsidRPr="000A4480" w:rsidRDefault="005B265F" w:rsidP="005639BB">
            <w:pPr>
              <w:spacing w:line="240" w:lineRule="auto"/>
              <w:rPr>
                <w:color w:val="000000"/>
                <w:szCs w:val="22"/>
              </w:rPr>
            </w:pPr>
            <w:r w:rsidRPr="000A4480">
              <w:rPr>
                <w:color w:val="000000"/>
                <w:szCs w:val="22"/>
              </w:rPr>
              <w:t>Tel: +39 06 502601</w:t>
            </w:r>
          </w:p>
          <w:p w14:paraId="4D935099" w14:textId="77777777" w:rsidR="005B265F" w:rsidRPr="000A4480" w:rsidRDefault="005B265F" w:rsidP="005639BB">
            <w:pPr>
              <w:spacing w:line="240" w:lineRule="auto"/>
              <w:rPr>
                <w:color w:val="000000"/>
                <w:szCs w:val="22"/>
              </w:rPr>
            </w:pPr>
            <w:r w:rsidRPr="000A4480">
              <w:rPr>
                <w:bCs/>
                <w:szCs w:val="22"/>
              </w:rPr>
              <w:t>medinfoEMEA@takeda.com</w:t>
            </w:r>
          </w:p>
          <w:p w14:paraId="2787DF97" w14:textId="77777777" w:rsidR="005B265F" w:rsidRPr="000A4480" w:rsidRDefault="005B265F" w:rsidP="005639BB">
            <w:pPr>
              <w:spacing w:line="240" w:lineRule="auto"/>
              <w:rPr>
                <w:b/>
                <w:szCs w:val="22"/>
              </w:rPr>
            </w:pPr>
          </w:p>
        </w:tc>
        <w:tc>
          <w:tcPr>
            <w:tcW w:w="4820" w:type="dxa"/>
          </w:tcPr>
          <w:p w14:paraId="22996DD0" w14:textId="77777777" w:rsidR="005B265F" w:rsidRPr="000A4480" w:rsidRDefault="005B265F" w:rsidP="005639BB">
            <w:pPr>
              <w:tabs>
                <w:tab w:val="left" w:pos="4536"/>
              </w:tabs>
              <w:suppressAutoHyphens/>
              <w:spacing w:line="240" w:lineRule="auto"/>
              <w:rPr>
                <w:b/>
                <w:bCs/>
              </w:rPr>
            </w:pPr>
            <w:r w:rsidRPr="000A4480">
              <w:rPr>
                <w:b/>
                <w:bCs/>
              </w:rPr>
              <w:t>Suomi/Finland</w:t>
            </w:r>
          </w:p>
          <w:p w14:paraId="731682C0" w14:textId="77777777" w:rsidR="005B265F" w:rsidRPr="000A4480" w:rsidRDefault="005B265F" w:rsidP="005639BB">
            <w:pPr>
              <w:spacing w:line="240" w:lineRule="auto"/>
              <w:rPr>
                <w:color w:val="000000"/>
                <w:szCs w:val="22"/>
                <w:lang w:eastAsia="en-GB"/>
              </w:rPr>
            </w:pPr>
            <w:r w:rsidRPr="000A4480">
              <w:rPr>
                <w:color w:val="000000" w:themeColor="text1"/>
                <w:lang w:eastAsia="en-GB"/>
              </w:rPr>
              <w:t>Takeda Oy</w:t>
            </w:r>
          </w:p>
          <w:p w14:paraId="41A2F6D0" w14:textId="77777777" w:rsidR="005B265F" w:rsidRPr="000A4480" w:rsidRDefault="005B265F" w:rsidP="005639BB">
            <w:pPr>
              <w:spacing w:line="240" w:lineRule="auto"/>
              <w:rPr>
                <w:szCs w:val="22"/>
              </w:rPr>
            </w:pPr>
            <w:r w:rsidRPr="000A4480">
              <w:rPr>
                <w:color w:val="000000" w:themeColor="text1"/>
                <w:lang w:eastAsia="en-GB"/>
              </w:rPr>
              <w:t xml:space="preserve">Puh/Tel: </w:t>
            </w:r>
            <w:r w:rsidRPr="000A4480">
              <w:rPr>
                <w:rFonts w:eastAsia="Calibri"/>
                <w:szCs w:val="22"/>
              </w:rPr>
              <w:t>0800 774 051</w:t>
            </w:r>
          </w:p>
          <w:p w14:paraId="23E3552B" w14:textId="77777777" w:rsidR="005B265F" w:rsidRPr="000A4480" w:rsidRDefault="005B265F" w:rsidP="005639BB">
            <w:pPr>
              <w:spacing w:line="240" w:lineRule="auto"/>
              <w:rPr>
                <w:color w:val="000000" w:themeColor="text1"/>
                <w:szCs w:val="22"/>
              </w:rPr>
            </w:pPr>
            <w:r w:rsidRPr="000A4480">
              <w:rPr>
                <w:color w:val="000000" w:themeColor="text1"/>
                <w:szCs w:val="22"/>
              </w:rPr>
              <w:t>medinfoEMEA@takeda.com</w:t>
            </w:r>
          </w:p>
          <w:p w14:paraId="634710A9" w14:textId="77777777" w:rsidR="005B265F" w:rsidRPr="000A4480" w:rsidRDefault="005B265F" w:rsidP="005639BB">
            <w:pPr>
              <w:spacing w:line="240" w:lineRule="auto"/>
              <w:rPr>
                <w:szCs w:val="22"/>
              </w:rPr>
            </w:pPr>
          </w:p>
        </w:tc>
      </w:tr>
      <w:tr w:rsidR="005B265F" w:rsidRPr="000A4480" w14:paraId="524BB69F" w14:textId="77777777" w:rsidTr="005639BB">
        <w:trPr>
          <w:cantSplit/>
        </w:trPr>
        <w:tc>
          <w:tcPr>
            <w:tcW w:w="4678" w:type="dxa"/>
          </w:tcPr>
          <w:p w14:paraId="7E881E15" w14:textId="77777777" w:rsidR="005B265F" w:rsidRPr="000A4480" w:rsidRDefault="005B265F" w:rsidP="005639BB">
            <w:pPr>
              <w:spacing w:line="240" w:lineRule="auto"/>
              <w:rPr>
                <w:color w:val="000000" w:themeColor="text1"/>
              </w:rPr>
            </w:pPr>
            <w:r w:rsidRPr="000A4480">
              <w:rPr>
                <w:b/>
                <w:szCs w:val="22"/>
              </w:rPr>
              <w:t>Κύπρος</w:t>
            </w:r>
          </w:p>
          <w:p w14:paraId="46F70EAE" w14:textId="77777777" w:rsidR="005B265F" w:rsidRPr="000A4480" w:rsidRDefault="005B265F" w:rsidP="001222E7">
            <w:pPr>
              <w:spacing w:line="240" w:lineRule="auto"/>
              <w:rPr>
                <w:color w:val="000000" w:themeColor="text1"/>
              </w:rPr>
            </w:pPr>
            <w:r w:rsidRPr="000A4480">
              <w:rPr>
                <w:rFonts w:eastAsia="Calibri"/>
                <w:szCs w:val="22"/>
              </w:rPr>
              <w:t>Τakeda ΕΛΛΑΣ Α.Ε.</w:t>
            </w:r>
          </w:p>
          <w:p w14:paraId="0EFAF737" w14:textId="77777777" w:rsidR="005B265F" w:rsidRPr="000A4480" w:rsidRDefault="005B265F" w:rsidP="001222E7">
            <w:pPr>
              <w:spacing w:line="240" w:lineRule="auto"/>
            </w:pPr>
            <w:r w:rsidRPr="000A4480">
              <w:rPr>
                <w:rFonts w:eastAsia="Calibri"/>
                <w:szCs w:val="22"/>
              </w:rPr>
              <w:t xml:space="preserve">Τηλ.: </w:t>
            </w:r>
            <w:r w:rsidRPr="00316427">
              <w:rPr>
                <w:rFonts w:eastAsia="Calibri"/>
                <w:szCs w:val="22"/>
              </w:rPr>
              <w:t xml:space="preserve">+30 </w:t>
            </w:r>
            <w:r w:rsidRPr="000A4480">
              <w:rPr>
                <w:rFonts w:eastAsia="Calibri"/>
                <w:szCs w:val="22"/>
              </w:rPr>
              <w:t>210</w:t>
            </w:r>
            <w:r w:rsidRPr="00316427">
              <w:rPr>
                <w:rFonts w:eastAsia="Calibri"/>
                <w:szCs w:val="22"/>
              </w:rPr>
              <w:t xml:space="preserve"> </w:t>
            </w:r>
            <w:r w:rsidRPr="000A4480">
              <w:rPr>
                <w:rFonts w:eastAsia="Calibri"/>
                <w:szCs w:val="22"/>
              </w:rPr>
              <w:t>6387800</w:t>
            </w:r>
          </w:p>
          <w:p w14:paraId="4CEAAFD4" w14:textId="77777777" w:rsidR="005B265F" w:rsidRPr="000A4480" w:rsidRDefault="005B265F" w:rsidP="005639BB">
            <w:pPr>
              <w:spacing w:line="240" w:lineRule="auto"/>
              <w:rPr>
                <w:b/>
                <w:szCs w:val="22"/>
              </w:rPr>
            </w:pPr>
            <w:r w:rsidRPr="000A4480">
              <w:rPr>
                <w:rFonts w:eastAsia="Calibri"/>
                <w:bCs/>
                <w:color w:val="000000" w:themeColor="text1"/>
              </w:rPr>
              <w:t>medinfoEMEA@takeda.com</w:t>
            </w:r>
            <w:r w:rsidRPr="000A4480" w:rsidDel="00F05FE8">
              <w:rPr>
                <w:rFonts w:eastAsia="Calibri"/>
                <w:color w:val="000000" w:themeColor="text1"/>
              </w:rPr>
              <w:t xml:space="preserve"> </w:t>
            </w:r>
          </w:p>
        </w:tc>
        <w:tc>
          <w:tcPr>
            <w:tcW w:w="4820" w:type="dxa"/>
          </w:tcPr>
          <w:p w14:paraId="6268305B" w14:textId="77777777" w:rsidR="005B265F" w:rsidRPr="00316427" w:rsidRDefault="005B265F" w:rsidP="005639BB">
            <w:pPr>
              <w:tabs>
                <w:tab w:val="left" w:pos="4536"/>
              </w:tabs>
              <w:suppressAutoHyphens/>
              <w:spacing w:line="240" w:lineRule="auto"/>
              <w:rPr>
                <w:b/>
                <w:bCs/>
                <w:noProof/>
              </w:rPr>
            </w:pPr>
            <w:r w:rsidRPr="00316427">
              <w:rPr>
                <w:b/>
                <w:bCs/>
                <w:noProof/>
              </w:rPr>
              <w:t>Sverige</w:t>
            </w:r>
          </w:p>
          <w:p w14:paraId="5213F2D1" w14:textId="77777777" w:rsidR="005B265F" w:rsidRPr="00316427" w:rsidRDefault="005B265F" w:rsidP="005639BB">
            <w:pPr>
              <w:spacing w:line="240" w:lineRule="auto"/>
              <w:ind w:left="567" w:hanging="567"/>
              <w:contextualSpacing/>
              <w:rPr>
                <w:rFonts w:eastAsia="SimSun"/>
                <w:color w:val="000000"/>
                <w:szCs w:val="22"/>
              </w:rPr>
            </w:pPr>
            <w:r w:rsidRPr="00316427">
              <w:rPr>
                <w:rFonts w:eastAsia="SimSun"/>
                <w:color w:val="000000" w:themeColor="text1"/>
              </w:rPr>
              <w:t>Takeda Pharma AB</w:t>
            </w:r>
          </w:p>
          <w:p w14:paraId="62571B02" w14:textId="77777777" w:rsidR="005B265F" w:rsidRPr="00316427" w:rsidRDefault="005B265F" w:rsidP="005639BB">
            <w:pPr>
              <w:spacing w:line="240" w:lineRule="auto"/>
              <w:ind w:left="567" w:hanging="567"/>
              <w:contextualSpacing/>
              <w:rPr>
                <w:rFonts w:eastAsia="SimSun"/>
                <w:color w:val="000000"/>
              </w:rPr>
            </w:pPr>
            <w:r w:rsidRPr="00316427">
              <w:rPr>
                <w:rFonts w:eastAsia="SimSun"/>
                <w:color w:val="000000" w:themeColor="text1"/>
              </w:rPr>
              <w:t>Tel: 020 795 079</w:t>
            </w:r>
          </w:p>
          <w:p w14:paraId="42B408D3" w14:textId="77777777" w:rsidR="005B265F" w:rsidRPr="000A4480" w:rsidRDefault="005B265F" w:rsidP="005639BB">
            <w:pPr>
              <w:spacing w:line="240" w:lineRule="auto"/>
            </w:pPr>
            <w:r w:rsidRPr="000A4480">
              <w:t>medinfoEMEA@takeda.com</w:t>
            </w:r>
          </w:p>
          <w:p w14:paraId="0FC34C1D" w14:textId="77777777" w:rsidR="005B265F" w:rsidRPr="000A4480" w:rsidRDefault="005B265F" w:rsidP="005639BB">
            <w:pPr>
              <w:spacing w:line="240" w:lineRule="auto"/>
              <w:rPr>
                <w:b/>
                <w:szCs w:val="22"/>
              </w:rPr>
            </w:pPr>
          </w:p>
        </w:tc>
      </w:tr>
      <w:tr w:rsidR="005B265F" w:rsidRPr="000A4480" w14:paraId="083DD5A8" w14:textId="77777777" w:rsidTr="005639BB">
        <w:trPr>
          <w:cantSplit/>
        </w:trPr>
        <w:tc>
          <w:tcPr>
            <w:tcW w:w="4678" w:type="dxa"/>
          </w:tcPr>
          <w:p w14:paraId="3DA9D38B" w14:textId="77777777" w:rsidR="005B265F" w:rsidRPr="000A4480" w:rsidRDefault="005B265F" w:rsidP="005639BB">
            <w:pPr>
              <w:spacing w:line="240" w:lineRule="auto"/>
              <w:rPr>
                <w:b/>
                <w:bCs/>
                <w:noProof/>
              </w:rPr>
            </w:pPr>
            <w:r w:rsidRPr="000A4480">
              <w:rPr>
                <w:b/>
                <w:bCs/>
                <w:noProof/>
              </w:rPr>
              <w:t>Latvija</w:t>
            </w:r>
          </w:p>
          <w:p w14:paraId="372556E9" w14:textId="77777777" w:rsidR="005B265F" w:rsidRPr="000A4480" w:rsidRDefault="005B265F" w:rsidP="005639BB">
            <w:pPr>
              <w:tabs>
                <w:tab w:val="clear" w:pos="567"/>
              </w:tabs>
              <w:spacing w:line="240" w:lineRule="auto"/>
              <w:rPr>
                <w:color w:val="000000"/>
                <w:szCs w:val="22"/>
                <w:lang w:eastAsia="en-GB"/>
              </w:rPr>
            </w:pPr>
            <w:r w:rsidRPr="000A4480">
              <w:rPr>
                <w:color w:val="000000" w:themeColor="text1"/>
                <w:lang w:eastAsia="en-GB"/>
              </w:rPr>
              <w:t>Takeda Latvia SIA</w:t>
            </w:r>
          </w:p>
          <w:p w14:paraId="2E83F333" w14:textId="77777777" w:rsidR="005B265F" w:rsidRPr="000A4480" w:rsidRDefault="005B265F" w:rsidP="005639BB">
            <w:pPr>
              <w:spacing w:line="240" w:lineRule="auto"/>
              <w:rPr>
                <w:rFonts w:eastAsia="SimSun"/>
                <w:color w:val="000000" w:themeColor="text1"/>
              </w:rPr>
            </w:pPr>
            <w:r w:rsidRPr="000A4480">
              <w:rPr>
                <w:rFonts w:eastAsia="SimSun"/>
                <w:color w:val="000000" w:themeColor="text1"/>
              </w:rPr>
              <w:t>Tel: +371 67840082</w:t>
            </w:r>
          </w:p>
          <w:p w14:paraId="1715BB1B" w14:textId="77777777" w:rsidR="005B265F" w:rsidRPr="000A4480" w:rsidRDefault="005B265F" w:rsidP="005639BB">
            <w:pPr>
              <w:spacing w:line="240" w:lineRule="auto"/>
              <w:rPr>
                <w:color w:val="000000"/>
                <w:szCs w:val="22"/>
              </w:rPr>
            </w:pPr>
            <w:r w:rsidRPr="000A4480">
              <w:rPr>
                <w:bCs/>
                <w:szCs w:val="22"/>
              </w:rPr>
              <w:t>medinfoEMEA@takeda.com</w:t>
            </w:r>
          </w:p>
          <w:p w14:paraId="37B7AA8A" w14:textId="77777777" w:rsidR="005B265F" w:rsidRPr="000A4480" w:rsidRDefault="005B265F" w:rsidP="005639BB">
            <w:pPr>
              <w:tabs>
                <w:tab w:val="left" w:pos="-720"/>
              </w:tabs>
              <w:suppressAutoHyphens/>
              <w:spacing w:line="240" w:lineRule="auto"/>
              <w:rPr>
                <w:noProof/>
                <w:szCs w:val="22"/>
              </w:rPr>
            </w:pPr>
          </w:p>
        </w:tc>
        <w:tc>
          <w:tcPr>
            <w:tcW w:w="4820" w:type="dxa"/>
          </w:tcPr>
          <w:p w14:paraId="1C163EA9" w14:textId="77777777" w:rsidR="005B265F" w:rsidRPr="000A4480" w:rsidRDefault="005B265F" w:rsidP="005639BB">
            <w:pPr>
              <w:tabs>
                <w:tab w:val="left" w:pos="4536"/>
              </w:tabs>
              <w:suppressAutoHyphens/>
              <w:spacing w:line="240" w:lineRule="auto"/>
              <w:rPr>
                <w:b/>
                <w:szCs w:val="22"/>
              </w:rPr>
            </w:pPr>
            <w:r w:rsidRPr="000A4480">
              <w:rPr>
                <w:b/>
                <w:szCs w:val="22"/>
              </w:rPr>
              <w:t>United Kingdom (Northern Ireland)</w:t>
            </w:r>
          </w:p>
          <w:p w14:paraId="1C6E9AA9" w14:textId="77777777" w:rsidR="005B265F" w:rsidRPr="000A4480" w:rsidRDefault="005B265F" w:rsidP="005639BB">
            <w:pPr>
              <w:spacing w:line="240" w:lineRule="auto"/>
              <w:rPr>
                <w:color w:val="000000"/>
                <w:szCs w:val="22"/>
              </w:rPr>
            </w:pPr>
            <w:r w:rsidRPr="000A4480">
              <w:rPr>
                <w:color w:val="000000" w:themeColor="text1"/>
              </w:rPr>
              <w:t>Takeda UK Ltd</w:t>
            </w:r>
          </w:p>
          <w:p w14:paraId="5A3000E3" w14:textId="77777777" w:rsidR="005B265F" w:rsidRPr="000A4480" w:rsidRDefault="005B265F" w:rsidP="005639BB">
            <w:pPr>
              <w:spacing w:line="240" w:lineRule="auto"/>
              <w:rPr>
                <w:color w:val="000000"/>
                <w:szCs w:val="22"/>
              </w:rPr>
            </w:pPr>
            <w:r w:rsidRPr="000A4480">
              <w:rPr>
                <w:color w:val="000000" w:themeColor="text1"/>
              </w:rPr>
              <w:t xml:space="preserve">Tel: +44 (0) </w:t>
            </w:r>
            <w:r w:rsidRPr="000A4480">
              <w:rPr>
                <w:szCs w:val="22"/>
              </w:rPr>
              <w:t>2830 640 902</w:t>
            </w:r>
          </w:p>
          <w:p w14:paraId="7E9EE6D8" w14:textId="77777777" w:rsidR="005B265F" w:rsidRPr="000A4480" w:rsidRDefault="005B265F" w:rsidP="005639BB">
            <w:pPr>
              <w:spacing w:line="240" w:lineRule="auto"/>
            </w:pPr>
            <w:r w:rsidRPr="000A4480">
              <w:t>medinfoEMEA@takeda.com</w:t>
            </w:r>
          </w:p>
          <w:p w14:paraId="310AD944" w14:textId="77777777" w:rsidR="005B265F" w:rsidRPr="000A4480" w:rsidRDefault="005B265F" w:rsidP="005639BB">
            <w:pPr>
              <w:spacing w:line="240" w:lineRule="auto"/>
              <w:rPr>
                <w:szCs w:val="22"/>
              </w:rPr>
            </w:pPr>
          </w:p>
        </w:tc>
      </w:tr>
      <w:bookmarkEnd w:id="142"/>
    </w:tbl>
    <w:p w14:paraId="63921984" w14:textId="77777777" w:rsidR="005B265F" w:rsidRPr="000A4480" w:rsidRDefault="005B265F" w:rsidP="005639BB">
      <w:pPr>
        <w:tabs>
          <w:tab w:val="left" w:pos="5818"/>
        </w:tabs>
        <w:spacing w:line="240" w:lineRule="auto"/>
        <w:rPr>
          <w:b/>
        </w:rPr>
      </w:pPr>
    </w:p>
    <w:p w14:paraId="68291B38" w14:textId="61B4D3C5" w:rsidR="008640A8" w:rsidRPr="000A4480" w:rsidRDefault="00AF145F" w:rsidP="005639BB">
      <w:pPr>
        <w:tabs>
          <w:tab w:val="left" w:pos="5818"/>
        </w:tabs>
        <w:spacing w:line="240" w:lineRule="auto"/>
        <w:rPr>
          <w:b/>
          <w:bCs/>
        </w:rPr>
      </w:pPr>
      <w:r w:rsidRPr="000A4480">
        <w:rPr>
          <w:b/>
        </w:rPr>
        <w:t>Šī lietošanas instrukcija pēdējo reizi pārskatīta</w:t>
      </w:r>
      <w:r w:rsidR="007D672F" w:rsidRPr="000A4480">
        <w:rPr>
          <w:b/>
        </w:rPr>
        <w:t xml:space="preserve"> </w:t>
      </w:r>
      <w:del w:id="143" w:author="RWS 1" w:date="2025-05-03T15:36:00Z">
        <w:r w:rsidR="00815F95" w:rsidRPr="000A4480" w:rsidDel="00086BB8">
          <w:rPr>
            <w:b/>
          </w:rPr>
          <w:delText>2023. gada februāris</w:delText>
        </w:r>
      </w:del>
    </w:p>
    <w:p w14:paraId="0C0627DC" w14:textId="77777777" w:rsidR="008640A8" w:rsidRPr="000A4480" w:rsidRDefault="008640A8" w:rsidP="00304FD9">
      <w:pPr>
        <w:numPr>
          <w:ilvl w:val="12"/>
          <w:numId w:val="0"/>
        </w:numPr>
        <w:spacing w:line="240" w:lineRule="auto"/>
        <w:ind w:right="-2"/>
        <w:rPr>
          <w:szCs w:val="22"/>
        </w:rPr>
      </w:pPr>
    </w:p>
    <w:p w14:paraId="6333E7B4" w14:textId="77777777" w:rsidR="008640A8" w:rsidRPr="000A4480" w:rsidRDefault="00AF145F" w:rsidP="00304FD9">
      <w:pPr>
        <w:keepNext/>
        <w:numPr>
          <w:ilvl w:val="12"/>
          <w:numId w:val="0"/>
        </w:numPr>
        <w:tabs>
          <w:tab w:val="clear" w:pos="567"/>
        </w:tabs>
        <w:spacing w:line="240" w:lineRule="auto"/>
        <w:rPr>
          <w:b/>
        </w:rPr>
      </w:pPr>
      <w:r w:rsidRPr="000A4480">
        <w:rPr>
          <w:b/>
        </w:rPr>
        <w:t>Citi informācijas avoti</w:t>
      </w:r>
    </w:p>
    <w:p w14:paraId="594CDADA" w14:textId="77777777" w:rsidR="008640A8" w:rsidRPr="000A4480" w:rsidRDefault="008640A8" w:rsidP="00304FD9">
      <w:pPr>
        <w:keepNext/>
        <w:numPr>
          <w:ilvl w:val="12"/>
          <w:numId w:val="0"/>
        </w:numPr>
        <w:spacing w:line="240" w:lineRule="auto"/>
        <w:rPr>
          <w:szCs w:val="22"/>
        </w:rPr>
      </w:pPr>
    </w:p>
    <w:p w14:paraId="7474BDB3" w14:textId="77777777" w:rsidR="008640A8" w:rsidRPr="000A4480" w:rsidRDefault="00AF145F" w:rsidP="005639BB">
      <w:pPr>
        <w:numPr>
          <w:ilvl w:val="12"/>
          <w:numId w:val="0"/>
        </w:numPr>
        <w:spacing w:line="240" w:lineRule="auto"/>
        <w:rPr>
          <w:szCs w:val="22"/>
        </w:rPr>
      </w:pPr>
      <w:r w:rsidRPr="000A4480">
        <w:t xml:space="preserve">Sīkāka informācija par šīm zālēm ir pieejama Eiropas Zāļu aģentūras tīmekļa vietnē </w:t>
      </w:r>
      <w:hyperlink r:id="rId15" w:history="1">
        <w:r w:rsidRPr="000A4480">
          <w:rPr>
            <w:rStyle w:val="Hyperlink"/>
          </w:rPr>
          <w:t>http://www.ema.europa.eu</w:t>
        </w:r>
      </w:hyperlink>
      <w:r w:rsidRPr="000A4480">
        <w:rPr>
          <w:rStyle w:val="Hyperlink"/>
          <w:color w:val="auto"/>
          <w:u w:val="none"/>
        </w:rPr>
        <w:t>.</w:t>
      </w:r>
    </w:p>
    <w:sectPr w:rsidR="008640A8" w:rsidRPr="000A4480">
      <w:footerReference w:type="default" r:id="rId16"/>
      <w:footerReference w:type="first" r:id="rId17"/>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57DDA" w14:textId="77777777" w:rsidR="002B1C10" w:rsidRDefault="002B1C10">
      <w:pPr>
        <w:spacing w:line="240" w:lineRule="auto"/>
      </w:pPr>
      <w:r>
        <w:separator/>
      </w:r>
    </w:p>
  </w:endnote>
  <w:endnote w:type="continuationSeparator" w:id="0">
    <w:p w14:paraId="294EBF0F" w14:textId="77777777" w:rsidR="002B1C10" w:rsidRDefault="002B1C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756849"/>
      <w:docPartObj>
        <w:docPartGallery w:val="Page Numbers (Bottom of Page)"/>
        <w:docPartUnique/>
      </w:docPartObj>
    </w:sdtPr>
    <w:sdtEndPr>
      <w:rPr>
        <w:noProof/>
      </w:rPr>
    </w:sdtEndPr>
    <w:sdtContent>
      <w:p w14:paraId="6D459E9C" w14:textId="77777777" w:rsidR="008640A8" w:rsidRDefault="00AF145F">
        <w:pPr>
          <w:pStyle w:val="Footer"/>
          <w:jc w:val="center"/>
        </w:pPr>
        <w:r>
          <w:fldChar w:fldCharType="begin"/>
        </w:r>
        <w:r>
          <w:instrText xml:space="preserve"> PAGE   \* MERGEFORMAT </w:instrText>
        </w:r>
        <w:r>
          <w:fldChar w:fldCharType="separate"/>
        </w:r>
        <w:r>
          <w:rPr>
            <w:noProof/>
          </w:rPr>
          <w:t>10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67157"/>
      <w:docPartObj>
        <w:docPartGallery w:val="Page Numbers (Bottom of Page)"/>
        <w:docPartUnique/>
      </w:docPartObj>
    </w:sdtPr>
    <w:sdtEndPr>
      <w:rPr>
        <w:noProof/>
      </w:rPr>
    </w:sdtEndPr>
    <w:sdtContent>
      <w:p w14:paraId="1DC34376" w14:textId="77777777" w:rsidR="008640A8" w:rsidRDefault="00AF145F">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CC2D9" w14:textId="77777777" w:rsidR="002B1C10" w:rsidRDefault="002B1C10">
      <w:pPr>
        <w:spacing w:line="240" w:lineRule="auto"/>
      </w:pPr>
      <w:r>
        <w:separator/>
      </w:r>
    </w:p>
  </w:footnote>
  <w:footnote w:type="continuationSeparator" w:id="0">
    <w:p w14:paraId="2345CBC3" w14:textId="77777777" w:rsidR="002B1C10" w:rsidRDefault="002B1C1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6E8099AC">
      <w:start w:val="1"/>
      <w:numFmt w:val="bullet"/>
      <w:lvlText w:val=""/>
      <w:lvlJc w:val="left"/>
      <w:pPr>
        <w:tabs>
          <w:tab w:val="num" w:pos="360"/>
        </w:tabs>
        <w:ind w:left="360" w:hanging="360"/>
      </w:pPr>
      <w:rPr>
        <w:rFonts w:ascii="Symbol" w:hAnsi="Symbol" w:hint="default"/>
      </w:rPr>
    </w:lvl>
    <w:lvl w:ilvl="1" w:tplc="E3C496B0" w:tentative="1">
      <w:start w:val="1"/>
      <w:numFmt w:val="bullet"/>
      <w:lvlText w:val="o"/>
      <w:lvlJc w:val="left"/>
      <w:pPr>
        <w:tabs>
          <w:tab w:val="num" w:pos="1080"/>
        </w:tabs>
        <w:ind w:left="1080" w:hanging="360"/>
      </w:pPr>
      <w:rPr>
        <w:rFonts w:ascii="Courier New" w:hAnsi="Courier New" w:cs="Courier New" w:hint="default"/>
      </w:rPr>
    </w:lvl>
    <w:lvl w:ilvl="2" w:tplc="7DE8D0D0" w:tentative="1">
      <w:start w:val="1"/>
      <w:numFmt w:val="bullet"/>
      <w:lvlText w:val=""/>
      <w:lvlJc w:val="left"/>
      <w:pPr>
        <w:tabs>
          <w:tab w:val="num" w:pos="1800"/>
        </w:tabs>
        <w:ind w:left="1800" w:hanging="360"/>
      </w:pPr>
      <w:rPr>
        <w:rFonts w:ascii="Wingdings" w:hAnsi="Wingdings" w:hint="default"/>
      </w:rPr>
    </w:lvl>
    <w:lvl w:ilvl="3" w:tplc="60064824" w:tentative="1">
      <w:start w:val="1"/>
      <w:numFmt w:val="bullet"/>
      <w:lvlText w:val=""/>
      <w:lvlJc w:val="left"/>
      <w:pPr>
        <w:tabs>
          <w:tab w:val="num" w:pos="2520"/>
        </w:tabs>
        <w:ind w:left="2520" w:hanging="360"/>
      </w:pPr>
      <w:rPr>
        <w:rFonts w:ascii="Symbol" w:hAnsi="Symbol" w:hint="default"/>
      </w:rPr>
    </w:lvl>
    <w:lvl w:ilvl="4" w:tplc="E94455F4" w:tentative="1">
      <w:start w:val="1"/>
      <w:numFmt w:val="bullet"/>
      <w:lvlText w:val="o"/>
      <w:lvlJc w:val="left"/>
      <w:pPr>
        <w:tabs>
          <w:tab w:val="num" w:pos="3240"/>
        </w:tabs>
        <w:ind w:left="3240" w:hanging="360"/>
      </w:pPr>
      <w:rPr>
        <w:rFonts w:ascii="Courier New" w:hAnsi="Courier New" w:cs="Courier New" w:hint="default"/>
      </w:rPr>
    </w:lvl>
    <w:lvl w:ilvl="5" w:tplc="CB9CDCBE" w:tentative="1">
      <w:start w:val="1"/>
      <w:numFmt w:val="bullet"/>
      <w:lvlText w:val=""/>
      <w:lvlJc w:val="left"/>
      <w:pPr>
        <w:tabs>
          <w:tab w:val="num" w:pos="3960"/>
        </w:tabs>
        <w:ind w:left="3960" w:hanging="360"/>
      </w:pPr>
      <w:rPr>
        <w:rFonts w:ascii="Wingdings" w:hAnsi="Wingdings" w:hint="default"/>
      </w:rPr>
    </w:lvl>
    <w:lvl w:ilvl="6" w:tplc="EA4C1B30" w:tentative="1">
      <w:start w:val="1"/>
      <w:numFmt w:val="bullet"/>
      <w:lvlText w:val=""/>
      <w:lvlJc w:val="left"/>
      <w:pPr>
        <w:tabs>
          <w:tab w:val="num" w:pos="4680"/>
        </w:tabs>
        <w:ind w:left="4680" w:hanging="360"/>
      </w:pPr>
      <w:rPr>
        <w:rFonts w:ascii="Symbol" w:hAnsi="Symbol" w:hint="default"/>
      </w:rPr>
    </w:lvl>
    <w:lvl w:ilvl="7" w:tplc="70C2445C" w:tentative="1">
      <w:start w:val="1"/>
      <w:numFmt w:val="bullet"/>
      <w:lvlText w:val="o"/>
      <w:lvlJc w:val="left"/>
      <w:pPr>
        <w:tabs>
          <w:tab w:val="num" w:pos="5400"/>
        </w:tabs>
        <w:ind w:left="5400" w:hanging="360"/>
      </w:pPr>
      <w:rPr>
        <w:rFonts w:ascii="Courier New" w:hAnsi="Courier New" w:cs="Courier New" w:hint="default"/>
      </w:rPr>
    </w:lvl>
    <w:lvl w:ilvl="8" w:tplc="036225E2"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B148D"/>
    <w:multiLevelType w:val="hybridMultilevel"/>
    <w:tmpl w:val="3530BAAA"/>
    <w:lvl w:ilvl="0" w:tplc="61C07A3C">
      <w:start w:val="1"/>
      <w:numFmt w:val="bullet"/>
      <w:lvlText w:val=""/>
      <w:lvlJc w:val="left"/>
      <w:pPr>
        <w:ind w:left="720" w:hanging="360"/>
      </w:pPr>
      <w:rPr>
        <w:rFonts w:ascii="Symbol" w:hAnsi="Symbol" w:hint="default"/>
      </w:rPr>
    </w:lvl>
    <w:lvl w:ilvl="1" w:tplc="BFA822DC">
      <w:start w:val="1"/>
      <w:numFmt w:val="bullet"/>
      <w:lvlText w:val="o"/>
      <w:lvlJc w:val="left"/>
      <w:pPr>
        <w:ind w:left="1440" w:hanging="360"/>
      </w:pPr>
      <w:rPr>
        <w:rFonts w:ascii="Courier New" w:hAnsi="Courier New" w:cs="Courier New" w:hint="default"/>
      </w:rPr>
    </w:lvl>
    <w:lvl w:ilvl="2" w:tplc="B778094C" w:tentative="1">
      <w:start w:val="1"/>
      <w:numFmt w:val="bullet"/>
      <w:lvlText w:val=""/>
      <w:lvlJc w:val="left"/>
      <w:pPr>
        <w:ind w:left="2160" w:hanging="360"/>
      </w:pPr>
      <w:rPr>
        <w:rFonts w:ascii="Wingdings" w:hAnsi="Wingdings" w:hint="default"/>
      </w:rPr>
    </w:lvl>
    <w:lvl w:ilvl="3" w:tplc="1346BDA8" w:tentative="1">
      <w:start w:val="1"/>
      <w:numFmt w:val="bullet"/>
      <w:lvlText w:val=""/>
      <w:lvlJc w:val="left"/>
      <w:pPr>
        <w:ind w:left="2880" w:hanging="360"/>
      </w:pPr>
      <w:rPr>
        <w:rFonts w:ascii="Symbol" w:hAnsi="Symbol" w:hint="default"/>
      </w:rPr>
    </w:lvl>
    <w:lvl w:ilvl="4" w:tplc="6848EBEC" w:tentative="1">
      <w:start w:val="1"/>
      <w:numFmt w:val="bullet"/>
      <w:lvlText w:val="o"/>
      <w:lvlJc w:val="left"/>
      <w:pPr>
        <w:ind w:left="3600" w:hanging="360"/>
      </w:pPr>
      <w:rPr>
        <w:rFonts w:ascii="Courier New" w:hAnsi="Courier New" w:cs="Courier New" w:hint="default"/>
      </w:rPr>
    </w:lvl>
    <w:lvl w:ilvl="5" w:tplc="582872D2" w:tentative="1">
      <w:start w:val="1"/>
      <w:numFmt w:val="bullet"/>
      <w:lvlText w:val=""/>
      <w:lvlJc w:val="left"/>
      <w:pPr>
        <w:ind w:left="4320" w:hanging="360"/>
      </w:pPr>
      <w:rPr>
        <w:rFonts w:ascii="Wingdings" w:hAnsi="Wingdings" w:hint="default"/>
      </w:rPr>
    </w:lvl>
    <w:lvl w:ilvl="6" w:tplc="633C7E4E" w:tentative="1">
      <w:start w:val="1"/>
      <w:numFmt w:val="bullet"/>
      <w:lvlText w:val=""/>
      <w:lvlJc w:val="left"/>
      <w:pPr>
        <w:ind w:left="5040" w:hanging="360"/>
      </w:pPr>
      <w:rPr>
        <w:rFonts w:ascii="Symbol" w:hAnsi="Symbol" w:hint="default"/>
      </w:rPr>
    </w:lvl>
    <w:lvl w:ilvl="7" w:tplc="EBD4DD5A" w:tentative="1">
      <w:start w:val="1"/>
      <w:numFmt w:val="bullet"/>
      <w:lvlText w:val="o"/>
      <w:lvlJc w:val="left"/>
      <w:pPr>
        <w:ind w:left="5760" w:hanging="360"/>
      </w:pPr>
      <w:rPr>
        <w:rFonts w:ascii="Courier New" w:hAnsi="Courier New" w:cs="Courier New" w:hint="default"/>
      </w:rPr>
    </w:lvl>
    <w:lvl w:ilvl="8" w:tplc="869EEF28" w:tentative="1">
      <w:start w:val="1"/>
      <w:numFmt w:val="bullet"/>
      <w:lvlText w:val=""/>
      <w:lvlJc w:val="left"/>
      <w:pPr>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7E5046"/>
    <w:multiLevelType w:val="hybridMultilevel"/>
    <w:tmpl w:val="B8703D48"/>
    <w:lvl w:ilvl="0" w:tplc="638C5E04">
      <w:start w:val="1"/>
      <w:numFmt w:val="bullet"/>
      <w:lvlText w:val=""/>
      <w:lvlJc w:val="left"/>
      <w:pPr>
        <w:ind w:left="720" w:hanging="360"/>
      </w:pPr>
      <w:rPr>
        <w:rFonts w:ascii="Symbol" w:hAnsi="Symbol" w:hint="default"/>
      </w:rPr>
    </w:lvl>
    <w:lvl w:ilvl="1" w:tplc="2DFC6098" w:tentative="1">
      <w:start w:val="1"/>
      <w:numFmt w:val="bullet"/>
      <w:lvlText w:val="o"/>
      <w:lvlJc w:val="left"/>
      <w:pPr>
        <w:ind w:left="1440" w:hanging="360"/>
      </w:pPr>
      <w:rPr>
        <w:rFonts w:ascii="Courier New" w:hAnsi="Courier New" w:cs="Courier New" w:hint="default"/>
      </w:rPr>
    </w:lvl>
    <w:lvl w:ilvl="2" w:tplc="2EA26370" w:tentative="1">
      <w:start w:val="1"/>
      <w:numFmt w:val="bullet"/>
      <w:lvlText w:val=""/>
      <w:lvlJc w:val="left"/>
      <w:pPr>
        <w:ind w:left="2160" w:hanging="360"/>
      </w:pPr>
      <w:rPr>
        <w:rFonts w:ascii="Wingdings" w:hAnsi="Wingdings" w:hint="default"/>
      </w:rPr>
    </w:lvl>
    <w:lvl w:ilvl="3" w:tplc="2E664D20" w:tentative="1">
      <w:start w:val="1"/>
      <w:numFmt w:val="bullet"/>
      <w:lvlText w:val=""/>
      <w:lvlJc w:val="left"/>
      <w:pPr>
        <w:ind w:left="2880" w:hanging="360"/>
      </w:pPr>
      <w:rPr>
        <w:rFonts w:ascii="Symbol" w:hAnsi="Symbol" w:hint="default"/>
      </w:rPr>
    </w:lvl>
    <w:lvl w:ilvl="4" w:tplc="2B9088EA" w:tentative="1">
      <w:start w:val="1"/>
      <w:numFmt w:val="bullet"/>
      <w:lvlText w:val="o"/>
      <w:lvlJc w:val="left"/>
      <w:pPr>
        <w:ind w:left="3600" w:hanging="360"/>
      </w:pPr>
      <w:rPr>
        <w:rFonts w:ascii="Courier New" w:hAnsi="Courier New" w:cs="Courier New" w:hint="default"/>
      </w:rPr>
    </w:lvl>
    <w:lvl w:ilvl="5" w:tplc="DBCA7578" w:tentative="1">
      <w:start w:val="1"/>
      <w:numFmt w:val="bullet"/>
      <w:lvlText w:val=""/>
      <w:lvlJc w:val="left"/>
      <w:pPr>
        <w:ind w:left="4320" w:hanging="360"/>
      </w:pPr>
      <w:rPr>
        <w:rFonts w:ascii="Wingdings" w:hAnsi="Wingdings" w:hint="default"/>
      </w:rPr>
    </w:lvl>
    <w:lvl w:ilvl="6" w:tplc="F4F85800" w:tentative="1">
      <w:start w:val="1"/>
      <w:numFmt w:val="bullet"/>
      <w:lvlText w:val=""/>
      <w:lvlJc w:val="left"/>
      <w:pPr>
        <w:ind w:left="5040" w:hanging="360"/>
      </w:pPr>
      <w:rPr>
        <w:rFonts w:ascii="Symbol" w:hAnsi="Symbol" w:hint="default"/>
      </w:rPr>
    </w:lvl>
    <w:lvl w:ilvl="7" w:tplc="49AA8A78" w:tentative="1">
      <w:start w:val="1"/>
      <w:numFmt w:val="bullet"/>
      <w:lvlText w:val="o"/>
      <w:lvlJc w:val="left"/>
      <w:pPr>
        <w:ind w:left="5760" w:hanging="360"/>
      </w:pPr>
      <w:rPr>
        <w:rFonts w:ascii="Courier New" w:hAnsi="Courier New" w:cs="Courier New" w:hint="default"/>
      </w:rPr>
    </w:lvl>
    <w:lvl w:ilvl="8" w:tplc="BD3662B2" w:tentative="1">
      <w:start w:val="1"/>
      <w:numFmt w:val="bullet"/>
      <w:lvlText w:val=""/>
      <w:lvlJc w:val="left"/>
      <w:pPr>
        <w:ind w:left="6480" w:hanging="360"/>
      </w:pPr>
      <w:rPr>
        <w:rFonts w:ascii="Wingdings" w:hAnsi="Wingdings" w:hint="default"/>
      </w:rPr>
    </w:lvl>
  </w:abstractNum>
  <w:abstractNum w:abstractNumId="5" w15:restartNumberingAfterBreak="0">
    <w:nsid w:val="06563576"/>
    <w:multiLevelType w:val="hybridMultilevel"/>
    <w:tmpl w:val="11728AEA"/>
    <w:lvl w:ilvl="0" w:tplc="8D7C617C">
      <w:start w:val="1"/>
      <w:numFmt w:val="bullet"/>
      <w:lvlText w:val=""/>
      <w:lvlJc w:val="left"/>
      <w:pPr>
        <w:ind w:left="720" w:hanging="360"/>
      </w:pPr>
      <w:rPr>
        <w:rFonts w:ascii="Symbol" w:hAnsi="Symbol" w:hint="default"/>
      </w:rPr>
    </w:lvl>
    <w:lvl w:ilvl="1" w:tplc="63EE20FC" w:tentative="1">
      <w:start w:val="1"/>
      <w:numFmt w:val="bullet"/>
      <w:lvlText w:val="o"/>
      <w:lvlJc w:val="left"/>
      <w:pPr>
        <w:ind w:left="1440" w:hanging="360"/>
      </w:pPr>
      <w:rPr>
        <w:rFonts w:ascii="Courier New" w:hAnsi="Courier New" w:cs="Courier New" w:hint="default"/>
      </w:rPr>
    </w:lvl>
    <w:lvl w:ilvl="2" w:tplc="E3EA3DB2" w:tentative="1">
      <w:start w:val="1"/>
      <w:numFmt w:val="bullet"/>
      <w:lvlText w:val=""/>
      <w:lvlJc w:val="left"/>
      <w:pPr>
        <w:ind w:left="2160" w:hanging="360"/>
      </w:pPr>
      <w:rPr>
        <w:rFonts w:ascii="Wingdings" w:hAnsi="Wingdings" w:hint="default"/>
      </w:rPr>
    </w:lvl>
    <w:lvl w:ilvl="3" w:tplc="66622AEC" w:tentative="1">
      <w:start w:val="1"/>
      <w:numFmt w:val="bullet"/>
      <w:lvlText w:val=""/>
      <w:lvlJc w:val="left"/>
      <w:pPr>
        <w:ind w:left="2880" w:hanging="360"/>
      </w:pPr>
      <w:rPr>
        <w:rFonts w:ascii="Symbol" w:hAnsi="Symbol" w:hint="default"/>
      </w:rPr>
    </w:lvl>
    <w:lvl w:ilvl="4" w:tplc="2676E02A" w:tentative="1">
      <w:start w:val="1"/>
      <w:numFmt w:val="bullet"/>
      <w:lvlText w:val="o"/>
      <w:lvlJc w:val="left"/>
      <w:pPr>
        <w:ind w:left="3600" w:hanging="360"/>
      </w:pPr>
      <w:rPr>
        <w:rFonts w:ascii="Courier New" w:hAnsi="Courier New" w:cs="Courier New" w:hint="default"/>
      </w:rPr>
    </w:lvl>
    <w:lvl w:ilvl="5" w:tplc="5A24914A" w:tentative="1">
      <w:start w:val="1"/>
      <w:numFmt w:val="bullet"/>
      <w:lvlText w:val=""/>
      <w:lvlJc w:val="left"/>
      <w:pPr>
        <w:ind w:left="4320" w:hanging="360"/>
      </w:pPr>
      <w:rPr>
        <w:rFonts w:ascii="Wingdings" w:hAnsi="Wingdings" w:hint="default"/>
      </w:rPr>
    </w:lvl>
    <w:lvl w:ilvl="6" w:tplc="5588B7E4" w:tentative="1">
      <w:start w:val="1"/>
      <w:numFmt w:val="bullet"/>
      <w:lvlText w:val=""/>
      <w:lvlJc w:val="left"/>
      <w:pPr>
        <w:ind w:left="5040" w:hanging="360"/>
      </w:pPr>
      <w:rPr>
        <w:rFonts w:ascii="Symbol" w:hAnsi="Symbol" w:hint="default"/>
      </w:rPr>
    </w:lvl>
    <w:lvl w:ilvl="7" w:tplc="303AA150" w:tentative="1">
      <w:start w:val="1"/>
      <w:numFmt w:val="bullet"/>
      <w:lvlText w:val="o"/>
      <w:lvlJc w:val="left"/>
      <w:pPr>
        <w:ind w:left="5760" w:hanging="360"/>
      </w:pPr>
      <w:rPr>
        <w:rFonts w:ascii="Courier New" w:hAnsi="Courier New" w:cs="Courier New" w:hint="default"/>
      </w:rPr>
    </w:lvl>
    <w:lvl w:ilvl="8" w:tplc="163C618C" w:tentative="1">
      <w:start w:val="1"/>
      <w:numFmt w:val="bullet"/>
      <w:lvlText w:val=""/>
      <w:lvlJc w:val="left"/>
      <w:pPr>
        <w:ind w:left="6480" w:hanging="360"/>
      </w:pPr>
      <w:rPr>
        <w:rFonts w:ascii="Wingdings" w:hAnsi="Wingdings" w:hint="default"/>
      </w:rPr>
    </w:lvl>
  </w:abstractNum>
  <w:abstractNum w:abstractNumId="6" w15:restartNumberingAfterBreak="0">
    <w:nsid w:val="09C44CC1"/>
    <w:multiLevelType w:val="hybridMultilevel"/>
    <w:tmpl w:val="7FF2C56E"/>
    <w:lvl w:ilvl="0" w:tplc="F81029F0">
      <w:start w:val="1"/>
      <w:numFmt w:val="bullet"/>
      <w:lvlText w:val=""/>
      <w:lvlJc w:val="left"/>
      <w:pPr>
        <w:tabs>
          <w:tab w:val="num" w:pos="720"/>
        </w:tabs>
        <w:ind w:left="720" w:hanging="360"/>
      </w:pPr>
      <w:rPr>
        <w:rFonts w:ascii="Symbol" w:hAnsi="Symbol" w:hint="default"/>
      </w:rPr>
    </w:lvl>
    <w:lvl w:ilvl="1" w:tplc="498283C8" w:tentative="1">
      <w:start w:val="1"/>
      <w:numFmt w:val="bullet"/>
      <w:lvlText w:val="o"/>
      <w:lvlJc w:val="left"/>
      <w:pPr>
        <w:tabs>
          <w:tab w:val="num" w:pos="1440"/>
        </w:tabs>
        <w:ind w:left="1440" w:hanging="360"/>
      </w:pPr>
      <w:rPr>
        <w:rFonts w:ascii="Courier New" w:hAnsi="Courier New" w:cs="Courier New" w:hint="default"/>
      </w:rPr>
    </w:lvl>
    <w:lvl w:ilvl="2" w:tplc="28628102" w:tentative="1">
      <w:start w:val="1"/>
      <w:numFmt w:val="bullet"/>
      <w:lvlText w:val=""/>
      <w:lvlJc w:val="left"/>
      <w:pPr>
        <w:tabs>
          <w:tab w:val="num" w:pos="2160"/>
        </w:tabs>
        <w:ind w:left="2160" w:hanging="360"/>
      </w:pPr>
      <w:rPr>
        <w:rFonts w:ascii="Wingdings" w:hAnsi="Wingdings" w:hint="default"/>
      </w:rPr>
    </w:lvl>
    <w:lvl w:ilvl="3" w:tplc="96920DBC" w:tentative="1">
      <w:start w:val="1"/>
      <w:numFmt w:val="bullet"/>
      <w:lvlText w:val=""/>
      <w:lvlJc w:val="left"/>
      <w:pPr>
        <w:tabs>
          <w:tab w:val="num" w:pos="2880"/>
        </w:tabs>
        <w:ind w:left="2880" w:hanging="360"/>
      </w:pPr>
      <w:rPr>
        <w:rFonts w:ascii="Symbol" w:hAnsi="Symbol" w:hint="default"/>
      </w:rPr>
    </w:lvl>
    <w:lvl w:ilvl="4" w:tplc="232246AC" w:tentative="1">
      <w:start w:val="1"/>
      <w:numFmt w:val="bullet"/>
      <w:lvlText w:val="o"/>
      <w:lvlJc w:val="left"/>
      <w:pPr>
        <w:tabs>
          <w:tab w:val="num" w:pos="3600"/>
        </w:tabs>
        <w:ind w:left="3600" w:hanging="360"/>
      </w:pPr>
      <w:rPr>
        <w:rFonts w:ascii="Courier New" w:hAnsi="Courier New" w:cs="Courier New" w:hint="default"/>
      </w:rPr>
    </w:lvl>
    <w:lvl w:ilvl="5" w:tplc="8A10048E" w:tentative="1">
      <w:start w:val="1"/>
      <w:numFmt w:val="bullet"/>
      <w:lvlText w:val=""/>
      <w:lvlJc w:val="left"/>
      <w:pPr>
        <w:tabs>
          <w:tab w:val="num" w:pos="4320"/>
        </w:tabs>
        <w:ind w:left="4320" w:hanging="360"/>
      </w:pPr>
      <w:rPr>
        <w:rFonts w:ascii="Wingdings" w:hAnsi="Wingdings" w:hint="default"/>
      </w:rPr>
    </w:lvl>
    <w:lvl w:ilvl="6" w:tplc="2A5A0902" w:tentative="1">
      <w:start w:val="1"/>
      <w:numFmt w:val="bullet"/>
      <w:lvlText w:val=""/>
      <w:lvlJc w:val="left"/>
      <w:pPr>
        <w:tabs>
          <w:tab w:val="num" w:pos="5040"/>
        </w:tabs>
        <w:ind w:left="5040" w:hanging="360"/>
      </w:pPr>
      <w:rPr>
        <w:rFonts w:ascii="Symbol" w:hAnsi="Symbol" w:hint="default"/>
      </w:rPr>
    </w:lvl>
    <w:lvl w:ilvl="7" w:tplc="15A01866" w:tentative="1">
      <w:start w:val="1"/>
      <w:numFmt w:val="bullet"/>
      <w:lvlText w:val="o"/>
      <w:lvlJc w:val="left"/>
      <w:pPr>
        <w:tabs>
          <w:tab w:val="num" w:pos="5760"/>
        </w:tabs>
        <w:ind w:left="5760" w:hanging="360"/>
      </w:pPr>
      <w:rPr>
        <w:rFonts w:ascii="Courier New" w:hAnsi="Courier New" w:cs="Courier New" w:hint="default"/>
      </w:rPr>
    </w:lvl>
    <w:lvl w:ilvl="8" w:tplc="57CA67E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B5699C"/>
    <w:multiLevelType w:val="hybridMultilevel"/>
    <w:tmpl w:val="95208F7C"/>
    <w:lvl w:ilvl="0" w:tplc="60AC4608">
      <w:start w:val="1"/>
      <w:numFmt w:val="bullet"/>
      <w:lvlText w:val=""/>
      <w:lvlJc w:val="left"/>
      <w:pPr>
        <w:ind w:left="360" w:hanging="360"/>
      </w:pPr>
      <w:rPr>
        <w:rFonts w:ascii="Wingdings" w:hAnsi="Wingdings" w:hint="default"/>
      </w:rPr>
    </w:lvl>
    <w:lvl w:ilvl="1" w:tplc="FF1A1AC4" w:tentative="1">
      <w:start w:val="1"/>
      <w:numFmt w:val="bullet"/>
      <w:lvlText w:val="o"/>
      <w:lvlJc w:val="left"/>
      <w:pPr>
        <w:ind w:left="1080" w:hanging="360"/>
      </w:pPr>
      <w:rPr>
        <w:rFonts w:ascii="Courier New" w:hAnsi="Courier New" w:cs="Courier New" w:hint="default"/>
      </w:rPr>
    </w:lvl>
    <w:lvl w:ilvl="2" w:tplc="35BE36AE" w:tentative="1">
      <w:start w:val="1"/>
      <w:numFmt w:val="bullet"/>
      <w:lvlText w:val=""/>
      <w:lvlJc w:val="left"/>
      <w:pPr>
        <w:ind w:left="1800" w:hanging="360"/>
      </w:pPr>
      <w:rPr>
        <w:rFonts w:ascii="Wingdings" w:hAnsi="Wingdings" w:hint="default"/>
      </w:rPr>
    </w:lvl>
    <w:lvl w:ilvl="3" w:tplc="4418DDE0" w:tentative="1">
      <w:start w:val="1"/>
      <w:numFmt w:val="bullet"/>
      <w:lvlText w:val=""/>
      <w:lvlJc w:val="left"/>
      <w:pPr>
        <w:ind w:left="2520" w:hanging="360"/>
      </w:pPr>
      <w:rPr>
        <w:rFonts w:ascii="Symbol" w:hAnsi="Symbol" w:hint="default"/>
      </w:rPr>
    </w:lvl>
    <w:lvl w:ilvl="4" w:tplc="5512EDA4" w:tentative="1">
      <w:start w:val="1"/>
      <w:numFmt w:val="bullet"/>
      <w:lvlText w:val="o"/>
      <w:lvlJc w:val="left"/>
      <w:pPr>
        <w:ind w:left="3240" w:hanging="360"/>
      </w:pPr>
      <w:rPr>
        <w:rFonts w:ascii="Courier New" w:hAnsi="Courier New" w:cs="Courier New" w:hint="default"/>
      </w:rPr>
    </w:lvl>
    <w:lvl w:ilvl="5" w:tplc="5AB096CE" w:tentative="1">
      <w:start w:val="1"/>
      <w:numFmt w:val="bullet"/>
      <w:lvlText w:val=""/>
      <w:lvlJc w:val="left"/>
      <w:pPr>
        <w:ind w:left="3960" w:hanging="360"/>
      </w:pPr>
      <w:rPr>
        <w:rFonts w:ascii="Wingdings" w:hAnsi="Wingdings" w:hint="default"/>
      </w:rPr>
    </w:lvl>
    <w:lvl w:ilvl="6" w:tplc="DC0093FA" w:tentative="1">
      <w:start w:val="1"/>
      <w:numFmt w:val="bullet"/>
      <w:lvlText w:val=""/>
      <w:lvlJc w:val="left"/>
      <w:pPr>
        <w:ind w:left="4680" w:hanging="360"/>
      </w:pPr>
      <w:rPr>
        <w:rFonts w:ascii="Symbol" w:hAnsi="Symbol" w:hint="default"/>
      </w:rPr>
    </w:lvl>
    <w:lvl w:ilvl="7" w:tplc="6D84F62C" w:tentative="1">
      <w:start w:val="1"/>
      <w:numFmt w:val="bullet"/>
      <w:lvlText w:val="o"/>
      <w:lvlJc w:val="left"/>
      <w:pPr>
        <w:ind w:left="5400" w:hanging="360"/>
      </w:pPr>
      <w:rPr>
        <w:rFonts w:ascii="Courier New" w:hAnsi="Courier New" w:cs="Courier New" w:hint="default"/>
      </w:rPr>
    </w:lvl>
    <w:lvl w:ilvl="8" w:tplc="797AAD40" w:tentative="1">
      <w:start w:val="1"/>
      <w:numFmt w:val="bullet"/>
      <w:lvlText w:val=""/>
      <w:lvlJc w:val="left"/>
      <w:pPr>
        <w:ind w:left="6120" w:hanging="360"/>
      </w:pPr>
      <w:rPr>
        <w:rFonts w:ascii="Wingdings" w:hAnsi="Wingdings" w:hint="default"/>
      </w:rPr>
    </w:lvl>
  </w:abstractNum>
  <w:abstractNum w:abstractNumId="8" w15:restartNumberingAfterBreak="0">
    <w:nsid w:val="13862F8F"/>
    <w:multiLevelType w:val="hybridMultilevel"/>
    <w:tmpl w:val="561ABA28"/>
    <w:lvl w:ilvl="0" w:tplc="55E0E55C">
      <w:start w:val="1"/>
      <w:numFmt w:val="bullet"/>
      <w:lvlText w:val=""/>
      <w:lvlJc w:val="left"/>
      <w:pPr>
        <w:ind w:left="360" w:hanging="360"/>
      </w:pPr>
      <w:rPr>
        <w:rFonts w:ascii="Symbol" w:hAnsi="Symbol" w:hint="default"/>
      </w:rPr>
    </w:lvl>
    <w:lvl w:ilvl="1" w:tplc="A3F2176A" w:tentative="1">
      <w:start w:val="1"/>
      <w:numFmt w:val="bullet"/>
      <w:lvlText w:val="o"/>
      <w:lvlJc w:val="left"/>
      <w:pPr>
        <w:ind w:left="1080" w:hanging="360"/>
      </w:pPr>
      <w:rPr>
        <w:rFonts w:ascii="Courier New" w:hAnsi="Courier New" w:cs="Courier New" w:hint="default"/>
      </w:rPr>
    </w:lvl>
    <w:lvl w:ilvl="2" w:tplc="C6764FE4" w:tentative="1">
      <w:start w:val="1"/>
      <w:numFmt w:val="bullet"/>
      <w:lvlText w:val=""/>
      <w:lvlJc w:val="left"/>
      <w:pPr>
        <w:ind w:left="1800" w:hanging="360"/>
      </w:pPr>
      <w:rPr>
        <w:rFonts w:ascii="Wingdings" w:hAnsi="Wingdings" w:hint="default"/>
      </w:rPr>
    </w:lvl>
    <w:lvl w:ilvl="3" w:tplc="4D4258BE" w:tentative="1">
      <w:start w:val="1"/>
      <w:numFmt w:val="bullet"/>
      <w:lvlText w:val=""/>
      <w:lvlJc w:val="left"/>
      <w:pPr>
        <w:ind w:left="2520" w:hanging="360"/>
      </w:pPr>
      <w:rPr>
        <w:rFonts w:ascii="Symbol" w:hAnsi="Symbol" w:hint="default"/>
      </w:rPr>
    </w:lvl>
    <w:lvl w:ilvl="4" w:tplc="D2A0C1E0" w:tentative="1">
      <w:start w:val="1"/>
      <w:numFmt w:val="bullet"/>
      <w:lvlText w:val="o"/>
      <w:lvlJc w:val="left"/>
      <w:pPr>
        <w:ind w:left="3240" w:hanging="360"/>
      </w:pPr>
      <w:rPr>
        <w:rFonts w:ascii="Courier New" w:hAnsi="Courier New" w:cs="Courier New" w:hint="default"/>
      </w:rPr>
    </w:lvl>
    <w:lvl w:ilvl="5" w:tplc="46FCB7B8" w:tentative="1">
      <w:start w:val="1"/>
      <w:numFmt w:val="bullet"/>
      <w:lvlText w:val=""/>
      <w:lvlJc w:val="left"/>
      <w:pPr>
        <w:ind w:left="3960" w:hanging="360"/>
      </w:pPr>
      <w:rPr>
        <w:rFonts w:ascii="Wingdings" w:hAnsi="Wingdings" w:hint="default"/>
      </w:rPr>
    </w:lvl>
    <w:lvl w:ilvl="6" w:tplc="9938A01A" w:tentative="1">
      <w:start w:val="1"/>
      <w:numFmt w:val="bullet"/>
      <w:lvlText w:val=""/>
      <w:lvlJc w:val="left"/>
      <w:pPr>
        <w:ind w:left="4680" w:hanging="360"/>
      </w:pPr>
      <w:rPr>
        <w:rFonts w:ascii="Symbol" w:hAnsi="Symbol" w:hint="default"/>
      </w:rPr>
    </w:lvl>
    <w:lvl w:ilvl="7" w:tplc="858CE930" w:tentative="1">
      <w:start w:val="1"/>
      <w:numFmt w:val="bullet"/>
      <w:lvlText w:val="o"/>
      <w:lvlJc w:val="left"/>
      <w:pPr>
        <w:ind w:left="5400" w:hanging="360"/>
      </w:pPr>
      <w:rPr>
        <w:rFonts w:ascii="Courier New" w:hAnsi="Courier New" w:cs="Courier New" w:hint="default"/>
      </w:rPr>
    </w:lvl>
    <w:lvl w:ilvl="8" w:tplc="8286EED6" w:tentative="1">
      <w:start w:val="1"/>
      <w:numFmt w:val="bullet"/>
      <w:lvlText w:val=""/>
      <w:lvlJc w:val="left"/>
      <w:pPr>
        <w:ind w:left="6120" w:hanging="360"/>
      </w:pPr>
      <w:rPr>
        <w:rFonts w:ascii="Wingdings" w:hAnsi="Wingdings" w:hint="default"/>
      </w:rPr>
    </w:lvl>
  </w:abstractNum>
  <w:abstractNum w:abstractNumId="9" w15:restartNumberingAfterBreak="0">
    <w:nsid w:val="16550089"/>
    <w:multiLevelType w:val="hybridMultilevel"/>
    <w:tmpl w:val="F3C08FF8"/>
    <w:lvl w:ilvl="0" w:tplc="E11EF9E8">
      <w:start w:val="1"/>
      <w:numFmt w:val="decimal"/>
      <w:lvlText w:val="%1."/>
      <w:lvlJc w:val="left"/>
      <w:pPr>
        <w:ind w:left="720" w:hanging="360"/>
      </w:pPr>
    </w:lvl>
    <w:lvl w:ilvl="1" w:tplc="CF047940">
      <w:start w:val="1"/>
      <w:numFmt w:val="lowerLetter"/>
      <w:lvlText w:val="%2."/>
      <w:lvlJc w:val="left"/>
      <w:pPr>
        <w:ind w:left="1440" w:hanging="360"/>
      </w:pPr>
    </w:lvl>
    <w:lvl w:ilvl="2" w:tplc="11B4720A">
      <w:start w:val="1"/>
      <w:numFmt w:val="lowerRoman"/>
      <w:lvlText w:val="%3."/>
      <w:lvlJc w:val="right"/>
      <w:pPr>
        <w:ind w:left="2160" w:hanging="180"/>
      </w:pPr>
    </w:lvl>
    <w:lvl w:ilvl="3" w:tplc="84E4B80E">
      <w:start w:val="1"/>
      <w:numFmt w:val="decimal"/>
      <w:lvlText w:val="%4."/>
      <w:lvlJc w:val="left"/>
      <w:pPr>
        <w:ind w:left="2880" w:hanging="360"/>
      </w:pPr>
    </w:lvl>
    <w:lvl w:ilvl="4" w:tplc="79508EB6">
      <w:start w:val="1"/>
      <w:numFmt w:val="lowerLetter"/>
      <w:lvlText w:val="%5."/>
      <w:lvlJc w:val="left"/>
      <w:pPr>
        <w:ind w:left="3600" w:hanging="360"/>
      </w:pPr>
    </w:lvl>
    <w:lvl w:ilvl="5" w:tplc="7382B29C">
      <w:start w:val="1"/>
      <w:numFmt w:val="lowerRoman"/>
      <w:lvlText w:val="%6."/>
      <w:lvlJc w:val="right"/>
      <w:pPr>
        <w:ind w:left="4320" w:hanging="180"/>
      </w:pPr>
    </w:lvl>
    <w:lvl w:ilvl="6" w:tplc="8286BB24">
      <w:start w:val="1"/>
      <w:numFmt w:val="decimal"/>
      <w:lvlText w:val="%7."/>
      <w:lvlJc w:val="left"/>
      <w:pPr>
        <w:ind w:left="5040" w:hanging="360"/>
      </w:pPr>
    </w:lvl>
    <w:lvl w:ilvl="7" w:tplc="0032EC76">
      <w:start w:val="1"/>
      <w:numFmt w:val="lowerLetter"/>
      <w:lvlText w:val="%8."/>
      <w:lvlJc w:val="left"/>
      <w:pPr>
        <w:ind w:left="5760" w:hanging="360"/>
      </w:pPr>
    </w:lvl>
    <w:lvl w:ilvl="8" w:tplc="07A6B22E">
      <w:start w:val="1"/>
      <w:numFmt w:val="lowerRoman"/>
      <w:lvlText w:val="%9."/>
      <w:lvlJc w:val="right"/>
      <w:pPr>
        <w:ind w:left="6480" w:hanging="180"/>
      </w:pPr>
    </w:lvl>
  </w:abstractNum>
  <w:abstractNum w:abstractNumId="10" w15:restartNumberingAfterBreak="0">
    <w:nsid w:val="180B0BE5"/>
    <w:multiLevelType w:val="hybridMultilevel"/>
    <w:tmpl w:val="EB722DFE"/>
    <w:lvl w:ilvl="0" w:tplc="067648B0">
      <w:start w:val="1"/>
      <w:numFmt w:val="bullet"/>
      <w:lvlText w:val=""/>
      <w:lvlJc w:val="left"/>
      <w:pPr>
        <w:ind w:left="720" w:hanging="360"/>
      </w:pPr>
      <w:rPr>
        <w:rFonts w:ascii="Symbol" w:hAnsi="Symbol" w:hint="default"/>
      </w:rPr>
    </w:lvl>
    <w:lvl w:ilvl="1" w:tplc="E4505854" w:tentative="1">
      <w:start w:val="1"/>
      <w:numFmt w:val="bullet"/>
      <w:lvlText w:val="o"/>
      <w:lvlJc w:val="left"/>
      <w:pPr>
        <w:ind w:left="1440" w:hanging="360"/>
      </w:pPr>
      <w:rPr>
        <w:rFonts w:ascii="Courier New" w:hAnsi="Courier New" w:cs="Courier New" w:hint="default"/>
      </w:rPr>
    </w:lvl>
    <w:lvl w:ilvl="2" w:tplc="1910FB96" w:tentative="1">
      <w:start w:val="1"/>
      <w:numFmt w:val="bullet"/>
      <w:lvlText w:val=""/>
      <w:lvlJc w:val="left"/>
      <w:pPr>
        <w:ind w:left="2160" w:hanging="360"/>
      </w:pPr>
      <w:rPr>
        <w:rFonts w:ascii="Wingdings" w:hAnsi="Wingdings" w:hint="default"/>
      </w:rPr>
    </w:lvl>
    <w:lvl w:ilvl="3" w:tplc="37CAAB76" w:tentative="1">
      <w:start w:val="1"/>
      <w:numFmt w:val="bullet"/>
      <w:lvlText w:val=""/>
      <w:lvlJc w:val="left"/>
      <w:pPr>
        <w:ind w:left="2880" w:hanging="360"/>
      </w:pPr>
      <w:rPr>
        <w:rFonts w:ascii="Symbol" w:hAnsi="Symbol" w:hint="default"/>
      </w:rPr>
    </w:lvl>
    <w:lvl w:ilvl="4" w:tplc="49CC8BF2" w:tentative="1">
      <w:start w:val="1"/>
      <w:numFmt w:val="bullet"/>
      <w:lvlText w:val="o"/>
      <w:lvlJc w:val="left"/>
      <w:pPr>
        <w:ind w:left="3600" w:hanging="360"/>
      </w:pPr>
      <w:rPr>
        <w:rFonts w:ascii="Courier New" w:hAnsi="Courier New" w:cs="Courier New" w:hint="default"/>
      </w:rPr>
    </w:lvl>
    <w:lvl w:ilvl="5" w:tplc="2962E05C" w:tentative="1">
      <w:start w:val="1"/>
      <w:numFmt w:val="bullet"/>
      <w:lvlText w:val=""/>
      <w:lvlJc w:val="left"/>
      <w:pPr>
        <w:ind w:left="4320" w:hanging="360"/>
      </w:pPr>
      <w:rPr>
        <w:rFonts w:ascii="Wingdings" w:hAnsi="Wingdings" w:hint="default"/>
      </w:rPr>
    </w:lvl>
    <w:lvl w:ilvl="6" w:tplc="DB4EF1A8" w:tentative="1">
      <w:start w:val="1"/>
      <w:numFmt w:val="bullet"/>
      <w:lvlText w:val=""/>
      <w:lvlJc w:val="left"/>
      <w:pPr>
        <w:ind w:left="5040" w:hanging="360"/>
      </w:pPr>
      <w:rPr>
        <w:rFonts w:ascii="Symbol" w:hAnsi="Symbol" w:hint="default"/>
      </w:rPr>
    </w:lvl>
    <w:lvl w:ilvl="7" w:tplc="3EAA5DD4" w:tentative="1">
      <w:start w:val="1"/>
      <w:numFmt w:val="bullet"/>
      <w:lvlText w:val="o"/>
      <w:lvlJc w:val="left"/>
      <w:pPr>
        <w:ind w:left="5760" w:hanging="360"/>
      </w:pPr>
      <w:rPr>
        <w:rFonts w:ascii="Courier New" w:hAnsi="Courier New" w:cs="Courier New" w:hint="default"/>
      </w:rPr>
    </w:lvl>
    <w:lvl w:ilvl="8" w:tplc="EB2A56AE" w:tentative="1">
      <w:start w:val="1"/>
      <w:numFmt w:val="bullet"/>
      <w:lvlText w:val=""/>
      <w:lvlJc w:val="left"/>
      <w:pPr>
        <w:ind w:left="6480" w:hanging="360"/>
      </w:pPr>
      <w:rPr>
        <w:rFonts w:ascii="Wingdings" w:hAnsi="Wingdings" w:hint="default"/>
      </w:rPr>
    </w:lvl>
  </w:abstractNum>
  <w:abstractNum w:abstractNumId="1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6CC2D03"/>
    <w:multiLevelType w:val="hybridMultilevel"/>
    <w:tmpl w:val="EA184A68"/>
    <w:lvl w:ilvl="0" w:tplc="69762BF8">
      <w:start w:val="1"/>
      <w:numFmt w:val="bullet"/>
      <w:lvlText w:val=""/>
      <w:lvlJc w:val="left"/>
      <w:pPr>
        <w:ind w:left="360" w:hanging="360"/>
      </w:pPr>
      <w:rPr>
        <w:rFonts w:ascii="Symbol" w:hAnsi="Symbol" w:hint="default"/>
      </w:rPr>
    </w:lvl>
    <w:lvl w:ilvl="1" w:tplc="54F4732C" w:tentative="1">
      <w:start w:val="1"/>
      <w:numFmt w:val="bullet"/>
      <w:lvlText w:val="o"/>
      <w:lvlJc w:val="left"/>
      <w:pPr>
        <w:ind w:left="1440" w:hanging="360"/>
      </w:pPr>
      <w:rPr>
        <w:rFonts w:ascii="Courier New" w:hAnsi="Courier New" w:cs="Courier New" w:hint="default"/>
      </w:rPr>
    </w:lvl>
    <w:lvl w:ilvl="2" w:tplc="DE2CC602" w:tentative="1">
      <w:start w:val="1"/>
      <w:numFmt w:val="bullet"/>
      <w:lvlText w:val=""/>
      <w:lvlJc w:val="left"/>
      <w:pPr>
        <w:ind w:left="2160" w:hanging="360"/>
      </w:pPr>
      <w:rPr>
        <w:rFonts w:ascii="Wingdings" w:hAnsi="Wingdings" w:hint="default"/>
      </w:rPr>
    </w:lvl>
    <w:lvl w:ilvl="3" w:tplc="D7242188" w:tentative="1">
      <w:start w:val="1"/>
      <w:numFmt w:val="bullet"/>
      <w:lvlText w:val=""/>
      <w:lvlJc w:val="left"/>
      <w:pPr>
        <w:ind w:left="2880" w:hanging="360"/>
      </w:pPr>
      <w:rPr>
        <w:rFonts w:ascii="Symbol" w:hAnsi="Symbol" w:hint="default"/>
      </w:rPr>
    </w:lvl>
    <w:lvl w:ilvl="4" w:tplc="BFB647EC" w:tentative="1">
      <w:start w:val="1"/>
      <w:numFmt w:val="bullet"/>
      <w:lvlText w:val="o"/>
      <w:lvlJc w:val="left"/>
      <w:pPr>
        <w:ind w:left="3600" w:hanging="360"/>
      </w:pPr>
      <w:rPr>
        <w:rFonts w:ascii="Courier New" w:hAnsi="Courier New" w:cs="Courier New" w:hint="default"/>
      </w:rPr>
    </w:lvl>
    <w:lvl w:ilvl="5" w:tplc="ABCE914E" w:tentative="1">
      <w:start w:val="1"/>
      <w:numFmt w:val="bullet"/>
      <w:lvlText w:val=""/>
      <w:lvlJc w:val="left"/>
      <w:pPr>
        <w:ind w:left="4320" w:hanging="360"/>
      </w:pPr>
      <w:rPr>
        <w:rFonts w:ascii="Wingdings" w:hAnsi="Wingdings" w:hint="default"/>
      </w:rPr>
    </w:lvl>
    <w:lvl w:ilvl="6" w:tplc="F3D4D7AA" w:tentative="1">
      <w:start w:val="1"/>
      <w:numFmt w:val="bullet"/>
      <w:lvlText w:val=""/>
      <w:lvlJc w:val="left"/>
      <w:pPr>
        <w:ind w:left="5040" w:hanging="360"/>
      </w:pPr>
      <w:rPr>
        <w:rFonts w:ascii="Symbol" w:hAnsi="Symbol" w:hint="default"/>
      </w:rPr>
    </w:lvl>
    <w:lvl w:ilvl="7" w:tplc="1152DED4" w:tentative="1">
      <w:start w:val="1"/>
      <w:numFmt w:val="bullet"/>
      <w:lvlText w:val="o"/>
      <w:lvlJc w:val="left"/>
      <w:pPr>
        <w:ind w:left="5760" w:hanging="360"/>
      </w:pPr>
      <w:rPr>
        <w:rFonts w:ascii="Courier New" w:hAnsi="Courier New" w:cs="Courier New" w:hint="default"/>
      </w:rPr>
    </w:lvl>
    <w:lvl w:ilvl="8" w:tplc="0016C83C" w:tentative="1">
      <w:start w:val="1"/>
      <w:numFmt w:val="bullet"/>
      <w:lvlText w:val=""/>
      <w:lvlJc w:val="left"/>
      <w:pPr>
        <w:ind w:left="6480" w:hanging="360"/>
      </w:pPr>
      <w:rPr>
        <w:rFonts w:ascii="Wingdings" w:hAnsi="Wingdings" w:hint="default"/>
      </w:rPr>
    </w:lvl>
  </w:abstractNum>
  <w:abstractNum w:abstractNumId="13" w15:restartNumberingAfterBreak="0">
    <w:nsid w:val="2E135BD9"/>
    <w:multiLevelType w:val="hybridMultilevel"/>
    <w:tmpl w:val="DAD6C0E0"/>
    <w:lvl w:ilvl="0" w:tplc="5ADE4EFC">
      <w:start w:val="1"/>
      <w:numFmt w:val="bullet"/>
      <w:lvlText w:val=""/>
      <w:lvlJc w:val="left"/>
      <w:pPr>
        <w:tabs>
          <w:tab w:val="num" w:pos="397"/>
        </w:tabs>
        <w:ind w:left="397" w:hanging="397"/>
      </w:pPr>
      <w:rPr>
        <w:rFonts w:ascii="Symbol" w:hAnsi="Symbol" w:hint="default"/>
      </w:rPr>
    </w:lvl>
    <w:lvl w:ilvl="1" w:tplc="B1C69622" w:tentative="1">
      <w:start w:val="1"/>
      <w:numFmt w:val="bullet"/>
      <w:lvlText w:val="o"/>
      <w:lvlJc w:val="left"/>
      <w:pPr>
        <w:tabs>
          <w:tab w:val="num" w:pos="1440"/>
        </w:tabs>
        <w:ind w:left="1440" w:hanging="360"/>
      </w:pPr>
      <w:rPr>
        <w:rFonts w:ascii="Courier New" w:hAnsi="Courier New" w:cs="Courier New" w:hint="default"/>
      </w:rPr>
    </w:lvl>
    <w:lvl w:ilvl="2" w:tplc="FFA4DFD6" w:tentative="1">
      <w:start w:val="1"/>
      <w:numFmt w:val="bullet"/>
      <w:lvlText w:val=""/>
      <w:lvlJc w:val="left"/>
      <w:pPr>
        <w:tabs>
          <w:tab w:val="num" w:pos="2160"/>
        </w:tabs>
        <w:ind w:left="2160" w:hanging="360"/>
      </w:pPr>
      <w:rPr>
        <w:rFonts w:ascii="Wingdings" w:hAnsi="Wingdings" w:hint="default"/>
      </w:rPr>
    </w:lvl>
    <w:lvl w:ilvl="3" w:tplc="91E2EEC6" w:tentative="1">
      <w:start w:val="1"/>
      <w:numFmt w:val="bullet"/>
      <w:lvlText w:val=""/>
      <w:lvlJc w:val="left"/>
      <w:pPr>
        <w:tabs>
          <w:tab w:val="num" w:pos="2880"/>
        </w:tabs>
        <w:ind w:left="2880" w:hanging="360"/>
      </w:pPr>
      <w:rPr>
        <w:rFonts w:ascii="Symbol" w:hAnsi="Symbol" w:hint="default"/>
      </w:rPr>
    </w:lvl>
    <w:lvl w:ilvl="4" w:tplc="C08E9FF2" w:tentative="1">
      <w:start w:val="1"/>
      <w:numFmt w:val="bullet"/>
      <w:lvlText w:val="o"/>
      <w:lvlJc w:val="left"/>
      <w:pPr>
        <w:tabs>
          <w:tab w:val="num" w:pos="3600"/>
        </w:tabs>
        <w:ind w:left="3600" w:hanging="360"/>
      </w:pPr>
      <w:rPr>
        <w:rFonts w:ascii="Courier New" w:hAnsi="Courier New" w:cs="Courier New" w:hint="default"/>
      </w:rPr>
    </w:lvl>
    <w:lvl w:ilvl="5" w:tplc="71A676B2" w:tentative="1">
      <w:start w:val="1"/>
      <w:numFmt w:val="bullet"/>
      <w:lvlText w:val=""/>
      <w:lvlJc w:val="left"/>
      <w:pPr>
        <w:tabs>
          <w:tab w:val="num" w:pos="4320"/>
        </w:tabs>
        <w:ind w:left="4320" w:hanging="360"/>
      </w:pPr>
      <w:rPr>
        <w:rFonts w:ascii="Wingdings" w:hAnsi="Wingdings" w:hint="default"/>
      </w:rPr>
    </w:lvl>
    <w:lvl w:ilvl="6" w:tplc="00BA42C6" w:tentative="1">
      <w:start w:val="1"/>
      <w:numFmt w:val="bullet"/>
      <w:lvlText w:val=""/>
      <w:lvlJc w:val="left"/>
      <w:pPr>
        <w:tabs>
          <w:tab w:val="num" w:pos="5040"/>
        </w:tabs>
        <w:ind w:left="5040" w:hanging="360"/>
      </w:pPr>
      <w:rPr>
        <w:rFonts w:ascii="Symbol" w:hAnsi="Symbol" w:hint="default"/>
      </w:rPr>
    </w:lvl>
    <w:lvl w:ilvl="7" w:tplc="158A909A" w:tentative="1">
      <w:start w:val="1"/>
      <w:numFmt w:val="bullet"/>
      <w:lvlText w:val="o"/>
      <w:lvlJc w:val="left"/>
      <w:pPr>
        <w:tabs>
          <w:tab w:val="num" w:pos="5760"/>
        </w:tabs>
        <w:ind w:left="5760" w:hanging="360"/>
      </w:pPr>
      <w:rPr>
        <w:rFonts w:ascii="Courier New" w:hAnsi="Courier New" w:cs="Courier New" w:hint="default"/>
      </w:rPr>
    </w:lvl>
    <w:lvl w:ilvl="8" w:tplc="E5BE46A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41609"/>
    <w:multiLevelType w:val="hybridMultilevel"/>
    <w:tmpl w:val="1E5AABE8"/>
    <w:lvl w:ilvl="0" w:tplc="A41A1B9C">
      <w:start w:val="1"/>
      <w:numFmt w:val="decimal"/>
      <w:lvlText w:val="%1."/>
      <w:lvlJc w:val="left"/>
      <w:pPr>
        <w:tabs>
          <w:tab w:val="num" w:pos="570"/>
        </w:tabs>
        <w:ind w:left="570" w:hanging="570"/>
      </w:pPr>
      <w:rPr>
        <w:rFonts w:hint="default"/>
      </w:rPr>
    </w:lvl>
    <w:lvl w:ilvl="1" w:tplc="779654AE" w:tentative="1">
      <w:start w:val="1"/>
      <w:numFmt w:val="lowerLetter"/>
      <w:lvlText w:val="%2."/>
      <w:lvlJc w:val="left"/>
      <w:pPr>
        <w:tabs>
          <w:tab w:val="num" w:pos="1080"/>
        </w:tabs>
        <w:ind w:left="1080" w:hanging="360"/>
      </w:pPr>
    </w:lvl>
    <w:lvl w:ilvl="2" w:tplc="2BA268E6" w:tentative="1">
      <w:start w:val="1"/>
      <w:numFmt w:val="lowerRoman"/>
      <w:lvlText w:val="%3."/>
      <w:lvlJc w:val="right"/>
      <w:pPr>
        <w:tabs>
          <w:tab w:val="num" w:pos="1800"/>
        </w:tabs>
        <w:ind w:left="1800" w:hanging="180"/>
      </w:pPr>
    </w:lvl>
    <w:lvl w:ilvl="3" w:tplc="BDCCD3F2" w:tentative="1">
      <w:start w:val="1"/>
      <w:numFmt w:val="decimal"/>
      <w:lvlText w:val="%4."/>
      <w:lvlJc w:val="left"/>
      <w:pPr>
        <w:tabs>
          <w:tab w:val="num" w:pos="2520"/>
        </w:tabs>
        <w:ind w:left="2520" w:hanging="360"/>
      </w:pPr>
    </w:lvl>
    <w:lvl w:ilvl="4" w:tplc="84D2D17A" w:tentative="1">
      <w:start w:val="1"/>
      <w:numFmt w:val="lowerLetter"/>
      <w:lvlText w:val="%5."/>
      <w:lvlJc w:val="left"/>
      <w:pPr>
        <w:tabs>
          <w:tab w:val="num" w:pos="3240"/>
        </w:tabs>
        <w:ind w:left="3240" w:hanging="360"/>
      </w:pPr>
    </w:lvl>
    <w:lvl w:ilvl="5" w:tplc="DBAE5606" w:tentative="1">
      <w:start w:val="1"/>
      <w:numFmt w:val="lowerRoman"/>
      <w:lvlText w:val="%6."/>
      <w:lvlJc w:val="right"/>
      <w:pPr>
        <w:tabs>
          <w:tab w:val="num" w:pos="3960"/>
        </w:tabs>
        <w:ind w:left="3960" w:hanging="180"/>
      </w:pPr>
    </w:lvl>
    <w:lvl w:ilvl="6" w:tplc="B6F69DD0" w:tentative="1">
      <w:start w:val="1"/>
      <w:numFmt w:val="decimal"/>
      <w:lvlText w:val="%7."/>
      <w:lvlJc w:val="left"/>
      <w:pPr>
        <w:tabs>
          <w:tab w:val="num" w:pos="4680"/>
        </w:tabs>
        <w:ind w:left="4680" w:hanging="360"/>
      </w:pPr>
    </w:lvl>
    <w:lvl w:ilvl="7" w:tplc="9FD652DA" w:tentative="1">
      <w:start w:val="1"/>
      <w:numFmt w:val="lowerLetter"/>
      <w:lvlText w:val="%8."/>
      <w:lvlJc w:val="left"/>
      <w:pPr>
        <w:tabs>
          <w:tab w:val="num" w:pos="5400"/>
        </w:tabs>
        <w:ind w:left="5400" w:hanging="360"/>
      </w:pPr>
    </w:lvl>
    <w:lvl w:ilvl="8" w:tplc="DAC43454" w:tentative="1">
      <w:start w:val="1"/>
      <w:numFmt w:val="lowerRoman"/>
      <w:lvlText w:val="%9."/>
      <w:lvlJc w:val="right"/>
      <w:pPr>
        <w:tabs>
          <w:tab w:val="num" w:pos="6120"/>
        </w:tabs>
        <w:ind w:left="6120" w:hanging="18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C3753B6"/>
    <w:multiLevelType w:val="hybridMultilevel"/>
    <w:tmpl w:val="5A282E38"/>
    <w:lvl w:ilvl="0" w:tplc="7FC88F24">
      <w:start w:val="1"/>
      <w:numFmt w:val="bullet"/>
      <w:lvlText w:val=""/>
      <w:lvlJc w:val="left"/>
      <w:pPr>
        <w:ind w:left="720" w:hanging="360"/>
      </w:pPr>
      <w:rPr>
        <w:rFonts w:ascii="Symbol" w:hAnsi="Symbol" w:hint="default"/>
      </w:rPr>
    </w:lvl>
    <w:lvl w:ilvl="1" w:tplc="BAB2DBA6">
      <w:start w:val="1"/>
      <w:numFmt w:val="bullet"/>
      <w:lvlText w:val="o"/>
      <w:lvlJc w:val="left"/>
      <w:pPr>
        <w:ind w:left="1440" w:hanging="360"/>
      </w:pPr>
      <w:rPr>
        <w:rFonts w:ascii="Courier New" w:hAnsi="Courier New" w:cs="Courier New" w:hint="default"/>
      </w:rPr>
    </w:lvl>
    <w:lvl w:ilvl="2" w:tplc="1E645C3C">
      <w:start w:val="1"/>
      <w:numFmt w:val="bullet"/>
      <w:lvlText w:val=""/>
      <w:lvlJc w:val="left"/>
      <w:pPr>
        <w:ind w:left="2160" w:hanging="360"/>
      </w:pPr>
      <w:rPr>
        <w:rFonts w:ascii="Wingdings" w:hAnsi="Wingdings" w:hint="default"/>
      </w:rPr>
    </w:lvl>
    <w:lvl w:ilvl="3" w:tplc="F2507134">
      <w:start w:val="1"/>
      <w:numFmt w:val="bullet"/>
      <w:lvlText w:val=""/>
      <w:lvlJc w:val="left"/>
      <w:pPr>
        <w:ind w:left="2880" w:hanging="360"/>
      </w:pPr>
      <w:rPr>
        <w:rFonts w:ascii="Symbol" w:hAnsi="Symbol" w:hint="default"/>
      </w:rPr>
    </w:lvl>
    <w:lvl w:ilvl="4" w:tplc="60483EA4">
      <w:start w:val="1"/>
      <w:numFmt w:val="bullet"/>
      <w:lvlText w:val="o"/>
      <w:lvlJc w:val="left"/>
      <w:pPr>
        <w:ind w:left="3600" w:hanging="360"/>
      </w:pPr>
      <w:rPr>
        <w:rFonts w:ascii="Courier New" w:hAnsi="Courier New" w:cs="Courier New" w:hint="default"/>
      </w:rPr>
    </w:lvl>
    <w:lvl w:ilvl="5" w:tplc="A29A7A32">
      <w:start w:val="1"/>
      <w:numFmt w:val="bullet"/>
      <w:lvlText w:val=""/>
      <w:lvlJc w:val="left"/>
      <w:pPr>
        <w:ind w:left="4320" w:hanging="360"/>
      </w:pPr>
      <w:rPr>
        <w:rFonts w:ascii="Wingdings" w:hAnsi="Wingdings" w:hint="default"/>
      </w:rPr>
    </w:lvl>
    <w:lvl w:ilvl="6" w:tplc="63228688">
      <w:start w:val="1"/>
      <w:numFmt w:val="bullet"/>
      <w:lvlText w:val=""/>
      <w:lvlJc w:val="left"/>
      <w:pPr>
        <w:ind w:left="5040" w:hanging="360"/>
      </w:pPr>
      <w:rPr>
        <w:rFonts w:ascii="Symbol" w:hAnsi="Symbol" w:hint="default"/>
      </w:rPr>
    </w:lvl>
    <w:lvl w:ilvl="7" w:tplc="A4D2B980">
      <w:start w:val="1"/>
      <w:numFmt w:val="bullet"/>
      <w:lvlText w:val="o"/>
      <w:lvlJc w:val="left"/>
      <w:pPr>
        <w:ind w:left="5760" w:hanging="360"/>
      </w:pPr>
      <w:rPr>
        <w:rFonts w:ascii="Courier New" w:hAnsi="Courier New" w:cs="Courier New" w:hint="default"/>
      </w:rPr>
    </w:lvl>
    <w:lvl w:ilvl="8" w:tplc="0FC8DF7C">
      <w:start w:val="1"/>
      <w:numFmt w:val="bullet"/>
      <w:lvlText w:val=""/>
      <w:lvlJc w:val="left"/>
      <w:pPr>
        <w:ind w:left="6480" w:hanging="360"/>
      </w:pPr>
      <w:rPr>
        <w:rFonts w:ascii="Wingdings" w:hAnsi="Wingdings" w:hint="default"/>
      </w:rPr>
    </w:lvl>
  </w:abstractNum>
  <w:abstractNum w:abstractNumId="17"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8" w15:restartNumberingAfterBreak="0">
    <w:nsid w:val="432933EA"/>
    <w:multiLevelType w:val="hybridMultilevel"/>
    <w:tmpl w:val="C6D8C24A"/>
    <w:lvl w:ilvl="0" w:tplc="DA4E6970">
      <w:start w:val="1"/>
      <w:numFmt w:val="bullet"/>
      <w:lvlText w:val=""/>
      <w:lvlJc w:val="left"/>
      <w:pPr>
        <w:ind w:left="720" w:hanging="360"/>
      </w:pPr>
      <w:rPr>
        <w:rFonts w:ascii="Symbol" w:hAnsi="Symbol" w:hint="default"/>
      </w:rPr>
    </w:lvl>
    <w:lvl w:ilvl="1" w:tplc="605616A0" w:tentative="1">
      <w:start w:val="1"/>
      <w:numFmt w:val="bullet"/>
      <w:lvlText w:val="o"/>
      <w:lvlJc w:val="left"/>
      <w:pPr>
        <w:ind w:left="1440" w:hanging="360"/>
      </w:pPr>
      <w:rPr>
        <w:rFonts w:ascii="Courier New" w:hAnsi="Courier New" w:cs="Courier New" w:hint="default"/>
      </w:rPr>
    </w:lvl>
    <w:lvl w:ilvl="2" w:tplc="40AC6632" w:tentative="1">
      <w:start w:val="1"/>
      <w:numFmt w:val="bullet"/>
      <w:lvlText w:val=""/>
      <w:lvlJc w:val="left"/>
      <w:pPr>
        <w:ind w:left="2160" w:hanging="360"/>
      </w:pPr>
      <w:rPr>
        <w:rFonts w:ascii="Wingdings" w:hAnsi="Wingdings" w:hint="default"/>
      </w:rPr>
    </w:lvl>
    <w:lvl w:ilvl="3" w:tplc="16CCD46A" w:tentative="1">
      <w:start w:val="1"/>
      <w:numFmt w:val="bullet"/>
      <w:lvlText w:val=""/>
      <w:lvlJc w:val="left"/>
      <w:pPr>
        <w:ind w:left="2880" w:hanging="360"/>
      </w:pPr>
      <w:rPr>
        <w:rFonts w:ascii="Symbol" w:hAnsi="Symbol" w:hint="default"/>
      </w:rPr>
    </w:lvl>
    <w:lvl w:ilvl="4" w:tplc="7E564D0A" w:tentative="1">
      <w:start w:val="1"/>
      <w:numFmt w:val="bullet"/>
      <w:lvlText w:val="o"/>
      <w:lvlJc w:val="left"/>
      <w:pPr>
        <w:ind w:left="3600" w:hanging="360"/>
      </w:pPr>
      <w:rPr>
        <w:rFonts w:ascii="Courier New" w:hAnsi="Courier New" w:cs="Courier New" w:hint="default"/>
      </w:rPr>
    </w:lvl>
    <w:lvl w:ilvl="5" w:tplc="E21CEC46" w:tentative="1">
      <w:start w:val="1"/>
      <w:numFmt w:val="bullet"/>
      <w:lvlText w:val=""/>
      <w:lvlJc w:val="left"/>
      <w:pPr>
        <w:ind w:left="4320" w:hanging="360"/>
      </w:pPr>
      <w:rPr>
        <w:rFonts w:ascii="Wingdings" w:hAnsi="Wingdings" w:hint="default"/>
      </w:rPr>
    </w:lvl>
    <w:lvl w:ilvl="6" w:tplc="FC26E884" w:tentative="1">
      <w:start w:val="1"/>
      <w:numFmt w:val="bullet"/>
      <w:lvlText w:val=""/>
      <w:lvlJc w:val="left"/>
      <w:pPr>
        <w:ind w:left="5040" w:hanging="360"/>
      </w:pPr>
      <w:rPr>
        <w:rFonts w:ascii="Symbol" w:hAnsi="Symbol" w:hint="default"/>
      </w:rPr>
    </w:lvl>
    <w:lvl w:ilvl="7" w:tplc="A9CC8672" w:tentative="1">
      <w:start w:val="1"/>
      <w:numFmt w:val="bullet"/>
      <w:lvlText w:val="o"/>
      <w:lvlJc w:val="left"/>
      <w:pPr>
        <w:ind w:left="5760" w:hanging="360"/>
      </w:pPr>
      <w:rPr>
        <w:rFonts w:ascii="Courier New" w:hAnsi="Courier New" w:cs="Courier New" w:hint="default"/>
      </w:rPr>
    </w:lvl>
    <w:lvl w:ilvl="8" w:tplc="5F0CD2F6" w:tentative="1">
      <w:start w:val="1"/>
      <w:numFmt w:val="bullet"/>
      <w:lvlText w:val=""/>
      <w:lvlJc w:val="left"/>
      <w:pPr>
        <w:ind w:left="6480" w:hanging="360"/>
      </w:pPr>
      <w:rPr>
        <w:rFonts w:ascii="Wingdings" w:hAnsi="Wingdings" w:hint="default"/>
      </w:rPr>
    </w:lvl>
  </w:abstractNum>
  <w:abstractNum w:abstractNumId="19" w15:restartNumberingAfterBreak="0">
    <w:nsid w:val="436E03BD"/>
    <w:multiLevelType w:val="hybridMultilevel"/>
    <w:tmpl w:val="C522597A"/>
    <w:lvl w:ilvl="0" w:tplc="2FD69B5E">
      <w:start w:val="1"/>
      <w:numFmt w:val="bullet"/>
      <w:lvlText w:val=""/>
      <w:lvlJc w:val="left"/>
      <w:pPr>
        <w:ind w:left="720" w:hanging="360"/>
      </w:pPr>
      <w:rPr>
        <w:rFonts w:ascii="Symbol" w:hAnsi="Symbol" w:hint="default"/>
      </w:rPr>
    </w:lvl>
    <w:lvl w:ilvl="1" w:tplc="0136C38E" w:tentative="1">
      <w:start w:val="1"/>
      <w:numFmt w:val="bullet"/>
      <w:lvlText w:val="o"/>
      <w:lvlJc w:val="left"/>
      <w:pPr>
        <w:ind w:left="1440" w:hanging="360"/>
      </w:pPr>
      <w:rPr>
        <w:rFonts w:ascii="Courier New" w:hAnsi="Courier New" w:cs="Courier New" w:hint="default"/>
      </w:rPr>
    </w:lvl>
    <w:lvl w:ilvl="2" w:tplc="D8304FF8" w:tentative="1">
      <w:start w:val="1"/>
      <w:numFmt w:val="bullet"/>
      <w:lvlText w:val=""/>
      <w:lvlJc w:val="left"/>
      <w:pPr>
        <w:ind w:left="2160" w:hanging="360"/>
      </w:pPr>
      <w:rPr>
        <w:rFonts w:ascii="Wingdings" w:hAnsi="Wingdings" w:hint="default"/>
      </w:rPr>
    </w:lvl>
    <w:lvl w:ilvl="3" w:tplc="3D6853FC" w:tentative="1">
      <w:start w:val="1"/>
      <w:numFmt w:val="bullet"/>
      <w:lvlText w:val=""/>
      <w:lvlJc w:val="left"/>
      <w:pPr>
        <w:ind w:left="2880" w:hanging="360"/>
      </w:pPr>
      <w:rPr>
        <w:rFonts w:ascii="Symbol" w:hAnsi="Symbol" w:hint="default"/>
      </w:rPr>
    </w:lvl>
    <w:lvl w:ilvl="4" w:tplc="40EE44AA" w:tentative="1">
      <w:start w:val="1"/>
      <w:numFmt w:val="bullet"/>
      <w:lvlText w:val="o"/>
      <w:lvlJc w:val="left"/>
      <w:pPr>
        <w:ind w:left="3600" w:hanging="360"/>
      </w:pPr>
      <w:rPr>
        <w:rFonts w:ascii="Courier New" w:hAnsi="Courier New" w:cs="Courier New" w:hint="default"/>
      </w:rPr>
    </w:lvl>
    <w:lvl w:ilvl="5" w:tplc="C2D4EA42" w:tentative="1">
      <w:start w:val="1"/>
      <w:numFmt w:val="bullet"/>
      <w:lvlText w:val=""/>
      <w:lvlJc w:val="left"/>
      <w:pPr>
        <w:ind w:left="4320" w:hanging="360"/>
      </w:pPr>
      <w:rPr>
        <w:rFonts w:ascii="Wingdings" w:hAnsi="Wingdings" w:hint="default"/>
      </w:rPr>
    </w:lvl>
    <w:lvl w:ilvl="6" w:tplc="A4840C66" w:tentative="1">
      <w:start w:val="1"/>
      <w:numFmt w:val="bullet"/>
      <w:lvlText w:val=""/>
      <w:lvlJc w:val="left"/>
      <w:pPr>
        <w:ind w:left="5040" w:hanging="360"/>
      </w:pPr>
      <w:rPr>
        <w:rFonts w:ascii="Symbol" w:hAnsi="Symbol" w:hint="default"/>
      </w:rPr>
    </w:lvl>
    <w:lvl w:ilvl="7" w:tplc="1ABCEEEE" w:tentative="1">
      <w:start w:val="1"/>
      <w:numFmt w:val="bullet"/>
      <w:lvlText w:val="o"/>
      <w:lvlJc w:val="left"/>
      <w:pPr>
        <w:ind w:left="5760" w:hanging="360"/>
      </w:pPr>
      <w:rPr>
        <w:rFonts w:ascii="Courier New" w:hAnsi="Courier New" w:cs="Courier New" w:hint="default"/>
      </w:rPr>
    </w:lvl>
    <w:lvl w:ilvl="8" w:tplc="DC204446" w:tentative="1">
      <w:start w:val="1"/>
      <w:numFmt w:val="bullet"/>
      <w:lvlText w:val=""/>
      <w:lvlJc w:val="left"/>
      <w:pPr>
        <w:ind w:left="6480" w:hanging="360"/>
      </w:pPr>
      <w:rPr>
        <w:rFonts w:ascii="Wingdings" w:hAnsi="Wingdings" w:hint="default"/>
      </w:rPr>
    </w:lvl>
  </w:abstractNum>
  <w:abstractNum w:abstractNumId="20" w15:restartNumberingAfterBreak="0">
    <w:nsid w:val="46492096"/>
    <w:multiLevelType w:val="hybridMultilevel"/>
    <w:tmpl w:val="90E88584"/>
    <w:lvl w:ilvl="0" w:tplc="FF90DE22">
      <w:start w:val="1"/>
      <w:numFmt w:val="bullet"/>
      <w:lvlText w:val=""/>
      <w:lvlJc w:val="left"/>
      <w:pPr>
        <w:ind w:left="720" w:hanging="360"/>
      </w:pPr>
      <w:rPr>
        <w:rFonts w:ascii="Symbol" w:hAnsi="Symbol" w:hint="default"/>
      </w:rPr>
    </w:lvl>
    <w:lvl w:ilvl="1" w:tplc="5F9093D4" w:tentative="1">
      <w:start w:val="1"/>
      <w:numFmt w:val="bullet"/>
      <w:lvlText w:val="o"/>
      <w:lvlJc w:val="left"/>
      <w:pPr>
        <w:ind w:left="1440" w:hanging="360"/>
      </w:pPr>
      <w:rPr>
        <w:rFonts w:ascii="Courier New" w:hAnsi="Courier New" w:cs="Courier New" w:hint="default"/>
      </w:rPr>
    </w:lvl>
    <w:lvl w:ilvl="2" w:tplc="B90EE4F2" w:tentative="1">
      <w:start w:val="1"/>
      <w:numFmt w:val="bullet"/>
      <w:lvlText w:val=""/>
      <w:lvlJc w:val="left"/>
      <w:pPr>
        <w:ind w:left="2160" w:hanging="360"/>
      </w:pPr>
      <w:rPr>
        <w:rFonts w:ascii="Wingdings" w:hAnsi="Wingdings" w:hint="default"/>
      </w:rPr>
    </w:lvl>
    <w:lvl w:ilvl="3" w:tplc="A8F2C464" w:tentative="1">
      <w:start w:val="1"/>
      <w:numFmt w:val="bullet"/>
      <w:lvlText w:val=""/>
      <w:lvlJc w:val="left"/>
      <w:pPr>
        <w:ind w:left="2880" w:hanging="360"/>
      </w:pPr>
      <w:rPr>
        <w:rFonts w:ascii="Symbol" w:hAnsi="Symbol" w:hint="default"/>
      </w:rPr>
    </w:lvl>
    <w:lvl w:ilvl="4" w:tplc="E3DE507A" w:tentative="1">
      <w:start w:val="1"/>
      <w:numFmt w:val="bullet"/>
      <w:lvlText w:val="o"/>
      <w:lvlJc w:val="left"/>
      <w:pPr>
        <w:ind w:left="3600" w:hanging="360"/>
      </w:pPr>
      <w:rPr>
        <w:rFonts w:ascii="Courier New" w:hAnsi="Courier New" w:cs="Courier New" w:hint="default"/>
      </w:rPr>
    </w:lvl>
    <w:lvl w:ilvl="5" w:tplc="DD2202CC" w:tentative="1">
      <w:start w:val="1"/>
      <w:numFmt w:val="bullet"/>
      <w:lvlText w:val=""/>
      <w:lvlJc w:val="left"/>
      <w:pPr>
        <w:ind w:left="4320" w:hanging="360"/>
      </w:pPr>
      <w:rPr>
        <w:rFonts w:ascii="Wingdings" w:hAnsi="Wingdings" w:hint="default"/>
      </w:rPr>
    </w:lvl>
    <w:lvl w:ilvl="6" w:tplc="AC0A7492" w:tentative="1">
      <w:start w:val="1"/>
      <w:numFmt w:val="bullet"/>
      <w:lvlText w:val=""/>
      <w:lvlJc w:val="left"/>
      <w:pPr>
        <w:ind w:left="5040" w:hanging="360"/>
      </w:pPr>
      <w:rPr>
        <w:rFonts w:ascii="Symbol" w:hAnsi="Symbol" w:hint="default"/>
      </w:rPr>
    </w:lvl>
    <w:lvl w:ilvl="7" w:tplc="6B808156" w:tentative="1">
      <w:start w:val="1"/>
      <w:numFmt w:val="bullet"/>
      <w:lvlText w:val="o"/>
      <w:lvlJc w:val="left"/>
      <w:pPr>
        <w:ind w:left="5760" w:hanging="360"/>
      </w:pPr>
      <w:rPr>
        <w:rFonts w:ascii="Courier New" w:hAnsi="Courier New" w:cs="Courier New" w:hint="default"/>
      </w:rPr>
    </w:lvl>
    <w:lvl w:ilvl="8" w:tplc="64AA2F4A" w:tentative="1">
      <w:start w:val="1"/>
      <w:numFmt w:val="bullet"/>
      <w:lvlText w:val=""/>
      <w:lvlJc w:val="left"/>
      <w:pPr>
        <w:ind w:left="6480" w:hanging="360"/>
      </w:pPr>
      <w:rPr>
        <w:rFonts w:ascii="Wingdings" w:hAnsi="Wingdings" w:hint="default"/>
      </w:r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50EE001A"/>
    <w:multiLevelType w:val="hybridMultilevel"/>
    <w:tmpl w:val="7D0A4692"/>
    <w:lvl w:ilvl="0" w:tplc="B9CEA88E">
      <w:start w:val="5"/>
      <w:numFmt w:val="bullet"/>
      <w:lvlText w:val="-"/>
      <w:lvlJc w:val="left"/>
      <w:pPr>
        <w:ind w:left="720" w:hanging="360"/>
      </w:pPr>
      <w:rPr>
        <w:rFonts w:ascii="Times New Roman" w:eastAsia="Times New Roman" w:hAnsi="Times New Roman" w:cs="Times New Roman" w:hint="default"/>
      </w:rPr>
    </w:lvl>
    <w:lvl w:ilvl="1" w:tplc="DBF4C098" w:tentative="1">
      <w:start w:val="1"/>
      <w:numFmt w:val="bullet"/>
      <w:lvlText w:val="o"/>
      <w:lvlJc w:val="left"/>
      <w:pPr>
        <w:ind w:left="1440" w:hanging="360"/>
      </w:pPr>
      <w:rPr>
        <w:rFonts w:ascii="Courier New" w:hAnsi="Courier New" w:cs="Courier New" w:hint="default"/>
      </w:rPr>
    </w:lvl>
    <w:lvl w:ilvl="2" w:tplc="3B6E3B04" w:tentative="1">
      <w:start w:val="1"/>
      <w:numFmt w:val="bullet"/>
      <w:lvlText w:val=""/>
      <w:lvlJc w:val="left"/>
      <w:pPr>
        <w:ind w:left="2160" w:hanging="360"/>
      </w:pPr>
      <w:rPr>
        <w:rFonts w:ascii="Wingdings" w:hAnsi="Wingdings" w:hint="default"/>
      </w:rPr>
    </w:lvl>
    <w:lvl w:ilvl="3" w:tplc="65E0CC9E" w:tentative="1">
      <w:start w:val="1"/>
      <w:numFmt w:val="bullet"/>
      <w:lvlText w:val=""/>
      <w:lvlJc w:val="left"/>
      <w:pPr>
        <w:ind w:left="2880" w:hanging="360"/>
      </w:pPr>
      <w:rPr>
        <w:rFonts w:ascii="Symbol" w:hAnsi="Symbol" w:hint="default"/>
      </w:rPr>
    </w:lvl>
    <w:lvl w:ilvl="4" w:tplc="4EF2081A" w:tentative="1">
      <w:start w:val="1"/>
      <w:numFmt w:val="bullet"/>
      <w:lvlText w:val="o"/>
      <w:lvlJc w:val="left"/>
      <w:pPr>
        <w:ind w:left="3600" w:hanging="360"/>
      </w:pPr>
      <w:rPr>
        <w:rFonts w:ascii="Courier New" w:hAnsi="Courier New" w:cs="Courier New" w:hint="default"/>
      </w:rPr>
    </w:lvl>
    <w:lvl w:ilvl="5" w:tplc="399CA040" w:tentative="1">
      <w:start w:val="1"/>
      <w:numFmt w:val="bullet"/>
      <w:lvlText w:val=""/>
      <w:lvlJc w:val="left"/>
      <w:pPr>
        <w:ind w:left="4320" w:hanging="360"/>
      </w:pPr>
      <w:rPr>
        <w:rFonts w:ascii="Wingdings" w:hAnsi="Wingdings" w:hint="default"/>
      </w:rPr>
    </w:lvl>
    <w:lvl w:ilvl="6" w:tplc="662AE26A" w:tentative="1">
      <w:start w:val="1"/>
      <w:numFmt w:val="bullet"/>
      <w:lvlText w:val=""/>
      <w:lvlJc w:val="left"/>
      <w:pPr>
        <w:ind w:left="5040" w:hanging="360"/>
      </w:pPr>
      <w:rPr>
        <w:rFonts w:ascii="Symbol" w:hAnsi="Symbol" w:hint="default"/>
      </w:rPr>
    </w:lvl>
    <w:lvl w:ilvl="7" w:tplc="A210D000" w:tentative="1">
      <w:start w:val="1"/>
      <w:numFmt w:val="bullet"/>
      <w:lvlText w:val="o"/>
      <w:lvlJc w:val="left"/>
      <w:pPr>
        <w:ind w:left="5760" w:hanging="360"/>
      </w:pPr>
      <w:rPr>
        <w:rFonts w:ascii="Courier New" w:hAnsi="Courier New" w:cs="Courier New" w:hint="default"/>
      </w:rPr>
    </w:lvl>
    <w:lvl w:ilvl="8" w:tplc="4F388CD6" w:tentative="1">
      <w:start w:val="1"/>
      <w:numFmt w:val="bullet"/>
      <w:lvlText w:val=""/>
      <w:lvlJc w:val="left"/>
      <w:pPr>
        <w:ind w:left="6480" w:hanging="360"/>
      </w:pPr>
      <w:rPr>
        <w:rFonts w:ascii="Wingdings" w:hAnsi="Wingdings" w:hint="default"/>
      </w:rPr>
    </w:lvl>
  </w:abstractNum>
  <w:abstractNum w:abstractNumId="23" w15:restartNumberingAfterBreak="0">
    <w:nsid w:val="51F1482A"/>
    <w:multiLevelType w:val="hybridMultilevel"/>
    <w:tmpl w:val="855EE246"/>
    <w:lvl w:ilvl="0" w:tplc="7492A6A4">
      <w:start w:val="1"/>
      <w:numFmt w:val="bullet"/>
      <w:lvlText w:val=""/>
      <w:lvlJc w:val="left"/>
      <w:pPr>
        <w:ind w:left="720" w:hanging="360"/>
      </w:pPr>
      <w:rPr>
        <w:rFonts w:ascii="Symbol" w:hAnsi="Symbol" w:hint="default"/>
      </w:rPr>
    </w:lvl>
    <w:lvl w:ilvl="1" w:tplc="88FCCA9E" w:tentative="1">
      <w:start w:val="1"/>
      <w:numFmt w:val="bullet"/>
      <w:lvlText w:val="o"/>
      <w:lvlJc w:val="left"/>
      <w:pPr>
        <w:ind w:left="1440" w:hanging="360"/>
      </w:pPr>
      <w:rPr>
        <w:rFonts w:ascii="Courier New" w:hAnsi="Courier New" w:cs="Courier New" w:hint="default"/>
      </w:rPr>
    </w:lvl>
    <w:lvl w:ilvl="2" w:tplc="CD023C60" w:tentative="1">
      <w:start w:val="1"/>
      <w:numFmt w:val="bullet"/>
      <w:lvlText w:val=""/>
      <w:lvlJc w:val="left"/>
      <w:pPr>
        <w:ind w:left="2160" w:hanging="360"/>
      </w:pPr>
      <w:rPr>
        <w:rFonts w:ascii="Wingdings" w:hAnsi="Wingdings" w:hint="default"/>
      </w:rPr>
    </w:lvl>
    <w:lvl w:ilvl="3" w:tplc="BCF8F5D8" w:tentative="1">
      <w:start w:val="1"/>
      <w:numFmt w:val="bullet"/>
      <w:lvlText w:val=""/>
      <w:lvlJc w:val="left"/>
      <w:pPr>
        <w:ind w:left="2880" w:hanging="360"/>
      </w:pPr>
      <w:rPr>
        <w:rFonts w:ascii="Symbol" w:hAnsi="Symbol" w:hint="default"/>
      </w:rPr>
    </w:lvl>
    <w:lvl w:ilvl="4" w:tplc="F14CB3FA" w:tentative="1">
      <w:start w:val="1"/>
      <w:numFmt w:val="bullet"/>
      <w:lvlText w:val="o"/>
      <w:lvlJc w:val="left"/>
      <w:pPr>
        <w:ind w:left="3600" w:hanging="360"/>
      </w:pPr>
      <w:rPr>
        <w:rFonts w:ascii="Courier New" w:hAnsi="Courier New" w:cs="Courier New" w:hint="default"/>
      </w:rPr>
    </w:lvl>
    <w:lvl w:ilvl="5" w:tplc="1F3EFD46" w:tentative="1">
      <w:start w:val="1"/>
      <w:numFmt w:val="bullet"/>
      <w:lvlText w:val=""/>
      <w:lvlJc w:val="left"/>
      <w:pPr>
        <w:ind w:left="4320" w:hanging="360"/>
      </w:pPr>
      <w:rPr>
        <w:rFonts w:ascii="Wingdings" w:hAnsi="Wingdings" w:hint="default"/>
      </w:rPr>
    </w:lvl>
    <w:lvl w:ilvl="6" w:tplc="2806C922" w:tentative="1">
      <w:start w:val="1"/>
      <w:numFmt w:val="bullet"/>
      <w:lvlText w:val=""/>
      <w:lvlJc w:val="left"/>
      <w:pPr>
        <w:ind w:left="5040" w:hanging="360"/>
      </w:pPr>
      <w:rPr>
        <w:rFonts w:ascii="Symbol" w:hAnsi="Symbol" w:hint="default"/>
      </w:rPr>
    </w:lvl>
    <w:lvl w:ilvl="7" w:tplc="BDE8127C" w:tentative="1">
      <w:start w:val="1"/>
      <w:numFmt w:val="bullet"/>
      <w:lvlText w:val="o"/>
      <w:lvlJc w:val="left"/>
      <w:pPr>
        <w:ind w:left="5760" w:hanging="360"/>
      </w:pPr>
      <w:rPr>
        <w:rFonts w:ascii="Courier New" w:hAnsi="Courier New" w:cs="Courier New" w:hint="default"/>
      </w:rPr>
    </w:lvl>
    <w:lvl w:ilvl="8" w:tplc="5B02BFFA" w:tentative="1">
      <w:start w:val="1"/>
      <w:numFmt w:val="bullet"/>
      <w:lvlText w:val=""/>
      <w:lvlJc w:val="left"/>
      <w:pPr>
        <w:ind w:left="6480" w:hanging="360"/>
      </w:pPr>
      <w:rPr>
        <w:rFonts w:ascii="Wingdings" w:hAnsi="Wingdings" w:hint="default"/>
      </w:rPr>
    </w:lvl>
  </w:abstractNum>
  <w:abstractNum w:abstractNumId="24" w15:restartNumberingAfterBreak="0">
    <w:nsid w:val="52610CBD"/>
    <w:multiLevelType w:val="hybridMultilevel"/>
    <w:tmpl w:val="C86416DE"/>
    <w:lvl w:ilvl="0" w:tplc="F7E24E78">
      <w:start w:val="1"/>
      <w:numFmt w:val="bullet"/>
      <w:lvlText w:val=""/>
      <w:lvlJc w:val="left"/>
      <w:pPr>
        <w:ind w:left="360" w:hanging="360"/>
      </w:pPr>
      <w:rPr>
        <w:rFonts w:ascii="Symbol" w:hAnsi="Symbol" w:hint="default"/>
      </w:rPr>
    </w:lvl>
    <w:lvl w:ilvl="1" w:tplc="B6C88D36" w:tentative="1">
      <w:start w:val="1"/>
      <w:numFmt w:val="bullet"/>
      <w:lvlText w:val="o"/>
      <w:lvlJc w:val="left"/>
      <w:pPr>
        <w:ind w:left="1080" w:hanging="360"/>
      </w:pPr>
      <w:rPr>
        <w:rFonts w:ascii="Courier New" w:hAnsi="Courier New" w:cs="Courier New" w:hint="default"/>
      </w:rPr>
    </w:lvl>
    <w:lvl w:ilvl="2" w:tplc="C7164630" w:tentative="1">
      <w:start w:val="1"/>
      <w:numFmt w:val="bullet"/>
      <w:lvlText w:val=""/>
      <w:lvlJc w:val="left"/>
      <w:pPr>
        <w:ind w:left="1800" w:hanging="360"/>
      </w:pPr>
      <w:rPr>
        <w:rFonts w:ascii="Wingdings" w:hAnsi="Wingdings" w:hint="default"/>
      </w:rPr>
    </w:lvl>
    <w:lvl w:ilvl="3" w:tplc="F53EFC26" w:tentative="1">
      <w:start w:val="1"/>
      <w:numFmt w:val="bullet"/>
      <w:lvlText w:val=""/>
      <w:lvlJc w:val="left"/>
      <w:pPr>
        <w:ind w:left="2520" w:hanging="360"/>
      </w:pPr>
      <w:rPr>
        <w:rFonts w:ascii="Symbol" w:hAnsi="Symbol" w:hint="default"/>
      </w:rPr>
    </w:lvl>
    <w:lvl w:ilvl="4" w:tplc="E8524172" w:tentative="1">
      <w:start w:val="1"/>
      <w:numFmt w:val="bullet"/>
      <w:lvlText w:val="o"/>
      <w:lvlJc w:val="left"/>
      <w:pPr>
        <w:ind w:left="3240" w:hanging="360"/>
      </w:pPr>
      <w:rPr>
        <w:rFonts w:ascii="Courier New" w:hAnsi="Courier New" w:cs="Courier New" w:hint="default"/>
      </w:rPr>
    </w:lvl>
    <w:lvl w:ilvl="5" w:tplc="01428DBC" w:tentative="1">
      <w:start w:val="1"/>
      <w:numFmt w:val="bullet"/>
      <w:lvlText w:val=""/>
      <w:lvlJc w:val="left"/>
      <w:pPr>
        <w:ind w:left="3960" w:hanging="360"/>
      </w:pPr>
      <w:rPr>
        <w:rFonts w:ascii="Wingdings" w:hAnsi="Wingdings" w:hint="default"/>
      </w:rPr>
    </w:lvl>
    <w:lvl w:ilvl="6" w:tplc="04F485AE" w:tentative="1">
      <w:start w:val="1"/>
      <w:numFmt w:val="bullet"/>
      <w:lvlText w:val=""/>
      <w:lvlJc w:val="left"/>
      <w:pPr>
        <w:ind w:left="4680" w:hanging="360"/>
      </w:pPr>
      <w:rPr>
        <w:rFonts w:ascii="Symbol" w:hAnsi="Symbol" w:hint="default"/>
      </w:rPr>
    </w:lvl>
    <w:lvl w:ilvl="7" w:tplc="FDF8B298" w:tentative="1">
      <w:start w:val="1"/>
      <w:numFmt w:val="bullet"/>
      <w:lvlText w:val="o"/>
      <w:lvlJc w:val="left"/>
      <w:pPr>
        <w:ind w:left="5400" w:hanging="360"/>
      </w:pPr>
      <w:rPr>
        <w:rFonts w:ascii="Courier New" w:hAnsi="Courier New" w:cs="Courier New" w:hint="default"/>
      </w:rPr>
    </w:lvl>
    <w:lvl w:ilvl="8" w:tplc="ED28D500" w:tentative="1">
      <w:start w:val="1"/>
      <w:numFmt w:val="bullet"/>
      <w:lvlText w:val=""/>
      <w:lvlJc w:val="left"/>
      <w:pPr>
        <w:ind w:left="612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8B56C73"/>
    <w:multiLevelType w:val="hybridMultilevel"/>
    <w:tmpl w:val="5BA42128"/>
    <w:lvl w:ilvl="0" w:tplc="8E48F97C">
      <w:start w:val="2"/>
      <w:numFmt w:val="decimal"/>
      <w:lvlText w:val="%1."/>
      <w:lvlJc w:val="left"/>
      <w:pPr>
        <w:tabs>
          <w:tab w:val="num" w:pos="570"/>
        </w:tabs>
        <w:ind w:left="570" w:hanging="570"/>
      </w:pPr>
      <w:rPr>
        <w:rFonts w:hint="default"/>
      </w:rPr>
    </w:lvl>
    <w:lvl w:ilvl="1" w:tplc="AC163346" w:tentative="1">
      <w:start w:val="1"/>
      <w:numFmt w:val="lowerLetter"/>
      <w:lvlText w:val="%2."/>
      <w:lvlJc w:val="left"/>
      <w:pPr>
        <w:tabs>
          <w:tab w:val="num" w:pos="1080"/>
        </w:tabs>
        <w:ind w:left="1080" w:hanging="360"/>
      </w:pPr>
    </w:lvl>
    <w:lvl w:ilvl="2" w:tplc="65EA3478" w:tentative="1">
      <w:start w:val="1"/>
      <w:numFmt w:val="lowerRoman"/>
      <w:lvlText w:val="%3."/>
      <w:lvlJc w:val="right"/>
      <w:pPr>
        <w:tabs>
          <w:tab w:val="num" w:pos="1800"/>
        </w:tabs>
        <w:ind w:left="1800" w:hanging="180"/>
      </w:pPr>
    </w:lvl>
    <w:lvl w:ilvl="3" w:tplc="36886256" w:tentative="1">
      <w:start w:val="1"/>
      <w:numFmt w:val="decimal"/>
      <w:lvlText w:val="%4."/>
      <w:lvlJc w:val="left"/>
      <w:pPr>
        <w:tabs>
          <w:tab w:val="num" w:pos="2520"/>
        </w:tabs>
        <w:ind w:left="2520" w:hanging="360"/>
      </w:pPr>
    </w:lvl>
    <w:lvl w:ilvl="4" w:tplc="E2FC75D6" w:tentative="1">
      <w:start w:val="1"/>
      <w:numFmt w:val="lowerLetter"/>
      <w:lvlText w:val="%5."/>
      <w:lvlJc w:val="left"/>
      <w:pPr>
        <w:tabs>
          <w:tab w:val="num" w:pos="3240"/>
        </w:tabs>
        <w:ind w:left="3240" w:hanging="360"/>
      </w:pPr>
    </w:lvl>
    <w:lvl w:ilvl="5" w:tplc="34FAE6F4" w:tentative="1">
      <w:start w:val="1"/>
      <w:numFmt w:val="lowerRoman"/>
      <w:lvlText w:val="%6."/>
      <w:lvlJc w:val="right"/>
      <w:pPr>
        <w:tabs>
          <w:tab w:val="num" w:pos="3960"/>
        </w:tabs>
        <w:ind w:left="3960" w:hanging="180"/>
      </w:pPr>
    </w:lvl>
    <w:lvl w:ilvl="6" w:tplc="9BCE9BD8" w:tentative="1">
      <w:start w:val="1"/>
      <w:numFmt w:val="decimal"/>
      <w:lvlText w:val="%7."/>
      <w:lvlJc w:val="left"/>
      <w:pPr>
        <w:tabs>
          <w:tab w:val="num" w:pos="4680"/>
        </w:tabs>
        <w:ind w:left="4680" w:hanging="360"/>
      </w:pPr>
    </w:lvl>
    <w:lvl w:ilvl="7" w:tplc="3FCA76B6" w:tentative="1">
      <w:start w:val="1"/>
      <w:numFmt w:val="lowerLetter"/>
      <w:lvlText w:val="%8."/>
      <w:lvlJc w:val="left"/>
      <w:pPr>
        <w:tabs>
          <w:tab w:val="num" w:pos="5400"/>
        </w:tabs>
        <w:ind w:left="5400" w:hanging="360"/>
      </w:pPr>
    </w:lvl>
    <w:lvl w:ilvl="8" w:tplc="AA505506" w:tentative="1">
      <w:start w:val="1"/>
      <w:numFmt w:val="lowerRoman"/>
      <w:lvlText w:val="%9."/>
      <w:lvlJc w:val="right"/>
      <w:pPr>
        <w:tabs>
          <w:tab w:val="num" w:pos="6120"/>
        </w:tabs>
        <w:ind w:left="6120" w:hanging="180"/>
      </w:pPr>
    </w:lvl>
  </w:abstractNum>
  <w:abstractNum w:abstractNumId="27"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645E3A43"/>
    <w:multiLevelType w:val="hybridMultilevel"/>
    <w:tmpl w:val="D0ACFEE8"/>
    <w:lvl w:ilvl="0" w:tplc="3F20384E">
      <w:start w:val="1"/>
      <w:numFmt w:val="bullet"/>
      <w:lvlText w:val=""/>
      <w:lvlJc w:val="left"/>
      <w:pPr>
        <w:ind w:left="720" w:hanging="360"/>
      </w:pPr>
      <w:rPr>
        <w:rFonts w:ascii="Symbol" w:hAnsi="Symbol" w:hint="default"/>
      </w:rPr>
    </w:lvl>
    <w:lvl w:ilvl="1" w:tplc="612C6BA2" w:tentative="1">
      <w:start w:val="1"/>
      <w:numFmt w:val="bullet"/>
      <w:lvlText w:val="o"/>
      <w:lvlJc w:val="left"/>
      <w:pPr>
        <w:ind w:left="1440" w:hanging="360"/>
      </w:pPr>
      <w:rPr>
        <w:rFonts w:ascii="Courier New" w:hAnsi="Courier New" w:cs="Courier New" w:hint="default"/>
      </w:rPr>
    </w:lvl>
    <w:lvl w:ilvl="2" w:tplc="A2342C1C" w:tentative="1">
      <w:start w:val="1"/>
      <w:numFmt w:val="bullet"/>
      <w:lvlText w:val=""/>
      <w:lvlJc w:val="left"/>
      <w:pPr>
        <w:ind w:left="2160" w:hanging="360"/>
      </w:pPr>
      <w:rPr>
        <w:rFonts w:ascii="Wingdings" w:hAnsi="Wingdings" w:hint="default"/>
      </w:rPr>
    </w:lvl>
    <w:lvl w:ilvl="3" w:tplc="953A5EA4" w:tentative="1">
      <w:start w:val="1"/>
      <w:numFmt w:val="bullet"/>
      <w:lvlText w:val=""/>
      <w:lvlJc w:val="left"/>
      <w:pPr>
        <w:ind w:left="2880" w:hanging="360"/>
      </w:pPr>
      <w:rPr>
        <w:rFonts w:ascii="Symbol" w:hAnsi="Symbol" w:hint="default"/>
      </w:rPr>
    </w:lvl>
    <w:lvl w:ilvl="4" w:tplc="55CA793A" w:tentative="1">
      <w:start w:val="1"/>
      <w:numFmt w:val="bullet"/>
      <w:lvlText w:val="o"/>
      <w:lvlJc w:val="left"/>
      <w:pPr>
        <w:ind w:left="3600" w:hanging="360"/>
      </w:pPr>
      <w:rPr>
        <w:rFonts w:ascii="Courier New" w:hAnsi="Courier New" w:cs="Courier New" w:hint="default"/>
      </w:rPr>
    </w:lvl>
    <w:lvl w:ilvl="5" w:tplc="12720206" w:tentative="1">
      <w:start w:val="1"/>
      <w:numFmt w:val="bullet"/>
      <w:lvlText w:val=""/>
      <w:lvlJc w:val="left"/>
      <w:pPr>
        <w:ind w:left="4320" w:hanging="360"/>
      </w:pPr>
      <w:rPr>
        <w:rFonts w:ascii="Wingdings" w:hAnsi="Wingdings" w:hint="default"/>
      </w:rPr>
    </w:lvl>
    <w:lvl w:ilvl="6" w:tplc="F2D2265A" w:tentative="1">
      <w:start w:val="1"/>
      <w:numFmt w:val="bullet"/>
      <w:lvlText w:val=""/>
      <w:lvlJc w:val="left"/>
      <w:pPr>
        <w:ind w:left="5040" w:hanging="360"/>
      </w:pPr>
      <w:rPr>
        <w:rFonts w:ascii="Symbol" w:hAnsi="Symbol" w:hint="default"/>
      </w:rPr>
    </w:lvl>
    <w:lvl w:ilvl="7" w:tplc="9C4A7400" w:tentative="1">
      <w:start w:val="1"/>
      <w:numFmt w:val="bullet"/>
      <w:lvlText w:val="o"/>
      <w:lvlJc w:val="left"/>
      <w:pPr>
        <w:ind w:left="5760" w:hanging="360"/>
      </w:pPr>
      <w:rPr>
        <w:rFonts w:ascii="Courier New" w:hAnsi="Courier New" w:cs="Courier New" w:hint="default"/>
      </w:rPr>
    </w:lvl>
    <w:lvl w:ilvl="8" w:tplc="85ACAC5C" w:tentative="1">
      <w:start w:val="1"/>
      <w:numFmt w:val="bullet"/>
      <w:lvlText w:val=""/>
      <w:lvlJc w:val="left"/>
      <w:pPr>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5CD28B5"/>
    <w:multiLevelType w:val="hybridMultilevel"/>
    <w:tmpl w:val="B8D41908"/>
    <w:lvl w:ilvl="0" w:tplc="E1C87382">
      <w:start w:val="5"/>
      <w:numFmt w:val="bullet"/>
      <w:lvlText w:val="-"/>
      <w:lvlJc w:val="left"/>
      <w:pPr>
        <w:ind w:left="360" w:hanging="360"/>
      </w:pPr>
      <w:rPr>
        <w:rFonts w:ascii="Times New Roman" w:eastAsia="Times New Roman" w:hAnsi="Times New Roman" w:cs="Times New Roman" w:hint="default"/>
      </w:rPr>
    </w:lvl>
    <w:lvl w:ilvl="1" w:tplc="A9C67F26" w:tentative="1">
      <w:start w:val="1"/>
      <w:numFmt w:val="bullet"/>
      <w:lvlText w:val="o"/>
      <w:lvlJc w:val="left"/>
      <w:pPr>
        <w:ind w:left="1080" w:hanging="360"/>
      </w:pPr>
      <w:rPr>
        <w:rFonts w:ascii="Courier New" w:hAnsi="Courier New" w:cs="Courier New" w:hint="default"/>
      </w:rPr>
    </w:lvl>
    <w:lvl w:ilvl="2" w:tplc="33441496" w:tentative="1">
      <w:start w:val="1"/>
      <w:numFmt w:val="bullet"/>
      <w:lvlText w:val=""/>
      <w:lvlJc w:val="left"/>
      <w:pPr>
        <w:ind w:left="1800" w:hanging="360"/>
      </w:pPr>
      <w:rPr>
        <w:rFonts w:ascii="Wingdings" w:hAnsi="Wingdings" w:hint="default"/>
      </w:rPr>
    </w:lvl>
    <w:lvl w:ilvl="3" w:tplc="4134BE7E" w:tentative="1">
      <w:start w:val="1"/>
      <w:numFmt w:val="bullet"/>
      <w:lvlText w:val=""/>
      <w:lvlJc w:val="left"/>
      <w:pPr>
        <w:ind w:left="2520" w:hanging="360"/>
      </w:pPr>
      <w:rPr>
        <w:rFonts w:ascii="Symbol" w:hAnsi="Symbol" w:hint="default"/>
      </w:rPr>
    </w:lvl>
    <w:lvl w:ilvl="4" w:tplc="7F6CF3F4" w:tentative="1">
      <w:start w:val="1"/>
      <w:numFmt w:val="bullet"/>
      <w:lvlText w:val="o"/>
      <w:lvlJc w:val="left"/>
      <w:pPr>
        <w:ind w:left="3240" w:hanging="360"/>
      </w:pPr>
      <w:rPr>
        <w:rFonts w:ascii="Courier New" w:hAnsi="Courier New" w:cs="Courier New" w:hint="default"/>
      </w:rPr>
    </w:lvl>
    <w:lvl w:ilvl="5" w:tplc="8D6CED5A" w:tentative="1">
      <w:start w:val="1"/>
      <w:numFmt w:val="bullet"/>
      <w:lvlText w:val=""/>
      <w:lvlJc w:val="left"/>
      <w:pPr>
        <w:ind w:left="3960" w:hanging="360"/>
      </w:pPr>
      <w:rPr>
        <w:rFonts w:ascii="Wingdings" w:hAnsi="Wingdings" w:hint="default"/>
      </w:rPr>
    </w:lvl>
    <w:lvl w:ilvl="6" w:tplc="5D1A3B0A" w:tentative="1">
      <w:start w:val="1"/>
      <w:numFmt w:val="bullet"/>
      <w:lvlText w:val=""/>
      <w:lvlJc w:val="left"/>
      <w:pPr>
        <w:ind w:left="4680" w:hanging="360"/>
      </w:pPr>
      <w:rPr>
        <w:rFonts w:ascii="Symbol" w:hAnsi="Symbol" w:hint="default"/>
      </w:rPr>
    </w:lvl>
    <w:lvl w:ilvl="7" w:tplc="71E4D806" w:tentative="1">
      <w:start w:val="1"/>
      <w:numFmt w:val="bullet"/>
      <w:lvlText w:val="o"/>
      <w:lvlJc w:val="left"/>
      <w:pPr>
        <w:ind w:left="5400" w:hanging="360"/>
      </w:pPr>
      <w:rPr>
        <w:rFonts w:ascii="Courier New" w:hAnsi="Courier New" w:cs="Courier New" w:hint="default"/>
      </w:rPr>
    </w:lvl>
    <w:lvl w:ilvl="8" w:tplc="DAF6CC36" w:tentative="1">
      <w:start w:val="1"/>
      <w:numFmt w:val="bullet"/>
      <w:lvlText w:val=""/>
      <w:lvlJc w:val="left"/>
      <w:pPr>
        <w:ind w:left="6120" w:hanging="360"/>
      </w:pPr>
      <w:rPr>
        <w:rFonts w:ascii="Wingdings" w:hAnsi="Wingdings" w:hint="default"/>
      </w:rPr>
    </w:lvl>
  </w:abstractNum>
  <w:abstractNum w:abstractNumId="31" w15:restartNumberingAfterBreak="0">
    <w:nsid w:val="66E06578"/>
    <w:multiLevelType w:val="hybridMultilevel"/>
    <w:tmpl w:val="FF02B44E"/>
    <w:lvl w:ilvl="0" w:tplc="6DEC8842">
      <w:start w:val="1"/>
      <w:numFmt w:val="bullet"/>
      <w:lvlText w:val=""/>
      <w:lvlJc w:val="left"/>
      <w:pPr>
        <w:ind w:left="360" w:hanging="360"/>
      </w:pPr>
      <w:rPr>
        <w:rFonts w:ascii="Symbol" w:hAnsi="Symbol" w:hint="default"/>
      </w:rPr>
    </w:lvl>
    <w:lvl w:ilvl="1" w:tplc="C060A4DC" w:tentative="1">
      <w:start w:val="1"/>
      <w:numFmt w:val="bullet"/>
      <w:lvlText w:val="o"/>
      <w:lvlJc w:val="left"/>
      <w:pPr>
        <w:ind w:left="1080" w:hanging="360"/>
      </w:pPr>
      <w:rPr>
        <w:rFonts w:ascii="Courier New" w:hAnsi="Courier New" w:cs="Courier New" w:hint="default"/>
      </w:rPr>
    </w:lvl>
    <w:lvl w:ilvl="2" w:tplc="2738081A" w:tentative="1">
      <w:start w:val="1"/>
      <w:numFmt w:val="bullet"/>
      <w:lvlText w:val=""/>
      <w:lvlJc w:val="left"/>
      <w:pPr>
        <w:ind w:left="1800" w:hanging="360"/>
      </w:pPr>
      <w:rPr>
        <w:rFonts w:ascii="Wingdings" w:hAnsi="Wingdings" w:hint="default"/>
      </w:rPr>
    </w:lvl>
    <w:lvl w:ilvl="3" w:tplc="2D7072E6" w:tentative="1">
      <w:start w:val="1"/>
      <w:numFmt w:val="bullet"/>
      <w:lvlText w:val=""/>
      <w:lvlJc w:val="left"/>
      <w:pPr>
        <w:ind w:left="2520" w:hanging="360"/>
      </w:pPr>
      <w:rPr>
        <w:rFonts w:ascii="Symbol" w:hAnsi="Symbol" w:hint="default"/>
      </w:rPr>
    </w:lvl>
    <w:lvl w:ilvl="4" w:tplc="74F2E5C6" w:tentative="1">
      <w:start w:val="1"/>
      <w:numFmt w:val="bullet"/>
      <w:lvlText w:val="o"/>
      <w:lvlJc w:val="left"/>
      <w:pPr>
        <w:ind w:left="3240" w:hanging="360"/>
      </w:pPr>
      <w:rPr>
        <w:rFonts w:ascii="Courier New" w:hAnsi="Courier New" w:cs="Courier New" w:hint="default"/>
      </w:rPr>
    </w:lvl>
    <w:lvl w:ilvl="5" w:tplc="90BAAA32" w:tentative="1">
      <w:start w:val="1"/>
      <w:numFmt w:val="bullet"/>
      <w:lvlText w:val=""/>
      <w:lvlJc w:val="left"/>
      <w:pPr>
        <w:ind w:left="3960" w:hanging="360"/>
      </w:pPr>
      <w:rPr>
        <w:rFonts w:ascii="Wingdings" w:hAnsi="Wingdings" w:hint="default"/>
      </w:rPr>
    </w:lvl>
    <w:lvl w:ilvl="6" w:tplc="C58298A6" w:tentative="1">
      <w:start w:val="1"/>
      <w:numFmt w:val="bullet"/>
      <w:lvlText w:val=""/>
      <w:lvlJc w:val="left"/>
      <w:pPr>
        <w:ind w:left="4680" w:hanging="360"/>
      </w:pPr>
      <w:rPr>
        <w:rFonts w:ascii="Symbol" w:hAnsi="Symbol" w:hint="default"/>
      </w:rPr>
    </w:lvl>
    <w:lvl w:ilvl="7" w:tplc="C36EE5BC" w:tentative="1">
      <w:start w:val="1"/>
      <w:numFmt w:val="bullet"/>
      <w:lvlText w:val="o"/>
      <w:lvlJc w:val="left"/>
      <w:pPr>
        <w:ind w:left="5400" w:hanging="360"/>
      </w:pPr>
      <w:rPr>
        <w:rFonts w:ascii="Courier New" w:hAnsi="Courier New" w:cs="Courier New" w:hint="default"/>
      </w:rPr>
    </w:lvl>
    <w:lvl w:ilvl="8" w:tplc="F0EE70A2" w:tentative="1">
      <w:start w:val="1"/>
      <w:numFmt w:val="bullet"/>
      <w:lvlText w:val=""/>
      <w:lvlJc w:val="left"/>
      <w:pPr>
        <w:ind w:left="6120" w:hanging="360"/>
      </w:pPr>
      <w:rPr>
        <w:rFonts w:ascii="Wingdings" w:hAnsi="Wingdings" w:hint="default"/>
      </w:rPr>
    </w:lvl>
  </w:abstractNum>
  <w:abstractNum w:abstractNumId="3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15:restartNumberingAfterBreak="0">
    <w:nsid w:val="69094516"/>
    <w:multiLevelType w:val="hybridMultilevel"/>
    <w:tmpl w:val="54CEF2BC"/>
    <w:lvl w:ilvl="0" w:tplc="90F6DB8A">
      <w:start w:val="1"/>
      <w:numFmt w:val="bullet"/>
      <w:lvlText w:val=""/>
      <w:lvlJc w:val="left"/>
      <w:pPr>
        <w:ind w:left="360" w:hanging="360"/>
      </w:pPr>
      <w:rPr>
        <w:rFonts w:ascii="Symbol" w:hAnsi="Symbol" w:hint="default"/>
      </w:rPr>
    </w:lvl>
    <w:lvl w:ilvl="1" w:tplc="EB7A60AC" w:tentative="1">
      <w:start w:val="1"/>
      <w:numFmt w:val="bullet"/>
      <w:lvlText w:val="o"/>
      <w:lvlJc w:val="left"/>
      <w:pPr>
        <w:ind w:left="1080" w:hanging="360"/>
      </w:pPr>
      <w:rPr>
        <w:rFonts w:ascii="Courier New" w:hAnsi="Courier New" w:cs="Courier New" w:hint="default"/>
      </w:rPr>
    </w:lvl>
    <w:lvl w:ilvl="2" w:tplc="0BE6B298" w:tentative="1">
      <w:start w:val="1"/>
      <w:numFmt w:val="bullet"/>
      <w:lvlText w:val=""/>
      <w:lvlJc w:val="left"/>
      <w:pPr>
        <w:ind w:left="1800" w:hanging="360"/>
      </w:pPr>
      <w:rPr>
        <w:rFonts w:ascii="Wingdings" w:hAnsi="Wingdings" w:hint="default"/>
      </w:rPr>
    </w:lvl>
    <w:lvl w:ilvl="3" w:tplc="2230E564" w:tentative="1">
      <w:start w:val="1"/>
      <w:numFmt w:val="bullet"/>
      <w:lvlText w:val=""/>
      <w:lvlJc w:val="left"/>
      <w:pPr>
        <w:ind w:left="2520" w:hanging="360"/>
      </w:pPr>
      <w:rPr>
        <w:rFonts w:ascii="Symbol" w:hAnsi="Symbol" w:hint="default"/>
      </w:rPr>
    </w:lvl>
    <w:lvl w:ilvl="4" w:tplc="DC7AD786" w:tentative="1">
      <w:start w:val="1"/>
      <w:numFmt w:val="bullet"/>
      <w:lvlText w:val="o"/>
      <w:lvlJc w:val="left"/>
      <w:pPr>
        <w:ind w:left="3240" w:hanging="360"/>
      </w:pPr>
      <w:rPr>
        <w:rFonts w:ascii="Courier New" w:hAnsi="Courier New" w:cs="Courier New" w:hint="default"/>
      </w:rPr>
    </w:lvl>
    <w:lvl w:ilvl="5" w:tplc="F2BA7F9E" w:tentative="1">
      <w:start w:val="1"/>
      <w:numFmt w:val="bullet"/>
      <w:lvlText w:val=""/>
      <w:lvlJc w:val="left"/>
      <w:pPr>
        <w:ind w:left="3960" w:hanging="360"/>
      </w:pPr>
      <w:rPr>
        <w:rFonts w:ascii="Wingdings" w:hAnsi="Wingdings" w:hint="default"/>
      </w:rPr>
    </w:lvl>
    <w:lvl w:ilvl="6" w:tplc="6A7EBF58" w:tentative="1">
      <w:start w:val="1"/>
      <w:numFmt w:val="bullet"/>
      <w:lvlText w:val=""/>
      <w:lvlJc w:val="left"/>
      <w:pPr>
        <w:ind w:left="4680" w:hanging="360"/>
      </w:pPr>
      <w:rPr>
        <w:rFonts w:ascii="Symbol" w:hAnsi="Symbol" w:hint="default"/>
      </w:rPr>
    </w:lvl>
    <w:lvl w:ilvl="7" w:tplc="163C7548" w:tentative="1">
      <w:start w:val="1"/>
      <w:numFmt w:val="bullet"/>
      <w:lvlText w:val="o"/>
      <w:lvlJc w:val="left"/>
      <w:pPr>
        <w:ind w:left="5400" w:hanging="360"/>
      </w:pPr>
      <w:rPr>
        <w:rFonts w:ascii="Courier New" w:hAnsi="Courier New" w:cs="Courier New" w:hint="default"/>
      </w:rPr>
    </w:lvl>
    <w:lvl w:ilvl="8" w:tplc="EFD2D140" w:tentative="1">
      <w:start w:val="1"/>
      <w:numFmt w:val="bullet"/>
      <w:lvlText w:val=""/>
      <w:lvlJc w:val="left"/>
      <w:pPr>
        <w:ind w:left="6120" w:hanging="360"/>
      </w:pPr>
      <w:rPr>
        <w:rFonts w:ascii="Wingdings" w:hAnsi="Wingdings" w:hint="default"/>
      </w:rPr>
    </w:lvl>
  </w:abstractNum>
  <w:abstractNum w:abstractNumId="34" w15:restartNumberingAfterBreak="0">
    <w:nsid w:val="69E95A54"/>
    <w:multiLevelType w:val="hybridMultilevel"/>
    <w:tmpl w:val="3C18EFB0"/>
    <w:lvl w:ilvl="0" w:tplc="6E3C540C">
      <w:start w:val="1"/>
      <w:numFmt w:val="bullet"/>
      <w:lvlText w:val=""/>
      <w:lvlJc w:val="left"/>
      <w:pPr>
        <w:tabs>
          <w:tab w:val="num" w:pos="397"/>
        </w:tabs>
        <w:ind w:left="397" w:hanging="397"/>
      </w:pPr>
      <w:rPr>
        <w:rFonts w:ascii="Symbol" w:hAnsi="Symbol" w:hint="default"/>
      </w:rPr>
    </w:lvl>
    <w:lvl w:ilvl="1" w:tplc="D9ECAB3C" w:tentative="1">
      <w:start w:val="1"/>
      <w:numFmt w:val="bullet"/>
      <w:lvlText w:val="o"/>
      <w:lvlJc w:val="left"/>
      <w:pPr>
        <w:tabs>
          <w:tab w:val="num" w:pos="1440"/>
        </w:tabs>
        <w:ind w:left="1440" w:hanging="360"/>
      </w:pPr>
      <w:rPr>
        <w:rFonts w:ascii="Courier New" w:hAnsi="Courier New" w:cs="Courier New" w:hint="default"/>
      </w:rPr>
    </w:lvl>
    <w:lvl w:ilvl="2" w:tplc="B77C7F08" w:tentative="1">
      <w:start w:val="1"/>
      <w:numFmt w:val="bullet"/>
      <w:lvlText w:val=""/>
      <w:lvlJc w:val="left"/>
      <w:pPr>
        <w:tabs>
          <w:tab w:val="num" w:pos="2160"/>
        </w:tabs>
        <w:ind w:left="2160" w:hanging="360"/>
      </w:pPr>
      <w:rPr>
        <w:rFonts w:ascii="Wingdings" w:hAnsi="Wingdings" w:hint="default"/>
      </w:rPr>
    </w:lvl>
    <w:lvl w:ilvl="3" w:tplc="BD5E7440" w:tentative="1">
      <w:start w:val="1"/>
      <w:numFmt w:val="bullet"/>
      <w:lvlText w:val=""/>
      <w:lvlJc w:val="left"/>
      <w:pPr>
        <w:tabs>
          <w:tab w:val="num" w:pos="2880"/>
        </w:tabs>
        <w:ind w:left="2880" w:hanging="360"/>
      </w:pPr>
      <w:rPr>
        <w:rFonts w:ascii="Symbol" w:hAnsi="Symbol" w:hint="default"/>
      </w:rPr>
    </w:lvl>
    <w:lvl w:ilvl="4" w:tplc="4AEA5E4A" w:tentative="1">
      <w:start w:val="1"/>
      <w:numFmt w:val="bullet"/>
      <w:lvlText w:val="o"/>
      <w:lvlJc w:val="left"/>
      <w:pPr>
        <w:tabs>
          <w:tab w:val="num" w:pos="3600"/>
        </w:tabs>
        <w:ind w:left="3600" w:hanging="360"/>
      </w:pPr>
      <w:rPr>
        <w:rFonts w:ascii="Courier New" w:hAnsi="Courier New" w:cs="Courier New" w:hint="default"/>
      </w:rPr>
    </w:lvl>
    <w:lvl w:ilvl="5" w:tplc="A17CAF12" w:tentative="1">
      <w:start w:val="1"/>
      <w:numFmt w:val="bullet"/>
      <w:lvlText w:val=""/>
      <w:lvlJc w:val="left"/>
      <w:pPr>
        <w:tabs>
          <w:tab w:val="num" w:pos="4320"/>
        </w:tabs>
        <w:ind w:left="4320" w:hanging="360"/>
      </w:pPr>
      <w:rPr>
        <w:rFonts w:ascii="Wingdings" w:hAnsi="Wingdings" w:hint="default"/>
      </w:rPr>
    </w:lvl>
    <w:lvl w:ilvl="6" w:tplc="C27A4F44" w:tentative="1">
      <w:start w:val="1"/>
      <w:numFmt w:val="bullet"/>
      <w:lvlText w:val=""/>
      <w:lvlJc w:val="left"/>
      <w:pPr>
        <w:tabs>
          <w:tab w:val="num" w:pos="5040"/>
        </w:tabs>
        <w:ind w:left="5040" w:hanging="360"/>
      </w:pPr>
      <w:rPr>
        <w:rFonts w:ascii="Symbol" w:hAnsi="Symbol" w:hint="default"/>
      </w:rPr>
    </w:lvl>
    <w:lvl w:ilvl="7" w:tplc="44BE91C4" w:tentative="1">
      <w:start w:val="1"/>
      <w:numFmt w:val="bullet"/>
      <w:lvlText w:val="o"/>
      <w:lvlJc w:val="left"/>
      <w:pPr>
        <w:tabs>
          <w:tab w:val="num" w:pos="5760"/>
        </w:tabs>
        <w:ind w:left="5760" w:hanging="360"/>
      </w:pPr>
      <w:rPr>
        <w:rFonts w:ascii="Courier New" w:hAnsi="Courier New" w:cs="Courier New" w:hint="default"/>
      </w:rPr>
    </w:lvl>
    <w:lvl w:ilvl="8" w:tplc="7B54C95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7" w15:restartNumberingAfterBreak="0">
    <w:nsid w:val="6F9337D0"/>
    <w:multiLevelType w:val="hybridMultilevel"/>
    <w:tmpl w:val="B6C885E6"/>
    <w:lvl w:ilvl="0" w:tplc="4206560E">
      <w:start w:val="1"/>
      <w:numFmt w:val="bullet"/>
      <w:lvlText w:val=""/>
      <w:lvlJc w:val="left"/>
      <w:pPr>
        <w:tabs>
          <w:tab w:val="num" w:pos="720"/>
        </w:tabs>
        <w:ind w:left="720" w:hanging="360"/>
      </w:pPr>
      <w:rPr>
        <w:rFonts w:ascii="Symbol" w:hAnsi="Symbol" w:hint="default"/>
      </w:rPr>
    </w:lvl>
    <w:lvl w:ilvl="1" w:tplc="CD0018C8" w:tentative="1">
      <w:start w:val="1"/>
      <w:numFmt w:val="bullet"/>
      <w:lvlText w:val="o"/>
      <w:lvlJc w:val="left"/>
      <w:pPr>
        <w:tabs>
          <w:tab w:val="num" w:pos="1440"/>
        </w:tabs>
        <w:ind w:left="1440" w:hanging="360"/>
      </w:pPr>
      <w:rPr>
        <w:rFonts w:ascii="Courier New" w:hAnsi="Courier New" w:cs="Courier New" w:hint="default"/>
      </w:rPr>
    </w:lvl>
    <w:lvl w:ilvl="2" w:tplc="07CECC7C" w:tentative="1">
      <w:start w:val="1"/>
      <w:numFmt w:val="bullet"/>
      <w:lvlText w:val=""/>
      <w:lvlJc w:val="left"/>
      <w:pPr>
        <w:tabs>
          <w:tab w:val="num" w:pos="2160"/>
        </w:tabs>
        <w:ind w:left="2160" w:hanging="360"/>
      </w:pPr>
      <w:rPr>
        <w:rFonts w:ascii="Wingdings" w:hAnsi="Wingdings" w:hint="default"/>
      </w:rPr>
    </w:lvl>
    <w:lvl w:ilvl="3" w:tplc="5C2CA208" w:tentative="1">
      <w:start w:val="1"/>
      <w:numFmt w:val="bullet"/>
      <w:lvlText w:val=""/>
      <w:lvlJc w:val="left"/>
      <w:pPr>
        <w:tabs>
          <w:tab w:val="num" w:pos="2880"/>
        </w:tabs>
        <w:ind w:left="2880" w:hanging="360"/>
      </w:pPr>
      <w:rPr>
        <w:rFonts w:ascii="Symbol" w:hAnsi="Symbol" w:hint="default"/>
      </w:rPr>
    </w:lvl>
    <w:lvl w:ilvl="4" w:tplc="A044CBA2" w:tentative="1">
      <w:start w:val="1"/>
      <w:numFmt w:val="bullet"/>
      <w:lvlText w:val="o"/>
      <w:lvlJc w:val="left"/>
      <w:pPr>
        <w:tabs>
          <w:tab w:val="num" w:pos="3600"/>
        </w:tabs>
        <w:ind w:left="3600" w:hanging="360"/>
      </w:pPr>
      <w:rPr>
        <w:rFonts w:ascii="Courier New" w:hAnsi="Courier New" w:cs="Courier New" w:hint="default"/>
      </w:rPr>
    </w:lvl>
    <w:lvl w:ilvl="5" w:tplc="9A925338" w:tentative="1">
      <w:start w:val="1"/>
      <w:numFmt w:val="bullet"/>
      <w:lvlText w:val=""/>
      <w:lvlJc w:val="left"/>
      <w:pPr>
        <w:tabs>
          <w:tab w:val="num" w:pos="4320"/>
        </w:tabs>
        <w:ind w:left="4320" w:hanging="360"/>
      </w:pPr>
      <w:rPr>
        <w:rFonts w:ascii="Wingdings" w:hAnsi="Wingdings" w:hint="default"/>
      </w:rPr>
    </w:lvl>
    <w:lvl w:ilvl="6" w:tplc="EB0817C6" w:tentative="1">
      <w:start w:val="1"/>
      <w:numFmt w:val="bullet"/>
      <w:lvlText w:val=""/>
      <w:lvlJc w:val="left"/>
      <w:pPr>
        <w:tabs>
          <w:tab w:val="num" w:pos="5040"/>
        </w:tabs>
        <w:ind w:left="5040" w:hanging="360"/>
      </w:pPr>
      <w:rPr>
        <w:rFonts w:ascii="Symbol" w:hAnsi="Symbol" w:hint="default"/>
      </w:rPr>
    </w:lvl>
    <w:lvl w:ilvl="7" w:tplc="4DF0653E" w:tentative="1">
      <w:start w:val="1"/>
      <w:numFmt w:val="bullet"/>
      <w:lvlText w:val="o"/>
      <w:lvlJc w:val="left"/>
      <w:pPr>
        <w:tabs>
          <w:tab w:val="num" w:pos="5760"/>
        </w:tabs>
        <w:ind w:left="5760" w:hanging="360"/>
      </w:pPr>
      <w:rPr>
        <w:rFonts w:ascii="Courier New" w:hAnsi="Courier New" w:cs="Courier New" w:hint="default"/>
      </w:rPr>
    </w:lvl>
    <w:lvl w:ilvl="8" w:tplc="62F0F21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AB50F1"/>
    <w:multiLevelType w:val="hybridMultilevel"/>
    <w:tmpl w:val="64CEA6CC"/>
    <w:lvl w:ilvl="0" w:tplc="C420BAC2">
      <w:start w:val="1"/>
      <w:numFmt w:val="decimal"/>
      <w:lvlText w:val="%1)"/>
      <w:lvlJc w:val="left"/>
      <w:pPr>
        <w:ind w:left="720" w:hanging="360"/>
      </w:pPr>
      <w:rPr>
        <w:rFonts w:hint="default"/>
      </w:rPr>
    </w:lvl>
    <w:lvl w:ilvl="1" w:tplc="2A904AF6" w:tentative="1">
      <w:start w:val="1"/>
      <w:numFmt w:val="lowerLetter"/>
      <w:lvlText w:val="%2."/>
      <w:lvlJc w:val="left"/>
      <w:pPr>
        <w:ind w:left="1440" w:hanging="360"/>
      </w:pPr>
    </w:lvl>
    <w:lvl w:ilvl="2" w:tplc="0F9C3FF4" w:tentative="1">
      <w:start w:val="1"/>
      <w:numFmt w:val="lowerRoman"/>
      <w:lvlText w:val="%3."/>
      <w:lvlJc w:val="right"/>
      <w:pPr>
        <w:ind w:left="2160" w:hanging="180"/>
      </w:pPr>
    </w:lvl>
    <w:lvl w:ilvl="3" w:tplc="EA148EAA" w:tentative="1">
      <w:start w:val="1"/>
      <w:numFmt w:val="decimal"/>
      <w:lvlText w:val="%4."/>
      <w:lvlJc w:val="left"/>
      <w:pPr>
        <w:ind w:left="2880" w:hanging="360"/>
      </w:pPr>
    </w:lvl>
    <w:lvl w:ilvl="4" w:tplc="B54A7460" w:tentative="1">
      <w:start w:val="1"/>
      <w:numFmt w:val="lowerLetter"/>
      <w:lvlText w:val="%5."/>
      <w:lvlJc w:val="left"/>
      <w:pPr>
        <w:ind w:left="3600" w:hanging="360"/>
      </w:pPr>
    </w:lvl>
    <w:lvl w:ilvl="5" w:tplc="2B50143A" w:tentative="1">
      <w:start w:val="1"/>
      <w:numFmt w:val="lowerRoman"/>
      <w:lvlText w:val="%6."/>
      <w:lvlJc w:val="right"/>
      <w:pPr>
        <w:ind w:left="4320" w:hanging="180"/>
      </w:pPr>
    </w:lvl>
    <w:lvl w:ilvl="6" w:tplc="5CA4778C" w:tentative="1">
      <w:start w:val="1"/>
      <w:numFmt w:val="decimal"/>
      <w:lvlText w:val="%7."/>
      <w:lvlJc w:val="left"/>
      <w:pPr>
        <w:ind w:left="5040" w:hanging="360"/>
      </w:pPr>
    </w:lvl>
    <w:lvl w:ilvl="7" w:tplc="9C329C94" w:tentative="1">
      <w:start w:val="1"/>
      <w:numFmt w:val="lowerLetter"/>
      <w:lvlText w:val="%8."/>
      <w:lvlJc w:val="left"/>
      <w:pPr>
        <w:ind w:left="5760" w:hanging="360"/>
      </w:pPr>
    </w:lvl>
    <w:lvl w:ilvl="8" w:tplc="6CC40818" w:tentative="1">
      <w:start w:val="1"/>
      <w:numFmt w:val="lowerRoman"/>
      <w:lvlText w:val="%9."/>
      <w:lvlJc w:val="right"/>
      <w:pPr>
        <w:ind w:left="6480" w:hanging="180"/>
      </w:pPr>
    </w:lvl>
  </w:abstractNum>
  <w:abstractNum w:abstractNumId="39" w15:restartNumberingAfterBreak="0">
    <w:nsid w:val="77955307"/>
    <w:multiLevelType w:val="hybridMultilevel"/>
    <w:tmpl w:val="099627E4"/>
    <w:lvl w:ilvl="0" w:tplc="D1509326">
      <w:start w:val="1"/>
      <w:numFmt w:val="decimal"/>
      <w:lvlText w:val="%1."/>
      <w:lvlJc w:val="left"/>
      <w:pPr>
        <w:ind w:left="720" w:hanging="360"/>
      </w:pPr>
    </w:lvl>
    <w:lvl w:ilvl="1" w:tplc="C59A1DB0" w:tentative="1">
      <w:start w:val="1"/>
      <w:numFmt w:val="lowerLetter"/>
      <w:lvlText w:val="%2."/>
      <w:lvlJc w:val="left"/>
      <w:pPr>
        <w:ind w:left="1440" w:hanging="360"/>
      </w:pPr>
    </w:lvl>
    <w:lvl w:ilvl="2" w:tplc="3758BD34" w:tentative="1">
      <w:start w:val="1"/>
      <w:numFmt w:val="lowerRoman"/>
      <w:lvlText w:val="%3."/>
      <w:lvlJc w:val="right"/>
      <w:pPr>
        <w:ind w:left="2160" w:hanging="180"/>
      </w:pPr>
    </w:lvl>
    <w:lvl w:ilvl="3" w:tplc="F44E1C74" w:tentative="1">
      <w:start w:val="1"/>
      <w:numFmt w:val="decimal"/>
      <w:lvlText w:val="%4."/>
      <w:lvlJc w:val="left"/>
      <w:pPr>
        <w:ind w:left="2880" w:hanging="360"/>
      </w:pPr>
    </w:lvl>
    <w:lvl w:ilvl="4" w:tplc="E3BE9392" w:tentative="1">
      <w:start w:val="1"/>
      <w:numFmt w:val="lowerLetter"/>
      <w:lvlText w:val="%5."/>
      <w:lvlJc w:val="left"/>
      <w:pPr>
        <w:ind w:left="3600" w:hanging="360"/>
      </w:pPr>
    </w:lvl>
    <w:lvl w:ilvl="5" w:tplc="EC6CAA96" w:tentative="1">
      <w:start w:val="1"/>
      <w:numFmt w:val="lowerRoman"/>
      <w:lvlText w:val="%6."/>
      <w:lvlJc w:val="right"/>
      <w:pPr>
        <w:ind w:left="4320" w:hanging="180"/>
      </w:pPr>
    </w:lvl>
    <w:lvl w:ilvl="6" w:tplc="DC1A80B2" w:tentative="1">
      <w:start w:val="1"/>
      <w:numFmt w:val="decimal"/>
      <w:lvlText w:val="%7."/>
      <w:lvlJc w:val="left"/>
      <w:pPr>
        <w:ind w:left="5040" w:hanging="360"/>
      </w:pPr>
    </w:lvl>
    <w:lvl w:ilvl="7" w:tplc="A1BAF75E" w:tentative="1">
      <w:start w:val="1"/>
      <w:numFmt w:val="lowerLetter"/>
      <w:lvlText w:val="%8."/>
      <w:lvlJc w:val="left"/>
      <w:pPr>
        <w:ind w:left="5760" w:hanging="360"/>
      </w:pPr>
    </w:lvl>
    <w:lvl w:ilvl="8" w:tplc="7E423CAC" w:tentative="1">
      <w:start w:val="1"/>
      <w:numFmt w:val="lowerRoman"/>
      <w:lvlText w:val="%9."/>
      <w:lvlJc w:val="right"/>
      <w:pPr>
        <w:ind w:left="6480" w:hanging="180"/>
      </w:pPr>
    </w:lvl>
  </w:abstractNum>
  <w:abstractNum w:abstractNumId="40"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9F27957"/>
    <w:multiLevelType w:val="hybridMultilevel"/>
    <w:tmpl w:val="AA7492A2"/>
    <w:lvl w:ilvl="0" w:tplc="A3B4A70A">
      <w:start w:val="1"/>
      <w:numFmt w:val="bullet"/>
      <w:lvlText w:val="-"/>
      <w:lvlJc w:val="left"/>
      <w:pPr>
        <w:ind w:left="360" w:hanging="360"/>
      </w:pPr>
      <w:rPr>
        <w:rFonts w:hint="default"/>
      </w:rPr>
    </w:lvl>
    <w:lvl w:ilvl="1" w:tplc="AA88BBA8" w:tentative="1">
      <w:start w:val="1"/>
      <w:numFmt w:val="bullet"/>
      <w:lvlText w:val="o"/>
      <w:lvlJc w:val="left"/>
      <w:pPr>
        <w:ind w:left="1080" w:hanging="360"/>
      </w:pPr>
      <w:rPr>
        <w:rFonts w:ascii="Courier New" w:hAnsi="Courier New" w:cs="Courier New" w:hint="default"/>
      </w:rPr>
    </w:lvl>
    <w:lvl w:ilvl="2" w:tplc="8DD4749E" w:tentative="1">
      <w:start w:val="1"/>
      <w:numFmt w:val="bullet"/>
      <w:lvlText w:val=""/>
      <w:lvlJc w:val="left"/>
      <w:pPr>
        <w:ind w:left="1800" w:hanging="360"/>
      </w:pPr>
      <w:rPr>
        <w:rFonts w:ascii="Wingdings" w:hAnsi="Wingdings" w:hint="default"/>
      </w:rPr>
    </w:lvl>
    <w:lvl w:ilvl="3" w:tplc="3DB6D166" w:tentative="1">
      <w:start w:val="1"/>
      <w:numFmt w:val="bullet"/>
      <w:lvlText w:val=""/>
      <w:lvlJc w:val="left"/>
      <w:pPr>
        <w:ind w:left="2520" w:hanging="360"/>
      </w:pPr>
      <w:rPr>
        <w:rFonts w:ascii="Symbol" w:hAnsi="Symbol" w:hint="default"/>
      </w:rPr>
    </w:lvl>
    <w:lvl w:ilvl="4" w:tplc="E404FCC4" w:tentative="1">
      <w:start w:val="1"/>
      <w:numFmt w:val="bullet"/>
      <w:lvlText w:val="o"/>
      <w:lvlJc w:val="left"/>
      <w:pPr>
        <w:ind w:left="3240" w:hanging="360"/>
      </w:pPr>
      <w:rPr>
        <w:rFonts w:ascii="Courier New" w:hAnsi="Courier New" w:cs="Courier New" w:hint="default"/>
      </w:rPr>
    </w:lvl>
    <w:lvl w:ilvl="5" w:tplc="A862355A" w:tentative="1">
      <w:start w:val="1"/>
      <w:numFmt w:val="bullet"/>
      <w:lvlText w:val=""/>
      <w:lvlJc w:val="left"/>
      <w:pPr>
        <w:ind w:left="3960" w:hanging="360"/>
      </w:pPr>
      <w:rPr>
        <w:rFonts w:ascii="Wingdings" w:hAnsi="Wingdings" w:hint="default"/>
      </w:rPr>
    </w:lvl>
    <w:lvl w:ilvl="6" w:tplc="1D665A8A" w:tentative="1">
      <w:start w:val="1"/>
      <w:numFmt w:val="bullet"/>
      <w:lvlText w:val=""/>
      <w:lvlJc w:val="left"/>
      <w:pPr>
        <w:ind w:left="4680" w:hanging="360"/>
      </w:pPr>
      <w:rPr>
        <w:rFonts w:ascii="Symbol" w:hAnsi="Symbol" w:hint="default"/>
      </w:rPr>
    </w:lvl>
    <w:lvl w:ilvl="7" w:tplc="DFD6C48C" w:tentative="1">
      <w:start w:val="1"/>
      <w:numFmt w:val="bullet"/>
      <w:lvlText w:val="o"/>
      <w:lvlJc w:val="left"/>
      <w:pPr>
        <w:ind w:left="5400" w:hanging="360"/>
      </w:pPr>
      <w:rPr>
        <w:rFonts w:ascii="Courier New" w:hAnsi="Courier New" w:cs="Courier New" w:hint="default"/>
      </w:rPr>
    </w:lvl>
    <w:lvl w:ilvl="8" w:tplc="BD0AB154" w:tentative="1">
      <w:start w:val="1"/>
      <w:numFmt w:val="bullet"/>
      <w:lvlText w:val=""/>
      <w:lvlJc w:val="left"/>
      <w:pPr>
        <w:ind w:left="6120" w:hanging="360"/>
      </w:pPr>
      <w:rPr>
        <w:rFonts w:ascii="Wingdings" w:hAnsi="Wingdings" w:hint="default"/>
      </w:rPr>
    </w:lvl>
  </w:abstractNum>
  <w:num w:numId="1" w16cid:durableId="1816265151">
    <w:abstractNumId w:val="3"/>
  </w:num>
  <w:num w:numId="2" w16cid:durableId="1551765332">
    <w:abstractNumId w:val="29"/>
  </w:num>
  <w:num w:numId="3" w16cid:durableId="1152596350">
    <w:abstractNumId w:val="0"/>
    <w:lvlOverride w:ilvl="0">
      <w:lvl w:ilvl="0">
        <w:start w:val="1"/>
        <w:numFmt w:val="bullet"/>
        <w:lvlText w:val="-"/>
        <w:lvlJc w:val="left"/>
        <w:pPr>
          <w:tabs>
            <w:tab w:val="num" w:pos="360"/>
          </w:tabs>
          <w:ind w:left="360" w:hanging="360"/>
        </w:pPr>
      </w:lvl>
    </w:lvlOverride>
  </w:num>
  <w:num w:numId="4" w16cid:durableId="18394931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852112959">
    <w:abstractNumId w:val="32"/>
  </w:num>
  <w:num w:numId="6" w16cid:durableId="858080727">
    <w:abstractNumId w:val="26"/>
  </w:num>
  <w:num w:numId="7" w16cid:durableId="482233475">
    <w:abstractNumId w:val="14"/>
  </w:num>
  <w:num w:numId="8" w16cid:durableId="416170094">
    <w:abstractNumId w:val="17"/>
  </w:num>
  <w:num w:numId="9" w16cid:durableId="617183342">
    <w:abstractNumId w:val="38"/>
  </w:num>
  <w:num w:numId="10" w16cid:durableId="446511473">
    <w:abstractNumId w:val="1"/>
  </w:num>
  <w:num w:numId="11" w16cid:durableId="447819195">
    <w:abstractNumId w:val="35"/>
  </w:num>
  <w:num w:numId="12" w16cid:durableId="1049916963">
    <w:abstractNumId w:val="15"/>
  </w:num>
  <w:num w:numId="13" w16cid:durableId="771314740">
    <w:abstractNumId w:val="11"/>
  </w:num>
  <w:num w:numId="14" w16cid:durableId="17898165">
    <w:abstractNumId w:val="6"/>
  </w:num>
  <w:num w:numId="15" w16cid:durableId="1343513297">
    <w:abstractNumId w:val="0"/>
    <w:lvlOverride w:ilvl="0">
      <w:lvl w:ilvl="0">
        <w:start w:val="1"/>
        <w:numFmt w:val="bullet"/>
        <w:lvlText w:val="-"/>
        <w:lvlJc w:val="left"/>
        <w:pPr>
          <w:tabs>
            <w:tab w:val="num" w:pos="360"/>
          </w:tabs>
          <w:ind w:left="360" w:hanging="360"/>
        </w:pPr>
      </w:lvl>
    </w:lvlOverride>
  </w:num>
  <w:num w:numId="16" w16cid:durableId="1090546516">
    <w:abstractNumId w:val="36"/>
  </w:num>
  <w:num w:numId="17" w16cid:durableId="1345981853">
    <w:abstractNumId w:val="21"/>
  </w:num>
  <w:num w:numId="18" w16cid:durableId="1721436476">
    <w:abstractNumId w:val="25"/>
  </w:num>
  <w:num w:numId="19" w16cid:durableId="358051623">
    <w:abstractNumId w:val="40"/>
  </w:num>
  <w:num w:numId="20" w16cid:durableId="121267415">
    <w:abstractNumId w:val="27"/>
  </w:num>
  <w:num w:numId="21" w16cid:durableId="716972646">
    <w:abstractNumId w:val="37"/>
  </w:num>
  <w:num w:numId="22" w16cid:durableId="453527779">
    <w:abstractNumId w:val="34"/>
  </w:num>
  <w:num w:numId="23" w16cid:durableId="1212305350">
    <w:abstractNumId w:val="13"/>
  </w:num>
  <w:num w:numId="24" w16cid:durableId="1293632662">
    <w:abstractNumId w:val="37"/>
  </w:num>
  <w:num w:numId="25" w16cid:durableId="905608824">
    <w:abstractNumId w:val="6"/>
  </w:num>
  <w:num w:numId="26" w16cid:durableId="1018390897">
    <w:abstractNumId w:val="2"/>
  </w:num>
  <w:num w:numId="27" w16cid:durableId="1973748875">
    <w:abstractNumId w:val="5"/>
  </w:num>
  <w:num w:numId="28" w16cid:durableId="1975942719">
    <w:abstractNumId w:val="18"/>
  </w:num>
  <w:num w:numId="29" w16cid:durableId="1104962282">
    <w:abstractNumId w:val="28"/>
  </w:num>
  <w:num w:numId="30" w16cid:durableId="675152688">
    <w:abstractNumId w:val="10"/>
  </w:num>
  <w:num w:numId="31" w16cid:durableId="2052922440">
    <w:abstractNumId w:val="19"/>
  </w:num>
  <w:num w:numId="32" w16cid:durableId="827551485">
    <w:abstractNumId w:val="16"/>
  </w:num>
  <w:num w:numId="33" w16cid:durableId="289093774">
    <w:abstractNumId w:val="31"/>
  </w:num>
  <w:num w:numId="34" w16cid:durableId="826290632">
    <w:abstractNumId w:val="12"/>
  </w:num>
  <w:num w:numId="35" w16cid:durableId="763186459">
    <w:abstractNumId w:val="30"/>
  </w:num>
  <w:num w:numId="36" w16cid:durableId="334194026">
    <w:abstractNumId w:val="7"/>
  </w:num>
  <w:num w:numId="37" w16cid:durableId="201794812">
    <w:abstractNumId w:val="8"/>
  </w:num>
  <w:num w:numId="38" w16cid:durableId="1958677753">
    <w:abstractNumId w:val="41"/>
  </w:num>
  <w:num w:numId="39" w16cid:durableId="543953784">
    <w:abstractNumId w:val="33"/>
  </w:num>
  <w:num w:numId="40" w16cid:durableId="1722024065">
    <w:abstractNumId w:val="4"/>
  </w:num>
  <w:num w:numId="41" w16cid:durableId="1608612852">
    <w:abstractNumId w:val="22"/>
  </w:num>
  <w:num w:numId="42" w16cid:durableId="1734236877">
    <w:abstractNumId w:val="23"/>
  </w:num>
  <w:num w:numId="43" w16cid:durableId="1700741336">
    <w:abstractNumId w:val="20"/>
  </w:num>
  <w:num w:numId="44" w16cid:durableId="1262837302">
    <w:abstractNumId w:val="24"/>
  </w:num>
  <w:num w:numId="45" w16cid:durableId="13921218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47616075">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WS 2">
    <w15:presenceInfo w15:providerId="None" w15:userId="RWS 2"/>
  </w15:person>
  <w15:person w15:author="RWS FPR">
    <w15:presenceInfo w15:providerId="None" w15:userId="RWS FPR"/>
  </w15:person>
  <w15:person w15:author="RWS 1">
    <w15:presenceInfo w15:providerId="None" w15:userId="RWS 1"/>
  </w15:person>
  <w15:person w15:author="BIM">
    <w15:presenceInfo w15:providerId="None" w15:userId="BIM"/>
  </w15:person>
  <w15:person w15:author="SAM_66">
    <w15:presenceInfo w15:providerId="None" w15:userId="SAM_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640A8"/>
    <w:rsid w:val="00010BBB"/>
    <w:rsid w:val="00011CE3"/>
    <w:rsid w:val="00014F15"/>
    <w:rsid w:val="00015038"/>
    <w:rsid w:val="00023D70"/>
    <w:rsid w:val="00047DE4"/>
    <w:rsid w:val="000567D6"/>
    <w:rsid w:val="0008356C"/>
    <w:rsid w:val="00086BB8"/>
    <w:rsid w:val="000A07CB"/>
    <w:rsid w:val="000A4480"/>
    <w:rsid w:val="000A5593"/>
    <w:rsid w:val="000B6B99"/>
    <w:rsid w:val="000B75B0"/>
    <w:rsid w:val="000D735D"/>
    <w:rsid w:val="000D7C6E"/>
    <w:rsid w:val="000E3135"/>
    <w:rsid w:val="00114FCD"/>
    <w:rsid w:val="001222E7"/>
    <w:rsid w:val="00153DE1"/>
    <w:rsid w:val="001745BF"/>
    <w:rsid w:val="001824C5"/>
    <w:rsid w:val="0018583E"/>
    <w:rsid w:val="001B0FE7"/>
    <w:rsid w:val="001C584D"/>
    <w:rsid w:val="001F3C1C"/>
    <w:rsid w:val="00200934"/>
    <w:rsid w:val="00216601"/>
    <w:rsid w:val="00216BC3"/>
    <w:rsid w:val="00242EAC"/>
    <w:rsid w:val="00251633"/>
    <w:rsid w:val="00253359"/>
    <w:rsid w:val="00253E8A"/>
    <w:rsid w:val="002703B5"/>
    <w:rsid w:val="002A3398"/>
    <w:rsid w:val="002B1C10"/>
    <w:rsid w:val="002B31FC"/>
    <w:rsid w:val="002B3D4C"/>
    <w:rsid w:val="002D33CA"/>
    <w:rsid w:val="002D7F44"/>
    <w:rsid w:val="002E0E09"/>
    <w:rsid w:val="002E272C"/>
    <w:rsid w:val="002E4BC5"/>
    <w:rsid w:val="002F204C"/>
    <w:rsid w:val="00304FD9"/>
    <w:rsid w:val="00316427"/>
    <w:rsid w:val="00316E0D"/>
    <w:rsid w:val="00320FDD"/>
    <w:rsid w:val="00325E0B"/>
    <w:rsid w:val="00326C85"/>
    <w:rsid w:val="00341209"/>
    <w:rsid w:val="0034541C"/>
    <w:rsid w:val="0035201F"/>
    <w:rsid w:val="00353387"/>
    <w:rsid w:val="00357D66"/>
    <w:rsid w:val="00374E1B"/>
    <w:rsid w:val="00375E28"/>
    <w:rsid w:val="003769DB"/>
    <w:rsid w:val="00387973"/>
    <w:rsid w:val="0039258C"/>
    <w:rsid w:val="003958CF"/>
    <w:rsid w:val="003958D3"/>
    <w:rsid w:val="00395B52"/>
    <w:rsid w:val="003A0517"/>
    <w:rsid w:val="003A0F61"/>
    <w:rsid w:val="003C1C16"/>
    <w:rsid w:val="003D7AAE"/>
    <w:rsid w:val="003F0069"/>
    <w:rsid w:val="00401BE6"/>
    <w:rsid w:val="00413E79"/>
    <w:rsid w:val="004162F9"/>
    <w:rsid w:val="00435F49"/>
    <w:rsid w:val="00442E78"/>
    <w:rsid w:val="00453668"/>
    <w:rsid w:val="0045560A"/>
    <w:rsid w:val="00456CB5"/>
    <w:rsid w:val="00462E05"/>
    <w:rsid w:val="004662B0"/>
    <w:rsid w:val="00472DD7"/>
    <w:rsid w:val="004A409F"/>
    <w:rsid w:val="004A5613"/>
    <w:rsid w:val="004A6A5B"/>
    <w:rsid w:val="004B2E15"/>
    <w:rsid w:val="004B4B6C"/>
    <w:rsid w:val="004C5949"/>
    <w:rsid w:val="00500354"/>
    <w:rsid w:val="00501517"/>
    <w:rsid w:val="00503D2E"/>
    <w:rsid w:val="00503ECA"/>
    <w:rsid w:val="0050620D"/>
    <w:rsid w:val="005275B2"/>
    <w:rsid w:val="00553CFF"/>
    <w:rsid w:val="00556EE3"/>
    <w:rsid w:val="005639BB"/>
    <w:rsid w:val="00571866"/>
    <w:rsid w:val="005750C3"/>
    <w:rsid w:val="00576DAB"/>
    <w:rsid w:val="005830F4"/>
    <w:rsid w:val="0058319F"/>
    <w:rsid w:val="00590CE9"/>
    <w:rsid w:val="00595DC3"/>
    <w:rsid w:val="005A367A"/>
    <w:rsid w:val="005B265F"/>
    <w:rsid w:val="005D2D32"/>
    <w:rsid w:val="005D4BE7"/>
    <w:rsid w:val="005F750D"/>
    <w:rsid w:val="00627F13"/>
    <w:rsid w:val="00647665"/>
    <w:rsid w:val="00656580"/>
    <w:rsid w:val="0067220A"/>
    <w:rsid w:val="00674437"/>
    <w:rsid w:val="006A444E"/>
    <w:rsid w:val="006C5359"/>
    <w:rsid w:val="006C69FA"/>
    <w:rsid w:val="006F1AEF"/>
    <w:rsid w:val="006F50B7"/>
    <w:rsid w:val="006F7DD6"/>
    <w:rsid w:val="00702B0E"/>
    <w:rsid w:val="00702FFF"/>
    <w:rsid w:val="00716253"/>
    <w:rsid w:val="007171CF"/>
    <w:rsid w:val="00747592"/>
    <w:rsid w:val="007614CD"/>
    <w:rsid w:val="00765B10"/>
    <w:rsid w:val="00797DE0"/>
    <w:rsid w:val="007A4141"/>
    <w:rsid w:val="007A6592"/>
    <w:rsid w:val="007B005E"/>
    <w:rsid w:val="007D039F"/>
    <w:rsid w:val="007D2ABD"/>
    <w:rsid w:val="007D2EEF"/>
    <w:rsid w:val="007D4F70"/>
    <w:rsid w:val="007D66DB"/>
    <w:rsid w:val="007D672F"/>
    <w:rsid w:val="007E7818"/>
    <w:rsid w:val="007F3705"/>
    <w:rsid w:val="00802605"/>
    <w:rsid w:val="00807C9B"/>
    <w:rsid w:val="00815F95"/>
    <w:rsid w:val="00817AED"/>
    <w:rsid w:val="00820DCB"/>
    <w:rsid w:val="00823EF1"/>
    <w:rsid w:val="00831B16"/>
    <w:rsid w:val="0083317B"/>
    <w:rsid w:val="00840D5B"/>
    <w:rsid w:val="00842859"/>
    <w:rsid w:val="00843371"/>
    <w:rsid w:val="008640A8"/>
    <w:rsid w:val="00864E66"/>
    <w:rsid w:val="00885AD6"/>
    <w:rsid w:val="00890CF7"/>
    <w:rsid w:val="008A319F"/>
    <w:rsid w:val="008A706F"/>
    <w:rsid w:val="008B29DF"/>
    <w:rsid w:val="008B6054"/>
    <w:rsid w:val="008B61A9"/>
    <w:rsid w:val="008C711F"/>
    <w:rsid w:val="009109C6"/>
    <w:rsid w:val="009234E5"/>
    <w:rsid w:val="00953147"/>
    <w:rsid w:val="00964F40"/>
    <w:rsid w:val="00967390"/>
    <w:rsid w:val="00976128"/>
    <w:rsid w:val="0099277E"/>
    <w:rsid w:val="009B784E"/>
    <w:rsid w:val="009C3833"/>
    <w:rsid w:val="009C6CA5"/>
    <w:rsid w:val="009D58D1"/>
    <w:rsid w:val="009F50FC"/>
    <w:rsid w:val="00A6248A"/>
    <w:rsid w:val="00A779B5"/>
    <w:rsid w:val="00A917D6"/>
    <w:rsid w:val="00A954AD"/>
    <w:rsid w:val="00AA274D"/>
    <w:rsid w:val="00AA3477"/>
    <w:rsid w:val="00AA36F2"/>
    <w:rsid w:val="00AB35A6"/>
    <w:rsid w:val="00AE680B"/>
    <w:rsid w:val="00AF145F"/>
    <w:rsid w:val="00AF5B44"/>
    <w:rsid w:val="00B01FFD"/>
    <w:rsid w:val="00B2666E"/>
    <w:rsid w:val="00B35EAC"/>
    <w:rsid w:val="00B376D0"/>
    <w:rsid w:val="00B3782F"/>
    <w:rsid w:val="00B409E5"/>
    <w:rsid w:val="00B4141D"/>
    <w:rsid w:val="00B45C25"/>
    <w:rsid w:val="00B7183A"/>
    <w:rsid w:val="00B86BF4"/>
    <w:rsid w:val="00BA54E6"/>
    <w:rsid w:val="00BA63DF"/>
    <w:rsid w:val="00BB0BD8"/>
    <w:rsid w:val="00BB7176"/>
    <w:rsid w:val="00BB7D74"/>
    <w:rsid w:val="00BC4003"/>
    <w:rsid w:val="00BD4BE1"/>
    <w:rsid w:val="00BE607F"/>
    <w:rsid w:val="00BF1D56"/>
    <w:rsid w:val="00C06C5C"/>
    <w:rsid w:val="00C07610"/>
    <w:rsid w:val="00C23A7B"/>
    <w:rsid w:val="00C30CE6"/>
    <w:rsid w:val="00C435CD"/>
    <w:rsid w:val="00C51EF5"/>
    <w:rsid w:val="00C52776"/>
    <w:rsid w:val="00C56632"/>
    <w:rsid w:val="00C578B5"/>
    <w:rsid w:val="00C632B9"/>
    <w:rsid w:val="00C643B1"/>
    <w:rsid w:val="00C7248F"/>
    <w:rsid w:val="00C94F42"/>
    <w:rsid w:val="00C969B8"/>
    <w:rsid w:val="00CA3B83"/>
    <w:rsid w:val="00CB105D"/>
    <w:rsid w:val="00CE2679"/>
    <w:rsid w:val="00CE3E87"/>
    <w:rsid w:val="00CF67BF"/>
    <w:rsid w:val="00D006EB"/>
    <w:rsid w:val="00D07C5F"/>
    <w:rsid w:val="00D1412B"/>
    <w:rsid w:val="00D36ABB"/>
    <w:rsid w:val="00D4311A"/>
    <w:rsid w:val="00D433C0"/>
    <w:rsid w:val="00D44420"/>
    <w:rsid w:val="00D8122D"/>
    <w:rsid w:val="00D910B0"/>
    <w:rsid w:val="00D93486"/>
    <w:rsid w:val="00DA1F49"/>
    <w:rsid w:val="00DA319C"/>
    <w:rsid w:val="00DA735F"/>
    <w:rsid w:val="00DB468D"/>
    <w:rsid w:val="00DC23A6"/>
    <w:rsid w:val="00DC7767"/>
    <w:rsid w:val="00DD0C1B"/>
    <w:rsid w:val="00DD3776"/>
    <w:rsid w:val="00DE1F64"/>
    <w:rsid w:val="00DE3262"/>
    <w:rsid w:val="00DE6A9A"/>
    <w:rsid w:val="00DF275C"/>
    <w:rsid w:val="00E02A59"/>
    <w:rsid w:val="00E03B92"/>
    <w:rsid w:val="00E47590"/>
    <w:rsid w:val="00E650F1"/>
    <w:rsid w:val="00E67A25"/>
    <w:rsid w:val="00E713A9"/>
    <w:rsid w:val="00E74C0F"/>
    <w:rsid w:val="00E84825"/>
    <w:rsid w:val="00EA4243"/>
    <w:rsid w:val="00EA535C"/>
    <w:rsid w:val="00EA79A8"/>
    <w:rsid w:val="00EB0ED9"/>
    <w:rsid w:val="00EB30BC"/>
    <w:rsid w:val="00EC04D9"/>
    <w:rsid w:val="00EC569B"/>
    <w:rsid w:val="00EE0453"/>
    <w:rsid w:val="00EE2D9F"/>
    <w:rsid w:val="00EE7BBF"/>
    <w:rsid w:val="00F02D01"/>
    <w:rsid w:val="00F03111"/>
    <w:rsid w:val="00F118D7"/>
    <w:rsid w:val="00F11D42"/>
    <w:rsid w:val="00F151FE"/>
    <w:rsid w:val="00F16DC4"/>
    <w:rsid w:val="00F30AA8"/>
    <w:rsid w:val="00F34502"/>
    <w:rsid w:val="00F36174"/>
    <w:rsid w:val="00F37467"/>
    <w:rsid w:val="00F50274"/>
    <w:rsid w:val="00F53B97"/>
    <w:rsid w:val="00F55188"/>
    <w:rsid w:val="00F65D81"/>
    <w:rsid w:val="00F70D62"/>
    <w:rsid w:val="00F8043D"/>
    <w:rsid w:val="00F867D5"/>
    <w:rsid w:val="00F91222"/>
    <w:rsid w:val="00F933C6"/>
    <w:rsid w:val="00FB6698"/>
    <w:rsid w:val="00FC44AE"/>
    <w:rsid w:val="00FE3F2D"/>
    <w:rsid w:val="00FE40FD"/>
    <w:rsid w:val="00FF16AC"/>
    <w:rsid w:val="00FF3D67"/>
    <w:rsid w:val="00FF7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F58898"/>
  <w15:docId w15:val="{1D636BFE-EAB2-49D5-9734-5A544B24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lv-LV"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rFonts w:eastAsia="Times New Roman"/>
      <w:sz w:val="22"/>
      <w:lang w:eastAsia="en-US"/>
    </w:rPr>
  </w:style>
  <w:style w:type="paragraph" w:styleId="Heading1">
    <w:name w:val="heading 1"/>
    <w:basedOn w:val="Normal"/>
    <w:next w:val="Normal"/>
    <w:link w:val="Heading1Char"/>
    <w:qFormat/>
    <w:pPr>
      <w:jc w:val="center"/>
      <w:outlineLvl w:val="0"/>
    </w:pPr>
    <w:rPr>
      <w:b/>
      <w:bCs/>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semiHidden/>
    <w:unhideWhenUsed/>
    <w:qFormat/>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link w:val="BodyTextChar"/>
    <w:pPr>
      <w:tabs>
        <w:tab w:val="clear" w:pos="567"/>
      </w:tabs>
      <w:spacing w:line="240" w:lineRule="auto"/>
    </w:pPr>
    <w:rPr>
      <w:i/>
      <w:color w:val="008000"/>
    </w:rPr>
  </w:style>
  <w:style w:type="paragraph" w:styleId="CommentText">
    <w:name w:val="annotation text"/>
    <w:aliases w:val=" Car17, Car17 Car, Char, Char Char,Annotationtext,Char,Char Char,Char Char Char,Char Char1,Comment Text Char Char,Comment Text Char Char Char,Comment Text Char Char Char Char,Comment Text Char Char1,Comment Text Char1"/>
    <w:basedOn w:val="Normal"/>
    <w:link w:val="CommentTextChar"/>
    <w:uiPriority w:val="99"/>
    <w:qFormat/>
    <w:rPr>
      <w:sz w:val="20"/>
    </w:rPr>
  </w:style>
  <w:style w:type="character" w:styleId="Hyperlink">
    <w:name w:val="Hyperlink"/>
    <w:uiPriority w:val="99"/>
    <w:rPr>
      <w:color w:val="0000FF"/>
      <w:u w:val="single"/>
    </w:rPr>
  </w:style>
  <w:style w:type="paragraph" w:customStyle="1" w:styleId="EMEAEnBodyText">
    <w:name w:val="EMEA En Body Text"/>
    <w:basedOn w:val="Normal"/>
    <w:pPr>
      <w:tabs>
        <w:tab w:val="clear" w:pos="567"/>
      </w:tabs>
      <w:spacing w:before="120" w:after="120" w:line="240" w:lineRule="auto"/>
      <w:jc w:val="both"/>
    </w:pPr>
  </w:style>
  <w:style w:type="paragraph" w:styleId="BalloonText">
    <w:name w:val="Balloon Text"/>
    <w:basedOn w:val="Normal"/>
    <w:link w:val="BalloonTextChar"/>
    <w:rPr>
      <w:rFonts w:ascii="Tahoma" w:hAnsi="Tahoma" w:cs="Tahoma"/>
      <w:sz w:val="16"/>
      <w:szCs w:val="16"/>
    </w:r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lv-LV"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lv-LV" w:eastAsia="en-GB" w:bidi="ar-SA"/>
    </w:rPr>
  </w:style>
  <w:style w:type="paragraph" w:customStyle="1" w:styleId="NormalAgency">
    <w:name w:val="Normal (Agency)"/>
    <w:link w:val="NormalAgencyChar"/>
    <w:rPr>
      <w:rFonts w:ascii="Verdana" w:eastAsia="Verdana" w:hAnsi="Verdana" w:cs="Verdana"/>
      <w:sz w:val="18"/>
      <w:szCs w:val="18"/>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lv-LV" w:eastAsia="en-GB" w:bidi="ar-SA"/>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1, Char Char Char,Annotationtext Char,Char Char2,Char Char Char1,Char Char Char Char,Char Char1 Char,Comment Text Char Char Char1,Comment Text Char Char Char Char1,Comment Text Char Char1 Char"/>
    <w:link w:val="CommentText"/>
    <w:uiPriority w:val="99"/>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eastAsia="en-US"/>
    </w:rPr>
  </w:style>
  <w:style w:type="paragraph" w:styleId="ListParagraph">
    <w:name w:val="List Paragraph"/>
    <w:basedOn w:val="Normal"/>
    <w:uiPriority w:val="34"/>
    <w:qFormat/>
    <w:pPr>
      <w:ind w:left="720"/>
      <w:contextualSpacing/>
    </w:pPr>
  </w:style>
  <w:style w:type="paragraph" w:customStyle="1" w:styleId="TableHeaderL">
    <w:name w:val="Table:Header L"/>
    <w:link w:val="TableHeaderLChar"/>
    <w:pPr>
      <w:spacing w:before="180" w:after="120" w:line="300" w:lineRule="atLeast"/>
      <w:ind w:leftChars="200" w:left="882" w:hangingChars="200" w:hanging="442"/>
    </w:pPr>
    <w:rPr>
      <w:rFonts w:eastAsia="Times New Roman"/>
      <w:b/>
      <w:sz w:val="22"/>
      <w:lang w:eastAsia="en-US"/>
    </w:rPr>
  </w:style>
  <w:style w:type="character" w:customStyle="1" w:styleId="TableHeaderLChar">
    <w:name w:val="Table:Header L Char"/>
    <w:link w:val="TableHeaderL"/>
    <w:rPr>
      <w:rFonts w:eastAsia="Times New Roman"/>
      <w:b/>
      <w:sz w:val="22"/>
      <w:lang w:val="lv-LV"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link w:val="Heading1"/>
    <w:rPr>
      <w:rFonts w:eastAsia="Times New Roman"/>
      <w:b/>
      <w:bCs/>
      <w:sz w:val="22"/>
      <w:lang w:eastAsia="en-US"/>
    </w:rPr>
  </w:style>
  <w:style w:type="paragraph" w:customStyle="1" w:styleId="CCDSBodytext">
    <w:name w:val="CCDS Body text"/>
    <w:basedOn w:val="Normal"/>
    <w:qFormat/>
    <w:pPr>
      <w:tabs>
        <w:tab w:val="clear" w:pos="567"/>
      </w:tabs>
      <w:spacing w:line="360" w:lineRule="auto"/>
    </w:pPr>
    <w:rPr>
      <w:sz w:val="24"/>
      <w:szCs w:val="24"/>
    </w:rPr>
  </w:style>
  <w:style w:type="character" w:customStyle="1" w:styleId="FooterChar">
    <w:name w:val="Footer Char"/>
    <w:basedOn w:val="DefaultParagraphFont"/>
    <w:link w:val="Footer"/>
    <w:uiPriority w:val="99"/>
    <w:rPr>
      <w:rFonts w:ascii="Arial" w:eastAsia="Times New Roman" w:hAnsi="Arial"/>
      <w:sz w:val="16"/>
      <w:lang w:eastAsia="en-US"/>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customStyle="1" w:styleId="UnresolvedMention2">
    <w:name w:val="Unresolved Mention2"/>
    <w:basedOn w:val="DefaultParagraphFont"/>
    <w:rPr>
      <w:color w:val="605E5C"/>
      <w:shd w:val="clear" w:color="auto" w:fill="E1DFDD"/>
    </w:rPr>
  </w:style>
  <w:style w:type="character" w:styleId="FollowedHyperlink">
    <w:name w:val="FollowedHyperlink"/>
    <w:basedOn w:val="DefaultParagraphFont"/>
    <w:rPr>
      <w:color w:val="954F72" w:themeColor="followedHyperlink"/>
      <w:u w:val="single"/>
    </w:rPr>
  </w:style>
  <w:style w:type="character" w:customStyle="1" w:styleId="Heading6Char">
    <w:name w:val="Heading 6 Char"/>
    <w:basedOn w:val="DefaultParagraphFont"/>
    <w:link w:val="Heading6"/>
    <w:semiHidden/>
    <w:rPr>
      <w:rFonts w:asciiTheme="majorHAnsi" w:eastAsiaTheme="majorEastAsia" w:hAnsiTheme="majorHAnsi" w:cstheme="majorBidi"/>
      <w:color w:val="1F3763" w:themeColor="accent1" w:themeShade="7F"/>
      <w:sz w:val="22"/>
      <w:lang w:eastAsia="en-US"/>
    </w:rPr>
  </w:style>
  <w:style w:type="character" w:customStyle="1" w:styleId="BalloonTextChar">
    <w:name w:val="Balloon Text Char"/>
    <w:basedOn w:val="DefaultParagraphFont"/>
    <w:link w:val="BalloonText"/>
    <w:rPr>
      <w:rFonts w:ascii="Tahoma" w:eastAsia="Times New Roman" w:hAnsi="Tahoma" w:cs="Tahoma"/>
      <w:sz w:val="16"/>
      <w:szCs w:val="16"/>
      <w:lang w:eastAsia="en-US"/>
    </w:rPr>
  </w:style>
  <w:style w:type="paragraph" w:styleId="NormalWeb">
    <w:name w:val="Normal (Web)"/>
    <w:basedOn w:val="Normal"/>
    <w:uiPriority w:val="99"/>
    <w:unhideWhenUsed/>
    <w:pPr>
      <w:tabs>
        <w:tab w:val="clear" w:pos="567"/>
      </w:tabs>
      <w:spacing w:before="100" w:beforeAutospacing="1" w:after="100" w:afterAutospacing="1" w:line="240" w:lineRule="auto"/>
    </w:pPr>
    <w:rPr>
      <w:sz w:val="24"/>
      <w:szCs w:val="24"/>
    </w:rPr>
  </w:style>
  <w:style w:type="character" w:customStyle="1" w:styleId="UnresolvedMention3">
    <w:name w:val="Unresolved Mention3"/>
    <w:basedOn w:val="DefaultParagraphFont"/>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tabs>
        <w:tab w:val="clear" w:pos="567"/>
      </w:tabs>
      <w:spacing w:before="100" w:beforeAutospacing="1" w:after="100" w:afterAutospacing="1" w:line="240" w:lineRule="auto"/>
    </w:pPr>
    <w:rPr>
      <w:sz w:val="24"/>
      <w:szCs w:val="24"/>
    </w:rPr>
  </w:style>
  <w:style w:type="character" w:styleId="Emphasis">
    <w:name w:val="Emphasis"/>
    <w:basedOn w:val="DefaultParagraphFont"/>
    <w:uiPriority w:val="20"/>
    <w:qFormat/>
    <w:rPr>
      <w:i/>
      <w:iCs/>
    </w:rPr>
  </w:style>
  <w:style w:type="character" w:customStyle="1" w:styleId="Heading3Char">
    <w:name w:val="Heading 3 Char"/>
    <w:basedOn w:val="DefaultParagraphFont"/>
    <w:link w:val="Heading3"/>
    <w:rPr>
      <w:rFonts w:asciiTheme="majorHAnsi" w:eastAsiaTheme="majorEastAsia" w:hAnsiTheme="majorHAnsi" w:cstheme="majorBidi"/>
      <w:color w:val="1F3763" w:themeColor="accent1" w:themeShade="7F"/>
      <w:sz w:val="24"/>
      <w:szCs w:val="24"/>
      <w:lang w:eastAsia="en-US"/>
    </w:rPr>
  </w:style>
  <w:style w:type="character" w:customStyle="1" w:styleId="BodyTextChar">
    <w:name w:val="Body Text Char"/>
    <w:basedOn w:val="DefaultParagraphFont"/>
    <w:link w:val="BodyText"/>
    <w:rPr>
      <w:rFonts w:eastAsia="Times New Roman"/>
      <w:i/>
      <w:color w:val="008000"/>
      <w:sz w:val="22"/>
      <w:lang w:eastAsia="en-US"/>
    </w:rPr>
  </w:style>
  <w:style w:type="paragraph" w:customStyle="1" w:styleId="normal-p">
    <w:name w:val="normal-p"/>
    <w:basedOn w:val="Normal"/>
    <w:pPr>
      <w:tabs>
        <w:tab w:val="clear" w:pos="567"/>
      </w:tabs>
      <w:spacing w:before="100" w:beforeAutospacing="1" w:after="100" w:afterAutospacing="1" w:line="240" w:lineRule="auto"/>
    </w:pPr>
    <w:rPr>
      <w:sz w:val="24"/>
      <w:szCs w:val="24"/>
    </w:rPr>
  </w:style>
  <w:style w:type="character" w:customStyle="1" w:styleId="normal-h">
    <w:name w:val="normal-h"/>
    <w:basedOn w:val="DefaultParagraphFont"/>
  </w:style>
  <w:style w:type="character" w:customStyle="1" w:styleId="UnresolvedMention4">
    <w:name w:val="Unresolved Mention4"/>
    <w:basedOn w:val="DefaultParagraphFont"/>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q4iawc">
    <w:name w:val="q4iawc"/>
    <w:basedOn w:val="DefaultParagraphFont"/>
    <w:rsid w:val="009C6CA5"/>
  </w:style>
  <w:style w:type="paragraph" w:customStyle="1" w:styleId="Style1">
    <w:name w:val="Style1"/>
    <w:basedOn w:val="Heading1"/>
    <w:qFormat/>
    <w:rsid w:val="004662B0"/>
    <w:pPr>
      <w:spacing w:line="240" w:lineRule="auto"/>
    </w:pPr>
  </w:style>
  <w:style w:type="paragraph" w:customStyle="1" w:styleId="Style2">
    <w:name w:val="Style2"/>
    <w:basedOn w:val="Heading1"/>
    <w:qFormat/>
    <w:rsid w:val="004662B0"/>
    <w:pPr>
      <w:keepNext/>
      <w:keepLines/>
      <w:tabs>
        <w:tab w:val="clear" w:pos="567"/>
      </w:tabs>
      <w:spacing w:line="240" w:lineRule="auto"/>
      <w:ind w:left="567" w:hanging="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7794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ma.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settings" Target="settings.xml"/><Relationship Id="rId15" Type="http://schemas.openxmlformats.org/officeDocument/2006/relationships/hyperlink" Target="http://www.ema.europa.eu" TargetMode="Externa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ema.europa.eu/en/medicines/human/EPAR/livtencity" TargetMode="External"/><Relationship Id="rId14" Type="http://schemas.openxmlformats.org/officeDocument/2006/relationships/hyperlink" Target="http://www.ema.europa.eu/docs/en_GB/document_library/Template_or_form/2013/03/WC50013975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2.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48521-7196-42B5-96E5-AFB9AFBD566F}">
  <ds:schemaRefs>
    <ds:schemaRef ds:uri="http://schemas.openxmlformats.org/officeDocument/2006/bibliography"/>
  </ds:schemaRefs>
</ds:datastoreItem>
</file>

<file path=customXml/itemProps2.xml><?xml version="1.0" encoding="utf-8"?>
<ds:datastoreItem xmlns:ds="http://schemas.openxmlformats.org/officeDocument/2006/customXml" ds:itemID="{1AF35BC9-7474-4C14-965B-8008C9AEAA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35</Pages>
  <Words>8581</Words>
  <Characters>58376</Characters>
  <Application>Microsoft Office Word</Application>
  <DocSecurity>0</DocSecurity>
  <Lines>486</Lines>
  <Paragraphs>133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Livtencity, INN-maribavir</vt:lpstr>
      <vt:lpstr>Livtencity_5787 PI EMA_Rapp_CoRapp</vt:lpstr>
    </vt:vector>
  </TitlesOfParts>
  <Company/>
  <LinksUpToDate>false</LinksUpToDate>
  <CharactersWithSpaces>66824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Livtencity: EPAR – Product information - tracked changes</dc:title>
  <dc:subject>EPAR</dc:subject>
  <dc:creator>CHMP</dc:creator>
  <cp:keywords>Livtencity, INN-maribavir</cp:keywords>
  <cp:lastModifiedBy>BIM</cp:lastModifiedBy>
  <cp:revision>14</cp:revision>
  <dcterms:created xsi:type="dcterms:W3CDTF">2025-05-06T09:37:00Z</dcterms:created>
  <dcterms:modified xsi:type="dcterms:W3CDTF">2025-06-12T12:08:00Z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Category">
    <vt:lpwstr>Product Information</vt:lpwstr>
  </property>
  <property fmtid="{D5CDD505-2E9C-101B-9397-08002B2CF9AE}" pid="4" name="DM_Creation_Date">
    <vt:lpwstr>29/03/2022 10:55:53</vt:lpwstr>
  </property>
  <property fmtid="{D5CDD505-2E9C-101B-9397-08002B2CF9AE}" pid="5" name="DM_Creator_Name">
    <vt:lpwstr>Guardado Susana</vt:lpwstr>
  </property>
  <property fmtid="{D5CDD505-2E9C-101B-9397-08002B2CF9AE}" pid="6" name="DM_DocRefId">
    <vt:lpwstr>EMA/189765/2022</vt:lpwstr>
  </property>
  <property fmtid="{D5CDD505-2E9C-101B-9397-08002B2CF9AE}" pid="7" name="DM_emea_doc_ref_id">
    <vt:lpwstr>EMA/189765/2022</vt:lpwstr>
  </property>
  <property fmtid="{D5CDD505-2E9C-101B-9397-08002B2CF9AE}" pid="8" name="DM_Keywords">
    <vt:lpwstr/>
  </property>
  <property fmtid="{D5CDD505-2E9C-101B-9397-08002B2CF9AE}" pid="9" name="DM_Language">
    <vt:lpwstr/>
  </property>
  <property fmtid="{D5CDD505-2E9C-101B-9397-08002B2CF9AE}" pid="10" name="DM_Modifer_Name">
    <vt:lpwstr>Guardado Susana</vt:lpwstr>
  </property>
  <property fmtid="{D5CDD505-2E9C-101B-9397-08002B2CF9AE}" pid="11" name="DM_Modified_Date">
    <vt:lpwstr>29/03/2022 10:55:53</vt:lpwstr>
  </property>
  <property fmtid="{D5CDD505-2E9C-101B-9397-08002B2CF9AE}" pid="12" name="DM_Modifier_Name">
    <vt:lpwstr>Guardado Susana</vt:lpwstr>
  </property>
  <property fmtid="{D5CDD505-2E9C-101B-9397-08002B2CF9AE}" pid="13" name="DM_Modify_Date">
    <vt:lpwstr>29/03/2022 10:55:53</vt:lpwstr>
  </property>
  <property fmtid="{D5CDD505-2E9C-101B-9397-08002B2CF9AE}" pid="14" name="DM_Name">
    <vt:lpwstr>Livtencity_5787 PI EMA_Rapp_CoRapp</vt:lpwstr>
  </property>
  <property fmtid="{D5CDD505-2E9C-101B-9397-08002B2CF9AE}" pid="15" name="DM_Path">
    <vt:lpwstr>/01. Evaluation of Medicines/H-C/J-L/LIVTENCITY (Livtencity) - 005787/03 Evaluation/Day 121- 210/01 D150 JAR - 28 03 2022</vt:lpwstr>
  </property>
  <property fmtid="{D5CDD505-2E9C-101B-9397-08002B2CF9AE}" pid="16" name="DM_Status">
    <vt:lpwstr/>
  </property>
  <property fmtid="{D5CDD505-2E9C-101B-9397-08002B2CF9AE}" pid="17" name="DM_Subject">
    <vt:lpwstr/>
  </property>
  <property fmtid="{D5CDD505-2E9C-101B-9397-08002B2CF9AE}" pid="18" name="DM_Title">
    <vt:lpwstr/>
  </property>
  <property fmtid="{D5CDD505-2E9C-101B-9397-08002B2CF9AE}" pid="19" name="DM_Type">
    <vt:lpwstr>emea_document</vt:lpwstr>
  </property>
  <property fmtid="{D5CDD505-2E9C-101B-9397-08002B2CF9AE}" pid="20" name="DM_Version">
    <vt:lpwstr>1.1,CURRENT,no personal data</vt:lpwstr>
  </property>
  <property fmtid="{D5CDD505-2E9C-101B-9397-08002B2CF9AE}" pid="21" name="MSIP_Label_1251e8ed-190e-484a-b3ee-374a657c0bf1_ActionId">
    <vt:lpwstr>cd013201-926b-4901-b376-86450ce30054</vt:lpwstr>
  </property>
  <property fmtid="{D5CDD505-2E9C-101B-9397-08002B2CF9AE}" pid="22" name="MSIP_Label_1251e8ed-190e-484a-b3ee-374a657c0bf1_Name">
    <vt:lpwstr>PHI</vt:lpwstr>
  </property>
  <property fmtid="{D5CDD505-2E9C-101B-9397-08002B2CF9AE}" pid="23" name="MSIP_Label_1251e8ed-190e-484a-b3ee-374a657c0bf1_SetDate">
    <vt:lpwstr>2025-05-27T03:13:09Z</vt:lpwstr>
  </property>
  <property fmtid="{D5CDD505-2E9C-101B-9397-08002B2CF9AE}" pid="24" name="MSIP_Label_1251e8ed-190e-484a-b3ee-374a657c0bf1_SiteId">
    <vt:lpwstr>83d59944-34a0-4eb5-8cb0-80a49540e944</vt:lpwstr>
  </property>
  <property fmtid="{D5CDD505-2E9C-101B-9397-08002B2CF9AE}" pid="25" name="MSIP_Label_1251e8ed-190e-484a-b3ee-374a657c0bf1_Enabled">
    <vt:lpwstr>True</vt:lpwstr>
  </property>
  <property fmtid="{D5CDD505-2E9C-101B-9397-08002B2CF9AE}" pid="26" name="MSIP_Label_1251e8ed-190e-484a-b3ee-374a657c0bf1_Removed">
    <vt:lpwstr>False</vt:lpwstr>
  </property>
  <property fmtid="{D5CDD505-2E9C-101B-9397-08002B2CF9AE}" pid="27" name="MSIP_Label_1251e8ed-190e-484a-b3ee-374a657c0bf1_Extended_MSFT_Method">
    <vt:lpwstr>Standard</vt:lpwstr>
  </property>
  <property fmtid="{D5CDD505-2E9C-101B-9397-08002B2CF9AE}" pid="28" name="Sensitivity">
    <vt:lpwstr>PHI</vt:lpwstr>
  </property>
</Properties>
</file>