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C570B4" w:rsidRPr="00C570B4" w14:paraId="34BC1E63" w14:textId="77777777" w:rsidTr="00C570B4">
        <w:tc>
          <w:tcPr>
            <w:tcW w:w="8363" w:type="dxa"/>
          </w:tcPr>
          <w:p w14:paraId="58F9FB05" w14:textId="3611F9AB" w:rsidR="00C570B4" w:rsidRPr="00C570B4" w:rsidRDefault="00C570B4" w:rsidP="00C570B4">
            <w:pPr>
              <w:spacing w:line="240" w:lineRule="auto"/>
              <w:rPr>
                <w:lang w:eastAsia="en-US"/>
              </w:rPr>
            </w:pPr>
            <w:r w:rsidRPr="00C570B4">
              <w:rPr>
                <w:lang w:eastAsia="en-US"/>
              </w:rPr>
              <w:t>Šis dokuments ir apstiprināts Lorviqua zāļu apraksts, kurā ir izceltas izmaiņas kopš iepriekšējās procedūras, kas ietekmē zāļu aprakstu (</w:t>
            </w:r>
            <w:r w:rsidR="00496E22" w:rsidRPr="00FF11C3">
              <w:rPr>
                <w:szCs w:val="22"/>
              </w:rPr>
              <w:t>EMEA/H/C/0004646/R/40</w:t>
            </w:r>
            <w:r w:rsidRPr="00C570B4">
              <w:rPr>
                <w:lang w:eastAsia="en-US"/>
              </w:rPr>
              <w:t>).</w:t>
            </w:r>
          </w:p>
          <w:p w14:paraId="091FDD7D" w14:textId="77777777" w:rsidR="00C570B4" w:rsidRPr="00C570B4" w:rsidRDefault="00C570B4" w:rsidP="00C570B4">
            <w:pPr>
              <w:spacing w:line="240" w:lineRule="auto"/>
              <w:rPr>
                <w:lang w:eastAsia="en-US"/>
              </w:rPr>
            </w:pPr>
          </w:p>
          <w:p w14:paraId="2680C2C1" w14:textId="77777777" w:rsidR="00C570B4" w:rsidRPr="00C570B4" w:rsidRDefault="00C570B4" w:rsidP="00C570B4">
            <w:pPr>
              <w:spacing w:line="240" w:lineRule="auto"/>
              <w:rPr>
                <w:lang w:eastAsia="en-US"/>
              </w:rPr>
            </w:pPr>
            <w:r w:rsidRPr="00C570B4">
              <w:rPr>
                <w:lang w:eastAsia="en-US"/>
              </w:rPr>
              <w:t xml:space="preserve">Plašāku informāciju skatīt Eiropas Zāļu aģentūras tīmekļa vietnē: </w:t>
            </w:r>
            <w:hyperlink r:id="rId11" w:history="1">
              <w:r w:rsidRPr="00C570B4">
                <w:rPr>
                  <w:rStyle w:val="Hyperlink"/>
                  <w:lang w:eastAsia="en-US"/>
                </w:rPr>
                <w:t>https://www.ema.europa.eu/en/medicines/human/epar/Lorviqua</w:t>
              </w:r>
            </w:hyperlink>
          </w:p>
        </w:tc>
      </w:tr>
    </w:tbl>
    <w:p w14:paraId="5D25A18C" w14:textId="77777777" w:rsidR="00812D16" w:rsidRPr="00D35EB2" w:rsidRDefault="00812D16" w:rsidP="002660F3">
      <w:pPr>
        <w:spacing w:line="240" w:lineRule="auto"/>
        <w:jc w:val="center"/>
        <w:outlineLvl w:val="0"/>
        <w:rPr>
          <w:b/>
          <w:color w:val="000000"/>
        </w:rPr>
      </w:pPr>
    </w:p>
    <w:p w14:paraId="07B36E1A" w14:textId="77777777" w:rsidR="00812D16" w:rsidRPr="00D35EB2" w:rsidRDefault="00812D16" w:rsidP="002660F3">
      <w:pPr>
        <w:spacing w:line="240" w:lineRule="auto"/>
        <w:jc w:val="center"/>
        <w:outlineLvl w:val="0"/>
        <w:rPr>
          <w:b/>
          <w:color w:val="000000"/>
        </w:rPr>
      </w:pPr>
    </w:p>
    <w:p w14:paraId="099380B0" w14:textId="77777777" w:rsidR="00812D16" w:rsidRPr="00D35EB2" w:rsidRDefault="00812D16" w:rsidP="002660F3">
      <w:pPr>
        <w:spacing w:line="240" w:lineRule="auto"/>
        <w:jc w:val="center"/>
        <w:outlineLvl w:val="0"/>
        <w:rPr>
          <w:b/>
          <w:color w:val="000000"/>
        </w:rPr>
      </w:pPr>
    </w:p>
    <w:p w14:paraId="7ABC9DFA" w14:textId="77777777" w:rsidR="00812D16" w:rsidRPr="00D35EB2" w:rsidRDefault="00812D16" w:rsidP="002660F3">
      <w:pPr>
        <w:spacing w:line="240" w:lineRule="auto"/>
        <w:jc w:val="center"/>
        <w:outlineLvl w:val="0"/>
        <w:rPr>
          <w:b/>
          <w:color w:val="000000"/>
        </w:rPr>
      </w:pPr>
    </w:p>
    <w:p w14:paraId="310568F2" w14:textId="77777777" w:rsidR="00812D16" w:rsidRPr="00D35EB2" w:rsidRDefault="00812D16" w:rsidP="002660F3">
      <w:pPr>
        <w:spacing w:line="240" w:lineRule="auto"/>
        <w:jc w:val="center"/>
        <w:outlineLvl w:val="0"/>
        <w:rPr>
          <w:b/>
          <w:color w:val="000000"/>
          <w:szCs w:val="22"/>
        </w:rPr>
      </w:pPr>
    </w:p>
    <w:p w14:paraId="3797DFC2" w14:textId="77777777" w:rsidR="00812D16" w:rsidRPr="00D35EB2" w:rsidRDefault="00812D16" w:rsidP="002660F3">
      <w:pPr>
        <w:spacing w:line="240" w:lineRule="auto"/>
        <w:jc w:val="center"/>
        <w:outlineLvl w:val="0"/>
        <w:rPr>
          <w:b/>
          <w:color w:val="000000"/>
          <w:szCs w:val="22"/>
        </w:rPr>
      </w:pPr>
    </w:p>
    <w:p w14:paraId="586FF921" w14:textId="77777777" w:rsidR="00812D16" w:rsidRPr="00D35EB2" w:rsidRDefault="00812D16" w:rsidP="002660F3">
      <w:pPr>
        <w:spacing w:line="240" w:lineRule="auto"/>
        <w:jc w:val="center"/>
        <w:outlineLvl w:val="0"/>
        <w:rPr>
          <w:b/>
          <w:color w:val="000000"/>
          <w:szCs w:val="22"/>
        </w:rPr>
      </w:pPr>
    </w:p>
    <w:p w14:paraId="5AB55728" w14:textId="77777777" w:rsidR="00812D16" w:rsidRPr="00D35EB2" w:rsidRDefault="00812D16" w:rsidP="002660F3">
      <w:pPr>
        <w:spacing w:line="240" w:lineRule="auto"/>
        <w:jc w:val="center"/>
        <w:outlineLvl w:val="0"/>
        <w:rPr>
          <w:b/>
          <w:color w:val="000000"/>
          <w:szCs w:val="22"/>
        </w:rPr>
      </w:pPr>
    </w:p>
    <w:p w14:paraId="79DD7025" w14:textId="77777777" w:rsidR="00812D16" w:rsidRPr="00D35EB2" w:rsidRDefault="00812D16" w:rsidP="002660F3">
      <w:pPr>
        <w:spacing w:line="240" w:lineRule="auto"/>
        <w:jc w:val="center"/>
        <w:outlineLvl w:val="0"/>
        <w:rPr>
          <w:b/>
          <w:color w:val="000000"/>
          <w:szCs w:val="22"/>
        </w:rPr>
      </w:pPr>
    </w:p>
    <w:p w14:paraId="3F243ABF" w14:textId="77777777" w:rsidR="00812D16" w:rsidRPr="00D35EB2" w:rsidRDefault="00812D16" w:rsidP="002660F3">
      <w:pPr>
        <w:spacing w:line="240" w:lineRule="auto"/>
        <w:jc w:val="center"/>
        <w:outlineLvl w:val="0"/>
        <w:rPr>
          <w:b/>
          <w:color w:val="000000"/>
          <w:szCs w:val="22"/>
        </w:rPr>
      </w:pPr>
    </w:p>
    <w:p w14:paraId="6BEE7C3D" w14:textId="77777777" w:rsidR="00812D16" w:rsidRPr="00D35EB2" w:rsidRDefault="00812D16" w:rsidP="002660F3">
      <w:pPr>
        <w:spacing w:line="240" w:lineRule="auto"/>
        <w:jc w:val="center"/>
        <w:outlineLvl w:val="0"/>
        <w:rPr>
          <w:b/>
          <w:color w:val="000000"/>
          <w:szCs w:val="22"/>
        </w:rPr>
      </w:pPr>
    </w:p>
    <w:p w14:paraId="37211B9C" w14:textId="77777777" w:rsidR="00812D16" w:rsidRPr="00D35EB2" w:rsidRDefault="00812D16" w:rsidP="002660F3">
      <w:pPr>
        <w:spacing w:line="240" w:lineRule="auto"/>
        <w:jc w:val="center"/>
        <w:outlineLvl w:val="0"/>
        <w:rPr>
          <w:b/>
          <w:color w:val="000000"/>
          <w:szCs w:val="22"/>
        </w:rPr>
      </w:pPr>
    </w:p>
    <w:p w14:paraId="0C2CF56F" w14:textId="77777777" w:rsidR="00812D16" w:rsidRPr="00D35EB2" w:rsidRDefault="00812D16" w:rsidP="002660F3">
      <w:pPr>
        <w:spacing w:line="240" w:lineRule="auto"/>
        <w:jc w:val="center"/>
        <w:outlineLvl w:val="0"/>
        <w:rPr>
          <w:b/>
          <w:color w:val="000000"/>
          <w:szCs w:val="22"/>
        </w:rPr>
      </w:pPr>
    </w:p>
    <w:p w14:paraId="33D05AEC" w14:textId="77777777" w:rsidR="00812D16" w:rsidRPr="00D35EB2" w:rsidRDefault="00812D16" w:rsidP="002660F3">
      <w:pPr>
        <w:spacing w:line="240" w:lineRule="auto"/>
        <w:jc w:val="center"/>
        <w:outlineLvl w:val="0"/>
        <w:rPr>
          <w:b/>
          <w:color w:val="000000"/>
          <w:szCs w:val="22"/>
        </w:rPr>
      </w:pPr>
    </w:p>
    <w:p w14:paraId="5B3CE108" w14:textId="77777777" w:rsidR="00812D16" w:rsidRPr="00D35EB2" w:rsidRDefault="00812D16" w:rsidP="002660F3">
      <w:pPr>
        <w:spacing w:line="240" w:lineRule="auto"/>
        <w:jc w:val="center"/>
        <w:outlineLvl w:val="0"/>
        <w:rPr>
          <w:b/>
          <w:color w:val="000000"/>
          <w:szCs w:val="22"/>
        </w:rPr>
      </w:pPr>
    </w:p>
    <w:p w14:paraId="4991CCD1" w14:textId="77777777" w:rsidR="00812D16" w:rsidRPr="00D35EB2" w:rsidRDefault="00812D16" w:rsidP="002660F3">
      <w:pPr>
        <w:spacing w:line="240" w:lineRule="auto"/>
        <w:jc w:val="center"/>
        <w:outlineLvl w:val="0"/>
        <w:rPr>
          <w:b/>
          <w:color w:val="000000"/>
          <w:szCs w:val="22"/>
        </w:rPr>
      </w:pPr>
    </w:p>
    <w:p w14:paraId="796B50C1" w14:textId="77777777" w:rsidR="00812D16" w:rsidRPr="00D35EB2" w:rsidRDefault="00812D16" w:rsidP="002660F3">
      <w:pPr>
        <w:spacing w:line="240" w:lineRule="auto"/>
        <w:jc w:val="center"/>
        <w:outlineLvl w:val="0"/>
        <w:rPr>
          <w:b/>
          <w:color w:val="000000"/>
          <w:szCs w:val="22"/>
        </w:rPr>
      </w:pPr>
    </w:p>
    <w:p w14:paraId="2505EC5C" w14:textId="77777777" w:rsidR="00812D16" w:rsidRPr="00D35EB2" w:rsidRDefault="00812D16" w:rsidP="002660F3">
      <w:pPr>
        <w:spacing w:line="240" w:lineRule="auto"/>
        <w:jc w:val="center"/>
        <w:outlineLvl w:val="0"/>
        <w:rPr>
          <w:b/>
          <w:color w:val="000000"/>
        </w:rPr>
      </w:pPr>
    </w:p>
    <w:p w14:paraId="77A0C179" w14:textId="77777777" w:rsidR="00812D16" w:rsidRPr="00D35EB2" w:rsidRDefault="00812D16" w:rsidP="00204AAB">
      <w:pPr>
        <w:spacing w:line="240" w:lineRule="auto"/>
        <w:jc w:val="center"/>
        <w:outlineLvl w:val="0"/>
        <w:rPr>
          <w:color w:val="000000"/>
        </w:rPr>
      </w:pPr>
      <w:r w:rsidRPr="00D35EB2">
        <w:rPr>
          <w:b/>
          <w:color w:val="000000"/>
        </w:rPr>
        <w:t>I PIELIKUMS</w:t>
      </w:r>
    </w:p>
    <w:p w14:paraId="6D2B2D79" w14:textId="77777777" w:rsidR="00812D16" w:rsidRPr="00D35EB2" w:rsidRDefault="00812D16" w:rsidP="00204AAB">
      <w:pPr>
        <w:spacing w:line="240" w:lineRule="auto"/>
        <w:jc w:val="center"/>
        <w:outlineLvl w:val="0"/>
        <w:rPr>
          <w:color w:val="000000"/>
        </w:rPr>
      </w:pPr>
    </w:p>
    <w:p w14:paraId="2C7C782A" w14:textId="77777777" w:rsidR="00C22818" w:rsidRPr="00D35EB2" w:rsidRDefault="00812D16" w:rsidP="00837983">
      <w:pPr>
        <w:pStyle w:val="Heading1"/>
        <w:jc w:val="center"/>
      </w:pPr>
      <w:r w:rsidRPr="00D35EB2">
        <w:t>ZĀĻU APRAKSTS</w:t>
      </w:r>
    </w:p>
    <w:p w14:paraId="3E1AAAD1" w14:textId="12E5A856" w:rsidR="00033D26" w:rsidRPr="00D35EB2" w:rsidRDefault="00812D16" w:rsidP="00361065">
      <w:pPr>
        <w:spacing w:line="240" w:lineRule="auto"/>
        <w:rPr>
          <w:color w:val="000000"/>
          <w:szCs w:val="22"/>
        </w:rPr>
      </w:pPr>
      <w:r w:rsidRPr="00D35EB2">
        <w:rPr>
          <w:color w:val="000000"/>
        </w:rPr>
        <w:br w:type="page"/>
      </w:r>
    </w:p>
    <w:p w14:paraId="534D039D" w14:textId="77777777" w:rsidR="00812D16" w:rsidRPr="00D35EB2" w:rsidRDefault="00812D16" w:rsidP="00204AAB">
      <w:pPr>
        <w:suppressAutoHyphens/>
        <w:spacing w:line="240" w:lineRule="auto"/>
        <w:ind w:left="567" w:hanging="567"/>
        <w:rPr>
          <w:color w:val="000000"/>
          <w:szCs w:val="22"/>
        </w:rPr>
      </w:pPr>
      <w:r w:rsidRPr="00D35EB2">
        <w:rPr>
          <w:b/>
          <w:color w:val="000000"/>
        </w:rPr>
        <w:lastRenderedPageBreak/>
        <w:t>1.</w:t>
      </w:r>
      <w:r w:rsidRPr="00D35EB2">
        <w:rPr>
          <w:color w:val="000000"/>
        </w:rPr>
        <w:tab/>
      </w:r>
      <w:r w:rsidRPr="00D35EB2">
        <w:rPr>
          <w:b/>
          <w:color w:val="000000"/>
        </w:rPr>
        <w:t>ZĀĻU NOSAUKUMS</w:t>
      </w:r>
    </w:p>
    <w:p w14:paraId="4C907913" w14:textId="77777777" w:rsidR="00812D16" w:rsidRPr="00D35EB2" w:rsidRDefault="00812D16" w:rsidP="00204AAB">
      <w:pPr>
        <w:spacing w:line="240" w:lineRule="auto"/>
        <w:rPr>
          <w:iCs/>
          <w:color w:val="000000"/>
          <w:szCs w:val="22"/>
        </w:rPr>
      </w:pPr>
    </w:p>
    <w:p w14:paraId="5D819BFA" w14:textId="77777777" w:rsidR="00F85365" w:rsidRPr="00D35EB2" w:rsidRDefault="00766FA3" w:rsidP="00F85365">
      <w:pPr>
        <w:widowControl w:val="0"/>
        <w:tabs>
          <w:tab w:val="clear" w:pos="567"/>
        </w:tabs>
        <w:spacing w:line="240" w:lineRule="auto"/>
        <w:rPr>
          <w:bCs/>
          <w:color w:val="000000"/>
        </w:rPr>
      </w:pPr>
      <w:r w:rsidRPr="00D35EB2">
        <w:rPr>
          <w:color w:val="000000"/>
        </w:rPr>
        <w:t>Lorviqua 25 mg apvalkotās tabletes</w:t>
      </w:r>
    </w:p>
    <w:p w14:paraId="5049AA00" w14:textId="77777777" w:rsidR="00F85365" w:rsidRPr="00D35EB2" w:rsidRDefault="00766FA3" w:rsidP="00F85365">
      <w:pPr>
        <w:widowControl w:val="0"/>
        <w:tabs>
          <w:tab w:val="clear" w:pos="567"/>
        </w:tabs>
        <w:spacing w:line="240" w:lineRule="auto"/>
        <w:rPr>
          <w:bCs/>
          <w:color w:val="000000"/>
        </w:rPr>
      </w:pPr>
      <w:r w:rsidRPr="00D35EB2">
        <w:rPr>
          <w:color w:val="000000"/>
        </w:rPr>
        <w:t>Lorviqua 100 mg apvalkotās tabletes</w:t>
      </w:r>
    </w:p>
    <w:p w14:paraId="350B9638" w14:textId="77777777" w:rsidR="00812D16" w:rsidRPr="00D35EB2" w:rsidRDefault="00812D16" w:rsidP="00204AAB">
      <w:pPr>
        <w:spacing w:line="240" w:lineRule="auto"/>
        <w:rPr>
          <w:iCs/>
          <w:color w:val="000000"/>
          <w:szCs w:val="22"/>
        </w:rPr>
      </w:pPr>
    </w:p>
    <w:p w14:paraId="188EC27B" w14:textId="77777777" w:rsidR="00812D16" w:rsidRPr="00D35EB2" w:rsidRDefault="00812D16" w:rsidP="00204AAB">
      <w:pPr>
        <w:spacing w:line="240" w:lineRule="auto"/>
        <w:rPr>
          <w:iCs/>
          <w:color w:val="000000"/>
          <w:szCs w:val="22"/>
        </w:rPr>
      </w:pPr>
    </w:p>
    <w:p w14:paraId="37C79DE2" w14:textId="77777777" w:rsidR="00812D16" w:rsidRPr="00D35EB2" w:rsidRDefault="00812D16" w:rsidP="00204AAB">
      <w:pPr>
        <w:suppressAutoHyphens/>
        <w:spacing w:line="240" w:lineRule="auto"/>
        <w:ind w:left="567" w:hanging="567"/>
        <w:rPr>
          <w:color w:val="000000"/>
          <w:szCs w:val="22"/>
        </w:rPr>
      </w:pPr>
      <w:r w:rsidRPr="00D35EB2">
        <w:rPr>
          <w:b/>
          <w:color w:val="000000"/>
        </w:rPr>
        <w:t>2.</w:t>
      </w:r>
      <w:r w:rsidRPr="00D35EB2">
        <w:rPr>
          <w:color w:val="000000"/>
        </w:rPr>
        <w:tab/>
      </w:r>
      <w:r w:rsidRPr="00D35EB2">
        <w:rPr>
          <w:b/>
          <w:color w:val="000000"/>
        </w:rPr>
        <w:t>KVALITATĪVAIS UN KVANTITATĪVAIS SASTĀVS</w:t>
      </w:r>
    </w:p>
    <w:p w14:paraId="0000BF99" w14:textId="77777777" w:rsidR="00812D16" w:rsidRPr="00D35EB2" w:rsidRDefault="00812D16" w:rsidP="00204AAB">
      <w:pPr>
        <w:spacing w:line="240" w:lineRule="auto"/>
        <w:rPr>
          <w:iCs/>
          <w:color w:val="000000"/>
          <w:szCs w:val="22"/>
        </w:rPr>
      </w:pPr>
    </w:p>
    <w:p w14:paraId="37C2F18D" w14:textId="77777777" w:rsidR="00F90BF1" w:rsidRPr="00D35EB2" w:rsidRDefault="00F90BF1" w:rsidP="005C5CD5">
      <w:pPr>
        <w:widowControl w:val="0"/>
        <w:tabs>
          <w:tab w:val="clear" w:pos="567"/>
        </w:tabs>
        <w:spacing w:line="240" w:lineRule="auto"/>
        <w:rPr>
          <w:color w:val="000000"/>
          <w:u w:val="single"/>
        </w:rPr>
      </w:pPr>
      <w:r w:rsidRPr="00D35EB2">
        <w:rPr>
          <w:color w:val="000000"/>
          <w:u w:val="single"/>
        </w:rPr>
        <w:t>Lorviqua 25 mg apvalkotās tabletes</w:t>
      </w:r>
    </w:p>
    <w:p w14:paraId="4CB98511" w14:textId="77777777" w:rsidR="00BB476E" w:rsidRPr="00D35EB2" w:rsidRDefault="00BB476E" w:rsidP="005C5CD5">
      <w:pPr>
        <w:widowControl w:val="0"/>
        <w:tabs>
          <w:tab w:val="clear" w:pos="567"/>
        </w:tabs>
        <w:spacing w:line="240" w:lineRule="auto"/>
        <w:rPr>
          <w:bCs/>
          <w:color w:val="000000"/>
          <w:u w:val="single"/>
        </w:rPr>
      </w:pPr>
    </w:p>
    <w:p w14:paraId="0432B273" w14:textId="77777777" w:rsidR="0025070C" w:rsidRPr="00D35EB2" w:rsidRDefault="00DE151E" w:rsidP="005C5CD5">
      <w:pPr>
        <w:tabs>
          <w:tab w:val="clear" w:pos="567"/>
        </w:tabs>
        <w:autoSpaceDE w:val="0"/>
        <w:autoSpaceDN w:val="0"/>
        <w:adjustRightInd w:val="0"/>
        <w:spacing w:line="240" w:lineRule="auto"/>
        <w:rPr>
          <w:bCs/>
          <w:color w:val="000000"/>
        </w:rPr>
      </w:pPr>
      <w:r w:rsidRPr="00D35EB2">
        <w:rPr>
          <w:color w:val="000000"/>
        </w:rPr>
        <w:t>Katra</w:t>
      </w:r>
      <w:r w:rsidR="0025070C" w:rsidRPr="00D35EB2">
        <w:rPr>
          <w:color w:val="000000"/>
        </w:rPr>
        <w:t xml:space="preserve"> apvalkotā tablete satur 25 mg lorlatiniba</w:t>
      </w:r>
      <w:r w:rsidR="00AD3425" w:rsidRPr="00D35EB2">
        <w:rPr>
          <w:color w:val="000000"/>
        </w:rPr>
        <w:t xml:space="preserve"> (</w:t>
      </w:r>
      <w:r w:rsidR="00AD3425" w:rsidRPr="00D35EB2">
        <w:rPr>
          <w:i/>
          <w:color w:val="000000"/>
        </w:rPr>
        <w:t>lorlatinib</w:t>
      </w:r>
      <w:r w:rsidR="00AD3425" w:rsidRPr="00D35EB2">
        <w:rPr>
          <w:color w:val="000000"/>
        </w:rPr>
        <w:t>)</w:t>
      </w:r>
      <w:r w:rsidR="0025070C" w:rsidRPr="00D35EB2">
        <w:rPr>
          <w:color w:val="000000"/>
        </w:rPr>
        <w:t>.</w:t>
      </w:r>
    </w:p>
    <w:p w14:paraId="27F48E04" w14:textId="77777777" w:rsidR="00F90BF1" w:rsidRPr="00D35EB2" w:rsidRDefault="00F90BF1" w:rsidP="005C5CD5">
      <w:pPr>
        <w:tabs>
          <w:tab w:val="clear" w:pos="567"/>
        </w:tabs>
        <w:autoSpaceDE w:val="0"/>
        <w:autoSpaceDN w:val="0"/>
        <w:adjustRightInd w:val="0"/>
        <w:spacing w:line="240" w:lineRule="auto"/>
        <w:rPr>
          <w:color w:val="000000"/>
          <w:szCs w:val="22"/>
        </w:rPr>
      </w:pPr>
    </w:p>
    <w:p w14:paraId="6BF8F7AF" w14:textId="77777777" w:rsidR="00F90BF1" w:rsidRPr="00D35EB2" w:rsidRDefault="0056006C" w:rsidP="005C5CD5">
      <w:pPr>
        <w:tabs>
          <w:tab w:val="clear" w:pos="567"/>
        </w:tabs>
        <w:autoSpaceDE w:val="0"/>
        <w:autoSpaceDN w:val="0"/>
        <w:adjustRightInd w:val="0"/>
        <w:spacing w:line="240" w:lineRule="auto"/>
        <w:rPr>
          <w:color w:val="000000"/>
          <w:szCs w:val="22"/>
        </w:rPr>
      </w:pPr>
      <w:r w:rsidRPr="00D35EB2">
        <w:rPr>
          <w:i/>
          <w:color w:val="000000"/>
        </w:rPr>
        <w:t>Palīgviela ar zināmu iedarbību</w:t>
      </w:r>
    </w:p>
    <w:p w14:paraId="4942D24F" w14:textId="77777777" w:rsidR="0056006C" w:rsidRPr="00D35EB2" w:rsidRDefault="00DE151E" w:rsidP="005C5CD5">
      <w:pPr>
        <w:tabs>
          <w:tab w:val="clear" w:pos="567"/>
        </w:tabs>
        <w:autoSpaceDE w:val="0"/>
        <w:autoSpaceDN w:val="0"/>
        <w:adjustRightInd w:val="0"/>
        <w:spacing w:line="240" w:lineRule="auto"/>
        <w:rPr>
          <w:bCs/>
          <w:color w:val="000000"/>
        </w:rPr>
      </w:pPr>
      <w:r w:rsidRPr="00D35EB2">
        <w:rPr>
          <w:color w:val="000000"/>
        </w:rPr>
        <w:t>Katra</w:t>
      </w:r>
      <w:r w:rsidR="00F90BF1" w:rsidRPr="00D35EB2">
        <w:rPr>
          <w:color w:val="000000"/>
        </w:rPr>
        <w:t xml:space="preserve"> apvalkotā tablete satur 1,58 mg laktozes monohidrāta.</w:t>
      </w:r>
    </w:p>
    <w:p w14:paraId="238B0388" w14:textId="77777777" w:rsidR="0056006C" w:rsidRPr="00D35EB2" w:rsidRDefault="0056006C" w:rsidP="005C5CD5">
      <w:pPr>
        <w:tabs>
          <w:tab w:val="clear" w:pos="567"/>
        </w:tabs>
        <w:autoSpaceDE w:val="0"/>
        <w:autoSpaceDN w:val="0"/>
        <w:adjustRightInd w:val="0"/>
        <w:spacing w:line="240" w:lineRule="auto"/>
        <w:rPr>
          <w:bCs/>
          <w:color w:val="000000"/>
        </w:rPr>
      </w:pPr>
    </w:p>
    <w:p w14:paraId="2713424A" w14:textId="77777777" w:rsidR="00F90BF1" w:rsidRPr="00D35EB2" w:rsidRDefault="00F90BF1" w:rsidP="005C5CD5">
      <w:pPr>
        <w:widowControl w:val="0"/>
        <w:tabs>
          <w:tab w:val="clear" w:pos="567"/>
        </w:tabs>
        <w:spacing w:line="240" w:lineRule="auto"/>
        <w:rPr>
          <w:color w:val="000000"/>
          <w:u w:val="single"/>
        </w:rPr>
      </w:pPr>
      <w:r w:rsidRPr="00D35EB2">
        <w:rPr>
          <w:color w:val="000000"/>
          <w:u w:val="single"/>
        </w:rPr>
        <w:t>Lorviqua 100 mg apvalkotās tabletes</w:t>
      </w:r>
    </w:p>
    <w:p w14:paraId="28E2C81B" w14:textId="77777777" w:rsidR="00BB476E" w:rsidRPr="00D35EB2" w:rsidRDefault="00BB476E" w:rsidP="005C5CD5">
      <w:pPr>
        <w:widowControl w:val="0"/>
        <w:tabs>
          <w:tab w:val="clear" w:pos="567"/>
        </w:tabs>
        <w:spacing w:line="240" w:lineRule="auto"/>
        <w:rPr>
          <w:bCs/>
          <w:color w:val="000000"/>
          <w:u w:val="single"/>
        </w:rPr>
      </w:pPr>
    </w:p>
    <w:p w14:paraId="1F2388A1" w14:textId="77777777" w:rsidR="0025070C" w:rsidRPr="00D35EB2" w:rsidRDefault="00DE151E" w:rsidP="005C5CD5">
      <w:pPr>
        <w:tabs>
          <w:tab w:val="clear" w:pos="567"/>
        </w:tabs>
        <w:autoSpaceDE w:val="0"/>
        <w:autoSpaceDN w:val="0"/>
        <w:adjustRightInd w:val="0"/>
        <w:spacing w:line="240" w:lineRule="auto"/>
        <w:rPr>
          <w:bCs/>
          <w:color w:val="000000"/>
        </w:rPr>
      </w:pPr>
      <w:r w:rsidRPr="00D35EB2">
        <w:rPr>
          <w:color w:val="000000"/>
        </w:rPr>
        <w:t>Katra</w:t>
      </w:r>
      <w:r w:rsidR="0025070C" w:rsidRPr="00D35EB2">
        <w:rPr>
          <w:color w:val="000000"/>
        </w:rPr>
        <w:t xml:space="preserve"> apvalkotā tablete satur 100 mg lorlatiniba</w:t>
      </w:r>
      <w:r w:rsidR="00AD3425" w:rsidRPr="00D35EB2">
        <w:rPr>
          <w:color w:val="000000"/>
        </w:rPr>
        <w:t xml:space="preserve"> (</w:t>
      </w:r>
      <w:r w:rsidR="00AD3425" w:rsidRPr="00D35EB2">
        <w:rPr>
          <w:i/>
          <w:color w:val="000000"/>
        </w:rPr>
        <w:t>lorlatinib</w:t>
      </w:r>
      <w:r w:rsidR="00AD3425" w:rsidRPr="00D35EB2">
        <w:rPr>
          <w:color w:val="000000"/>
        </w:rPr>
        <w:t>)</w:t>
      </w:r>
      <w:r w:rsidR="0025070C" w:rsidRPr="00D35EB2">
        <w:rPr>
          <w:color w:val="000000"/>
        </w:rPr>
        <w:t>.</w:t>
      </w:r>
    </w:p>
    <w:p w14:paraId="313D53A5" w14:textId="77777777" w:rsidR="00F90BF1" w:rsidRPr="00D35EB2" w:rsidRDefault="00F90BF1" w:rsidP="005C5CD5">
      <w:pPr>
        <w:spacing w:line="240" w:lineRule="auto"/>
        <w:rPr>
          <w:color w:val="000000"/>
          <w:szCs w:val="22"/>
        </w:rPr>
      </w:pPr>
    </w:p>
    <w:p w14:paraId="18BE9B8A" w14:textId="77777777" w:rsidR="00F90BF1" w:rsidRPr="00D35EB2" w:rsidRDefault="008B5A2B" w:rsidP="005C5CD5">
      <w:pPr>
        <w:spacing w:line="240" w:lineRule="auto"/>
        <w:rPr>
          <w:color w:val="000000"/>
          <w:szCs w:val="22"/>
        </w:rPr>
      </w:pPr>
      <w:r w:rsidRPr="00D35EB2">
        <w:rPr>
          <w:i/>
          <w:color w:val="000000"/>
        </w:rPr>
        <w:t>Palīgviela ar zināmu iedarbību</w:t>
      </w:r>
      <w:r w:rsidRPr="00D35EB2">
        <w:rPr>
          <w:color w:val="000000"/>
        </w:rPr>
        <w:t xml:space="preserve"> </w:t>
      </w:r>
    </w:p>
    <w:p w14:paraId="6361B241" w14:textId="77777777" w:rsidR="00812D16" w:rsidRPr="00D35EB2" w:rsidRDefault="00DE151E" w:rsidP="005C5CD5">
      <w:pPr>
        <w:spacing w:line="240" w:lineRule="auto"/>
        <w:rPr>
          <w:color w:val="000000"/>
        </w:rPr>
      </w:pPr>
      <w:r w:rsidRPr="00D35EB2">
        <w:rPr>
          <w:color w:val="000000"/>
        </w:rPr>
        <w:t>Katra</w:t>
      </w:r>
      <w:r w:rsidR="00F90BF1" w:rsidRPr="00D35EB2">
        <w:rPr>
          <w:color w:val="000000"/>
        </w:rPr>
        <w:t xml:space="preserve"> apvalkotā tablete satur 4,20 mg laktozes monohidrāta.</w:t>
      </w:r>
    </w:p>
    <w:p w14:paraId="36005F80" w14:textId="77777777" w:rsidR="0056006C" w:rsidRPr="00D35EB2" w:rsidRDefault="0056006C" w:rsidP="005C5CD5">
      <w:pPr>
        <w:tabs>
          <w:tab w:val="clear" w:pos="567"/>
        </w:tabs>
        <w:autoSpaceDE w:val="0"/>
        <w:autoSpaceDN w:val="0"/>
        <w:adjustRightInd w:val="0"/>
        <w:spacing w:line="240" w:lineRule="auto"/>
        <w:rPr>
          <w:color w:val="000000"/>
        </w:rPr>
      </w:pPr>
    </w:p>
    <w:p w14:paraId="475C7CF4" w14:textId="77777777" w:rsidR="0025070C" w:rsidRPr="00D35EB2" w:rsidRDefault="0025070C" w:rsidP="005C5CD5">
      <w:pPr>
        <w:tabs>
          <w:tab w:val="clear" w:pos="567"/>
        </w:tabs>
        <w:autoSpaceDE w:val="0"/>
        <w:autoSpaceDN w:val="0"/>
        <w:adjustRightInd w:val="0"/>
        <w:spacing w:line="240" w:lineRule="auto"/>
        <w:rPr>
          <w:color w:val="000000"/>
        </w:rPr>
      </w:pPr>
      <w:r w:rsidRPr="00D35EB2">
        <w:rPr>
          <w:color w:val="000000"/>
        </w:rPr>
        <w:t>Pilnu palīgvielu sarakstu skatīt 6.1. apakšpunktā.</w:t>
      </w:r>
    </w:p>
    <w:p w14:paraId="4232731C" w14:textId="77777777" w:rsidR="00812D16" w:rsidRPr="00D35EB2" w:rsidRDefault="00812D16" w:rsidP="005C5CD5">
      <w:pPr>
        <w:spacing w:line="240" w:lineRule="auto"/>
        <w:rPr>
          <w:color w:val="000000"/>
          <w:szCs w:val="22"/>
        </w:rPr>
      </w:pPr>
    </w:p>
    <w:p w14:paraId="2476C42D" w14:textId="77777777" w:rsidR="00AE033D" w:rsidRPr="00D35EB2" w:rsidRDefault="00AE033D" w:rsidP="005C5CD5">
      <w:pPr>
        <w:spacing w:line="240" w:lineRule="auto"/>
        <w:rPr>
          <w:color w:val="000000"/>
          <w:szCs w:val="22"/>
        </w:rPr>
      </w:pPr>
    </w:p>
    <w:p w14:paraId="7B50C55D" w14:textId="77777777" w:rsidR="00812D16" w:rsidRPr="00D35EB2" w:rsidRDefault="00812D16" w:rsidP="005C5CD5">
      <w:pPr>
        <w:suppressAutoHyphens/>
        <w:spacing w:line="240" w:lineRule="auto"/>
        <w:ind w:left="567" w:hanging="567"/>
        <w:rPr>
          <w:caps/>
          <w:color w:val="000000"/>
          <w:szCs w:val="22"/>
        </w:rPr>
      </w:pPr>
      <w:r w:rsidRPr="00D35EB2">
        <w:rPr>
          <w:b/>
          <w:color w:val="000000"/>
        </w:rPr>
        <w:t>3.</w:t>
      </w:r>
      <w:r w:rsidRPr="00D35EB2">
        <w:rPr>
          <w:color w:val="000000"/>
        </w:rPr>
        <w:tab/>
      </w:r>
      <w:r w:rsidRPr="00D35EB2">
        <w:rPr>
          <w:b/>
          <w:color w:val="000000"/>
        </w:rPr>
        <w:t>ZĀĻU FORMA</w:t>
      </w:r>
    </w:p>
    <w:p w14:paraId="64B08AE0" w14:textId="77777777" w:rsidR="00812D16" w:rsidRPr="00D35EB2" w:rsidRDefault="00812D16" w:rsidP="005C5CD5">
      <w:pPr>
        <w:spacing w:line="240" w:lineRule="auto"/>
        <w:rPr>
          <w:color w:val="000000"/>
          <w:szCs w:val="22"/>
        </w:rPr>
      </w:pPr>
    </w:p>
    <w:p w14:paraId="63CCAA96" w14:textId="77777777" w:rsidR="0025070C" w:rsidRPr="00D35EB2" w:rsidRDefault="0025070C" w:rsidP="005C5CD5">
      <w:pPr>
        <w:tabs>
          <w:tab w:val="clear" w:pos="567"/>
        </w:tabs>
        <w:autoSpaceDE w:val="0"/>
        <w:autoSpaceDN w:val="0"/>
        <w:adjustRightInd w:val="0"/>
        <w:spacing w:line="240" w:lineRule="auto"/>
        <w:rPr>
          <w:color w:val="000000"/>
        </w:rPr>
      </w:pPr>
      <w:r w:rsidRPr="00D35EB2">
        <w:rPr>
          <w:color w:val="000000"/>
        </w:rPr>
        <w:t>Apvalkotā tablete</w:t>
      </w:r>
      <w:r w:rsidR="007E4440" w:rsidRPr="00D35EB2">
        <w:rPr>
          <w:color w:val="000000"/>
        </w:rPr>
        <w:t xml:space="preserve"> (tablete)</w:t>
      </w:r>
      <w:r w:rsidRPr="00D35EB2">
        <w:rPr>
          <w:color w:val="000000"/>
        </w:rPr>
        <w:t>.</w:t>
      </w:r>
    </w:p>
    <w:p w14:paraId="3DB915F5" w14:textId="77777777" w:rsidR="0025070C" w:rsidRPr="00D35EB2" w:rsidRDefault="0025070C" w:rsidP="005C5CD5">
      <w:pPr>
        <w:tabs>
          <w:tab w:val="clear" w:pos="567"/>
        </w:tabs>
        <w:autoSpaceDE w:val="0"/>
        <w:autoSpaceDN w:val="0"/>
        <w:adjustRightInd w:val="0"/>
        <w:spacing w:line="240" w:lineRule="auto"/>
        <w:rPr>
          <w:bCs/>
          <w:color w:val="000000"/>
        </w:rPr>
      </w:pPr>
    </w:p>
    <w:p w14:paraId="008C2D34" w14:textId="77777777" w:rsidR="00F90BF1" w:rsidRPr="00D35EB2" w:rsidRDefault="00F90BF1" w:rsidP="005C5CD5">
      <w:pPr>
        <w:widowControl w:val="0"/>
        <w:tabs>
          <w:tab w:val="clear" w:pos="567"/>
        </w:tabs>
        <w:spacing w:line="240" w:lineRule="auto"/>
        <w:rPr>
          <w:color w:val="000000"/>
          <w:u w:val="single"/>
        </w:rPr>
      </w:pPr>
      <w:r w:rsidRPr="00D35EB2">
        <w:rPr>
          <w:color w:val="000000"/>
          <w:u w:val="single"/>
        </w:rPr>
        <w:t>Lorviqua 25 mg apvalkotās tabletes</w:t>
      </w:r>
    </w:p>
    <w:p w14:paraId="1CAEC529" w14:textId="77777777" w:rsidR="00BB476E" w:rsidRPr="00D35EB2" w:rsidRDefault="00BB476E" w:rsidP="005C5CD5">
      <w:pPr>
        <w:widowControl w:val="0"/>
        <w:tabs>
          <w:tab w:val="clear" w:pos="567"/>
        </w:tabs>
        <w:spacing w:line="240" w:lineRule="auto"/>
        <w:rPr>
          <w:bCs/>
          <w:color w:val="000000"/>
          <w:u w:val="single"/>
        </w:rPr>
      </w:pPr>
    </w:p>
    <w:p w14:paraId="77CE823F" w14:textId="77777777" w:rsidR="0025070C" w:rsidRPr="00D35EB2" w:rsidRDefault="00F944DF" w:rsidP="005C5CD5">
      <w:pPr>
        <w:tabs>
          <w:tab w:val="clear" w:pos="567"/>
        </w:tabs>
        <w:autoSpaceDE w:val="0"/>
        <w:autoSpaceDN w:val="0"/>
        <w:adjustRightInd w:val="0"/>
        <w:spacing w:line="240" w:lineRule="auto"/>
        <w:rPr>
          <w:bCs/>
          <w:color w:val="000000"/>
        </w:rPr>
      </w:pPr>
      <w:r w:rsidRPr="00D35EB2">
        <w:rPr>
          <w:color w:val="000000"/>
        </w:rPr>
        <w:t xml:space="preserve">Apaļa (8 mm) </w:t>
      </w:r>
      <w:r w:rsidR="007977BD" w:rsidRPr="00D35EB2">
        <w:rPr>
          <w:color w:val="000000"/>
        </w:rPr>
        <w:t>tūlītēja</w:t>
      </w:r>
      <w:r w:rsidR="00DE151E" w:rsidRPr="00D35EB2">
        <w:rPr>
          <w:color w:val="000000"/>
        </w:rPr>
        <w:t xml:space="preserve">s iedarbības </w:t>
      </w:r>
      <w:r w:rsidRPr="00D35EB2">
        <w:rPr>
          <w:color w:val="000000"/>
        </w:rPr>
        <w:t>apvalkotā tablete gaiši rozā krāsā; vienā pusē iespiests uzraksts “Pfizer”, otrā pusē – uzraksts “25” un “LLN”.</w:t>
      </w:r>
    </w:p>
    <w:p w14:paraId="486793C0" w14:textId="77777777" w:rsidR="0025070C" w:rsidRPr="00D35EB2" w:rsidRDefault="0025070C" w:rsidP="005C5CD5">
      <w:pPr>
        <w:tabs>
          <w:tab w:val="clear" w:pos="567"/>
        </w:tabs>
        <w:autoSpaceDE w:val="0"/>
        <w:autoSpaceDN w:val="0"/>
        <w:adjustRightInd w:val="0"/>
        <w:spacing w:line="240" w:lineRule="auto"/>
        <w:rPr>
          <w:bCs/>
          <w:color w:val="000000"/>
        </w:rPr>
      </w:pPr>
    </w:p>
    <w:p w14:paraId="489BFB59" w14:textId="77777777" w:rsidR="00F90BF1" w:rsidRPr="00D35EB2" w:rsidRDefault="00F90BF1" w:rsidP="005C5CD5">
      <w:pPr>
        <w:widowControl w:val="0"/>
        <w:tabs>
          <w:tab w:val="clear" w:pos="567"/>
        </w:tabs>
        <w:spacing w:line="240" w:lineRule="auto"/>
        <w:rPr>
          <w:color w:val="000000"/>
          <w:u w:val="single"/>
        </w:rPr>
      </w:pPr>
      <w:r w:rsidRPr="00D35EB2">
        <w:rPr>
          <w:color w:val="000000"/>
          <w:u w:val="single"/>
        </w:rPr>
        <w:t>Lorviqua 100 mg apvalkotās tabletes</w:t>
      </w:r>
    </w:p>
    <w:p w14:paraId="230673EE" w14:textId="77777777" w:rsidR="00BB476E" w:rsidRPr="00D35EB2" w:rsidRDefault="00BB476E" w:rsidP="005C5CD5">
      <w:pPr>
        <w:widowControl w:val="0"/>
        <w:tabs>
          <w:tab w:val="clear" w:pos="567"/>
        </w:tabs>
        <w:spacing w:line="240" w:lineRule="auto"/>
        <w:rPr>
          <w:bCs/>
          <w:color w:val="000000"/>
          <w:u w:val="single"/>
        </w:rPr>
      </w:pPr>
    </w:p>
    <w:p w14:paraId="499A28D5" w14:textId="77777777" w:rsidR="0025070C" w:rsidRPr="00D35EB2" w:rsidRDefault="00F90BF1" w:rsidP="005C5CD5">
      <w:pPr>
        <w:tabs>
          <w:tab w:val="clear" w:pos="567"/>
        </w:tabs>
        <w:autoSpaceDE w:val="0"/>
        <w:autoSpaceDN w:val="0"/>
        <w:adjustRightInd w:val="0"/>
        <w:spacing w:line="240" w:lineRule="auto"/>
        <w:rPr>
          <w:color w:val="000000"/>
        </w:rPr>
      </w:pPr>
      <w:r w:rsidRPr="00D35EB2">
        <w:rPr>
          <w:color w:val="000000"/>
        </w:rPr>
        <w:t xml:space="preserve">Ovāla (8,5 × 17 mm) </w:t>
      </w:r>
      <w:r w:rsidR="00DE151E" w:rsidRPr="00D35EB2">
        <w:rPr>
          <w:color w:val="000000"/>
        </w:rPr>
        <w:t xml:space="preserve">tūlītējas iedarbības </w:t>
      </w:r>
      <w:r w:rsidRPr="00D35EB2">
        <w:rPr>
          <w:color w:val="000000"/>
        </w:rPr>
        <w:t>apvalkotā tablete tumši rozā krāsā; vienā pusē iespiests uzraksts “Pfizer”, otrā pusē – uzraksts “LLN 100”.</w:t>
      </w:r>
    </w:p>
    <w:p w14:paraId="3A1D5623" w14:textId="77777777" w:rsidR="009B27AC" w:rsidRPr="00D35EB2" w:rsidRDefault="009B27AC" w:rsidP="005C5CD5">
      <w:pPr>
        <w:tabs>
          <w:tab w:val="clear" w:pos="567"/>
        </w:tabs>
        <w:autoSpaceDE w:val="0"/>
        <w:autoSpaceDN w:val="0"/>
        <w:adjustRightInd w:val="0"/>
        <w:spacing w:line="240" w:lineRule="auto"/>
        <w:rPr>
          <w:color w:val="000000"/>
        </w:rPr>
      </w:pPr>
    </w:p>
    <w:p w14:paraId="127E3FA1" w14:textId="77777777" w:rsidR="00701AEF" w:rsidRPr="00D35EB2" w:rsidRDefault="00701AEF" w:rsidP="005C5CD5">
      <w:pPr>
        <w:suppressAutoHyphens/>
        <w:spacing w:line="240" w:lineRule="auto"/>
        <w:ind w:left="567" w:hanging="567"/>
        <w:rPr>
          <w:caps/>
          <w:color w:val="000000"/>
          <w:szCs w:val="22"/>
        </w:rPr>
      </w:pPr>
    </w:p>
    <w:p w14:paraId="105BBED6" w14:textId="77777777" w:rsidR="00812D16" w:rsidRPr="00D35EB2" w:rsidRDefault="00812D16" w:rsidP="005E0D02">
      <w:pPr>
        <w:widowControl w:val="0"/>
        <w:spacing w:line="240" w:lineRule="auto"/>
        <w:ind w:left="567" w:hanging="567"/>
        <w:rPr>
          <w:caps/>
          <w:color w:val="000000"/>
          <w:szCs w:val="22"/>
        </w:rPr>
      </w:pPr>
      <w:r w:rsidRPr="00D35EB2">
        <w:rPr>
          <w:b/>
          <w:caps/>
          <w:color w:val="000000"/>
        </w:rPr>
        <w:t>4.</w:t>
      </w:r>
      <w:r w:rsidRPr="00D35EB2">
        <w:rPr>
          <w:color w:val="000000"/>
        </w:rPr>
        <w:tab/>
      </w:r>
      <w:r w:rsidRPr="00D35EB2">
        <w:rPr>
          <w:b/>
          <w:color w:val="000000"/>
        </w:rPr>
        <w:t>KLĪNISKĀ INFORMĀCIJA</w:t>
      </w:r>
    </w:p>
    <w:p w14:paraId="2AB4C5D3" w14:textId="77777777" w:rsidR="00812D16" w:rsidRPr="00D35EB2" w:rsidRDefault="00812D16" w:rsidP="005E0D02">
      <w:pPr>
        <w:widowControl w:val="0"/>
        <w:spacing w:line="240" w:lineRule="auto"/>
        <w:rPr>
          <w:color w:val="000000"/>
          <w:szCs w:val="22"/>
        </w:rPr>
      </w:pPr>
    </w:p>
    <w:p w14:paraId="7415FE53" w14:textId="77777777" w:rsidR="00812D16" w:rsidRPr="00D35EB2" w:rsidRDefault="00812D16" w:rsidP="005E0D02">
      <w:pPr>
        <w:widowControl w:val="0"/>
        <w:spacing w:line="240" w:lineRule="auto"/>
        <w:ind w:left="567" w:hanging="567"/>
        <w:outlineLvl w:val="0"/>
        <w:rPr>
          <w:color w:val="000000"/>
          <w:szCs w:val="22"/>
        </w:rPr>
      </w:pPr>
      <w:r w:rsidRPr="00D35EB2">
        <w:rPr>
          <w:b/>
          <w:color w:val="000000"/>
        </w:rPr>
        <w:t>4.1.</w:t>
      </w:r>
      <w:r w:rsidRPr="00D35EB2">
        <w:rPr>
          <w:color w:val="000000"/>
        </w:rPr>
        <w:tab/>
      </w:r>
      <w:r w:rsidRPr="00D35EB2">
        <w:rPr>
          <w:b/>
          <w:color w:val="000000"/>
        </w:rPr>
        <w:t>Terapeitiskās indikācijas</w:t>
      </w:r>
    </w:p>
    <w:p w14:paraId="0ACAABB8" w14:textId="77777777" w:rsidR="00812D16" w:rsidRPr="00D35EB2" w:rsidRDefault="00812D16" w:rsidP="005E0D02">
      <w:pPr>
        <w:widowControl w:val="0"/>
        <w:spacing w:line="240" w:lineRule="auto"/>
        <w:rPr>
          <w:color w:val="000000"/>
          <w:szCs w:val="22"/>
        </w:rPr>
      </w:pPr>
    </w:p>
    <w:p w14:paraId="1C2A652C" w14:textId="77777777" w:rsidR="00DC486D" w:rsidRPr="00D35EB2" w:rsidRDefault="00DC486D" w:rsidP="005E0D02">
      <w:pPr>
        <w:widowControl w:val="0"/>
        <w:tabs>
          <w:tab w:val="clear" w:pos="567"/>
        </w:tabs>
        <w:spacing w:line="240" w:lineRule="auto"/>
        <w:rPr>
          <w:bCs/>
          <w:color w:val="000000"/>
        </w:rPr>
      </w:pPr>
      <w:r w:rsidRPr="00D35EB2">
        <w:rPr>
          <w:color w:val="000000"/>
        </w:rPr>
        <w:t>Lorviqua monoterapijā ir paredzēts anaplastiskās limfomas kināzes (ALK)</w:t>
      </w:r>
      <w:r w:rsidR="00EC5E40" w:rsidRPr="00D35EB2">
        <w:rPr>
          <w:color w:val="000000"/>
        </w:rPr>
        <w:t>-</w:t>
      </w:r>
      <w:r w:rsidRPr="00D35EB2">
        <w:rPr>
          <w:color w:val="000000"/>
        </w:rPr>
        <w:t xml:space="preserve">pozitīva, progresējoša nesīkšūnu plaušu vēža (NSŠPV) ārstēšanai pieaugušiem pacientiem, </w:t>
      </w:r>
      <w:r w:rsidRPr="00D35EB2">
        <w:rPr>
          <w:bCs/>
          <w:color w:val="000000"/>
        </w:rPr>
        <w:t>kuri iepriekš nav ārstēti ar ALK inhibitoru.</w:t>
      </w:r>
    </w:p>
    <w:p w14:paraId="21780CB9" w14:textId="77777777" w:rsidR="00DC486D" w:rsidRPr="00D35EB2" w:rsidRDefault="00DC486D" w:rsidP="005E0D02">
      <w:pPr>
        <w:widowControl w:val="0"/>
        <w:tabs>
          <w:tab w:val="clear" w:pos="567"/>
        </w:tabs>
        <w:spacing w:line="240" w:lineRule="auto"/>
        <w:rPr>
          <w:bCs/>
          <w:color w:val="000000"/>
        </w:rPr>
      </w:pPr>
    </w:p>
    <w:p w14:paraId="158CD07A" w14:textId="77777777" w:rsidR="00191490" w:rsidRPr="00D35EB2" w:rsidRDefault="008B00F8" w:rsidP="005E0D02">
      <w:pPr>
        <w:widowControl w:val="0"/>
        <w:tabs>
          <w:tab w:val="clear" w:pos="567"/>
        </w:tabs>
        <w:spacing w:line="240" w:lineRule="auto"/>
        <w:rPr>
          <w:color w:val="000000"/>
        </w:rPr>
      </w:pPr>
      <w:r w:rsidRPr="00D35EB2">
        <w:rPr>
          <w:color w:val="000000"/>
        </w:rPr>
        <w:t>Lor</w:t>
      </w:r>
      <w:r w:rsidR="00C22818" w:rsidRPr="00D35EB2">
        <w:rPr>
          <w:color w:val="000000"/>
        </w:rPr>
        <w:t>viqua</w:t>
      </w:r>
      <w:r w:rsidRPr="00D35EB2">
        <w:rPr>
          <w:color w:val="000000"/>
        </w:rPr>
        <w:t xml:space="preserve"> monoterapijā ir </w:t>
      </w:r>
      <w:r w:rsidR="00DE151E" w:rsidRPr="00D35EB2">
        <w:rPr>
          <w:color w:val="000000"/>
        </w:rPr>
        <w:t>paredzēts</w:t>
      </w:r>
      <w:r w:rsidRPr="00D35EB2">
        <w:rPr>
          <w:color w:val="000000"/>
        </w:rPr>
        <w:t xml:space="preserve"> </w:t>
      </w:r>
      <w:r w:rsidR="00E0032C" w:rsidRPr="00D35EB2">
        <w:rPr>
          <w:color w:val="000000"/>
        </w:rPr>
        <w:t>ALK pozitīv</w:t>
      </w:r>
      <w:r w:rsidR="00FD7770" w:rsidRPr="00D35EB2">
        <w:rPr>
          <w:color w:val="000000"/>
        </w:rPr>
        <w:t>a</w:t>
      </w:r>
      <w:r w:rsidR="00E0032C" w:rsidRPr="00D35EB2">
        <w:rPr>
          <w:color w:val="000000"/>
        </w:rPr>
        <w:t>, progresējoš</w:t>
      </w:r>
      <w:r w:rsidR="00FD7770" w:rsidRPr="00D35EB2">
        <w:rPr>
          <w:color w:val="000000"/>
        </w:rPr>
        <w:t>a</w:t>
      </w:r>
      <w:r w:rsidR="00E0032C" w:rsidRPr="00D35EB2">
        <w:rPr>
          <w:color w:val="000000"/>
        </w:rPr>
        <w:t xml:space="preserve"> NSŠPV</w:t>
      </w:r>
      <w:r w:rsidR="00FD7770" w:rsidRPr="00D35EB2">
        <w:rPr>
          <w:color w:val="000000"/>
        </w:rPr>
        <w:t xml:space="preserve"> ārstēšanai</w:t>
      </w:r>
      <w:r w:rsidRPr="00D35EB2">
        <w:rPr>
          <w:color w:val="000000"/>
        </w:rPr>
        <w:t xml:space="preserve"> pieaugušiem pacientiem</w:t>
      </w:r>
      <w:r w:rsidR="00191490" w:rsidRPr="00D35EB2">
        <w:rPr>
          <w:color w:val="000000"/>
        </w:rPr>
        <w:t xml:space="preserve">, kuru slimība ir progresējusi </w:t>
      </w:r>
      <w:r w:rsidR="00BB476E" w:rsidRPr="00D35EB2">
        <w:rPr>
          <w:color w:val="000000"/>
        </w:rPr>
        <w:t>pēc ārstēšanas ar</w:t>
      </w:r>
      <w:r w:rsidR="00191490" w:rsidRPr="00D35EB2">
        <w:rPr>
          <w:color w:val="000000"/>
        </w:rPr>
        <w:t>:</w:t>
      </w:r>
    </w:p>
    <w:p w14:paraId="5626A5CC" w14:textId="77777777" w:rsidR="008E4835" w:rsidRPr="00D35EB2" w:rsidRDefault="008E4835" w:rsidP="005E0D02">
      <w:pPr>
        <w:widowControl w:val="0"/>
        <w:tabs>
          <w:tab w:val="clear" w:pos="567"/>
        </w:tabs>
        <w:spacing w:line="240" w:lineRule="auto"/>
        <w:rPr>
          <w:color w:val="000000"/>
        </w:rPr>
      </w:pPr>
    </w:p>
    <w:p w14:paraId="23B355E8" w14:textId="77777777" w:rsidR="00191490" w:rsidRPr="00D35EB2" w:rsidRDefault="00191490" w:rsidP="005E0D02">
      <w:pPr>
        <w:widowControl w:val="0"/>
        <w:numPr>
          <w:ilvl w:val="0"/>
          <w:numId w:val="55"/>
        </w:numPr>
        <w:tabs>
          <w:tab w:val="clear" w:pos="567"/>
        </w:tabs>
        <w:spacing w:line="240" w:lineRule="auto"/>
        <w:rPr>
          <w:color w:val="000000"/>
        </w:rPr>
      </w:pPr>
      <w:r w:rsidRPr="00D35EB2">
        <w:rPr>
          <w:color w:val="000000"/>
        </w:rPr>
        <w:t>alektinibu vai ceritinibu kā pirmo ALK tirozīnkināzes inhibitoru (TKI);</w:t>
      </w:r>
      <w:r w:rsidR="00392A3B" w:rsidRPr="00D35EB2">
        <w:rPr>
          <w:color w:val="000000"/>
        </w:rPr>
        <w:t xml:space="preserve"> vai</w:t>
      </w:r>
    </w:p>
    <w:p w14:paraId="31F3741B" w14:textId="77777777" w:rsidR="0025070C" w:rsidRPr="00D35EB2" w:rsidRDefault="00191490" w:rsidP="005E0D02">
      <w:pPr>
        <w:widowControl w:val="0"/>
        <w:numPr>
          <w:ilvl w:val="0"/>
          <w:numId w:val="55"/>
        </w:numPr>
        <w:tabs>
          <w:tab w:val="clear" w:pos="567"/>
        </w:tabs>
        <w:spacing w:line="240" w:lineRule="auto"/>
        <w:rPr>
          <w:color w:val="000000"/>
          <w:szCs w:val="22"/>
        </w:rPr>
      </w:pPr>
      <w:r w:rsidRPr="00D35EB2">
        <w:rPr>
          <w:color w:val="000000"/>
        </w:rPr>
        <w:t>krizoti</w:t>
      </w:r>
      <w:r w:rsidR="00392A3B" w:rsidRPr="00D35EB2">
        <w:rPr>
          <w:color w:val="000000"/>
        </w:rPr>
        <w:t>nib</w:t>
      </w:r>
      <w:r w:rsidRPr="00D35EB2">
        <w:rPr>
          <w:color w:val="000000"/>
        </w:rPr>
        <w:t>u un vismaz vienu citu ALK TKI</w:t>
      </w:r>
      <w:r w:rsidR="008B00F8" w:rsidRPr="00D35EB2">
        <w:rPr>
          <w:color w:val="000000"/>
        </w:rPr>
        <w:t>.</w:t>
      </w:r>
    </w:p>
    <w:p w14:paraId="63BA0CF1" w14:textId="77777777" w:rsidR="00812D16" w:rsidRPr="00D35EB2" w:rsidRDefault="00812D16" w:rsidP="005E0D02">
      <w:pPr>
        <w:widowControl w:val="0"/>
        <w:spacing w:line="240" w:lineRule="auto"/>
        <w:rPr>
          <w:color w:val="000000"/>
          <w:szCs w:val="22"/>
        </w:rPr>
      </w:pPr>
    </w:p>
    <w:p w14:paraId="738F7149" w14:textId="77777777" w:rsidR="00812D16" w:rsidRPr="00D35EB2" w:rsidRDefault="00855481" w:rsidP="005E0D02">
      <w:pPr>
        <w:widowControl w:val="0"/>
        <w:spacing w:line="240" w:lineRule="auto"/>
        <w:outlineLvl w:val="0"/>
        <w:rPr>
          <w:b/>
          <w:color w:val="000000"/>
          <w:szCs w:val="22"/>
        </w:rPr>
      </w:pPr>
      <w:r w:rsidRPr="00D35EB2">
        <w:rPr>
          <w:b/>
          <w:color w:val="000000"/>
        </w:rPr>
        <w:t>4.2.</w:t>
      </w:r>
      <w:r w:rsidRPr="00D35EB2">
        <w:rPr>
          <w:color w:val="000000"/>
        </w:rPr>
        <w:tab/>
      </w:r>
      <w:r w:rsidRPr="00D35EB2">
        <w:rPr>
          <w:b/>
          <w:color w:val="000000"/>
        </w:rPr>
        <w:t>Devas un lietošanas veids</w:t>
      </w:r>
    </w:p>
    <w:p w14:paraId="60F9E166" w14:textId="77777777" w:rsidR="00812D16" w:rsidRPr="00D35EB2" w:rsidRDefault="00812D16" w:rsidP="005E0D02">
      <w:pPr>
        <w:widowControl w:val="0"/>
        <w:spacing w:line="240" w:lineRule="auto"/>
        <w:rPr>
          <w:color w:val="000000"/>
          <w:szCs w:val="22"/>
        </w:rPr>
      </w:pPr>
    </w:p>
    <w:p w14:paraId="6D48E4D6" w14:textId="77777777" w:rsidR="0025070C" w:rsidRPr="00D35EB2" w:rsidRDefault="0025070C" w:rsidP="005E0D02">
      <w:pPr>
        <w:widowControl w:val="0"/>
        <w:tabs>
          <w:tab w:val="clear" w:pos="567"/>
        </w:tabs>
        <w:spacing w:line="240" w:lineRule="auto"/>
        <w:rPr>
          <w:color w:val="000000"/>
        </w:rPr>
      </w:pPr>
      <w:r w:rsidRPr="00D35EB2">
        <w:rPr>
          <w:color w:val="000000"/>
        </w:rPr>
        <w:t>Ārstēšan</w:t>
      </w:r>
      <w:r w:rsidR="009D24A7" w:rsidRPr="00D35EB2">
        <w:rPr>
          <w:color w:val="000000"/>
        </w:rPr>
        <w:t>a</w:t>
      </w:r>
      <w:r w:rsidRPr="00D35EB2">
        <w:rPr>
          <w:color w:val="000000"/>
        </w:rPr>
        <w:t xml:space="preserve"> ar lorlatinibu </w:t>
      </w:r>
      <w:r w:rsidR="009D24A7" w:rsidRPr="00D35EB2">
        <w:rPr>
          <w:color w:val="000000"/>
        </w:rPr>
        <w:t>jā</w:t>
      </w:r>
      <w:r w:rsidRPr="00D35EB2">
        <w:rPr>
          <w:color w:val="000000"/>
        </w:rPr>
        <w:t xml:space="preserve">uzsāk un </w:t>
      </w:r>
      <w:r w:rsidR="009D24A7" w:rsidRPr="00D35EB2">
        <w:rPr>
          <w:color w:val="000000"/>
        </w:rPr>
        <w:t>jā</w:t>
      </w:r>
      <w:r w:rsidRPr="00D35EB2">
        <w:rPr>
          <w:color w:val="000000"/>
        </w:rPr>
        <w:t>uzrau</w:t>
      </w:r>
      <w:r w:rsidR="009D24A7" w:rsidRPr="00D35EB2">
        <w:rPr>
          <w:color w:val="000000"/>
        </w:rPr>
        <w:t>ga</w:t>
      </w:r>
      <w:r w:rsidRPr="00D35EB2">
        <w:rPr>
          <w:color w:val="000000"/>
        </w:rPr>
        <w:t xml:space="preserve"> ārst</w:t>
      </w:r>
      <w:r w:rsidR="009D24A7" w:rsidRPr="00D35EB2">
        <w:rPr>
          <w:color w:val="000000"/>
        </w:rPr>
        <w:t>am</w:t>
      </w:r>
      <w:r w:rsidRPr="00D35EB2">
        <w:rPr>
          <w:color w:val="000000"/>
        </w:rPr>
        <w:t xml:space="preserve"> ar pieredzi pretvēža zāļu lietošanā.</w:t>
      </w:r>
    </w:p>
    <w:p w14:paraId="207FDD54" w14:textId="77777777" w:rsidR="00FC1061" w:rsidRPr="00D35EB2" w:rsidRDefault="00FC1061" w:rsidP="005E0D02">
      <w:pPr>
        <w:widowControl w:val="0"/>
        <w:tabs>
          <w:tab w:val="clear" w:pos="567"/>
        </w:tabs>
        <w:spacing w:line="240" w:lineRule="auto"/>
        <w:rPr>
          <w:color w:val="000000"/>
        </w:rPr>
      </w:pPr>
    </w:p>
    <w:p w14:paraId="645AB575" w14:textId="77777777" w:rsidR="00DC486D" w:rsidRPr="00D35EB2" w:rsidRDefault="00DC486D" w:rsidP="005E0D02">
      <w:pPr>
        <w:widowControl w:val="0"/>
        <w:tabs>
          <w:tab w:val="clear" w:pos="567"/>
        </w:tabs>
        <w:spacing w:line="240" w:lineRule="auto"/>
        <w:rPr>
          <w:color w:val="000000"/>
        </w:rPr>
      </w:pPr>
      <w:r w:rsidRPr="00D35EB2">
        <w:rPr>
          <w:color w:val="000000"/>
        </w:rPr>
        <w:t>Lai atlasītu piemērotus pacientus ārstēšanai ar lorlatinibu, ir svarīgi apstiprināt ALK pozitīvu NSŠPV, jo tikai šai pacientu grupai ir pierādīts ārstēšanas ieguvums. ALK pozitīva NSŠPV noteikšana ir jāveic laboratorijās</w:t>
      </w:r>
      <w:r w:rsidR="0079745C" w:rsidRPr="00D35EB2">
        <w:rPr>
          <w:color w:val="000000"/>
        </w:rPr>
        <w:t xml:space="preserve"> </w:t>
      </w:r>
      <w:r w:rsidR="0079745C" w:rsidRPr="0024637F">
        <w:rPr>
          <w:color w:val="000000"/>
        </w:rPr>
        <w:t xml:space="preserve">ar pierādītu kvalifikāciju </w:t>
      </w:r>
      <w:r w:rsidRPr="0024637F">
        <w:rPr>
          <w:color w:val="000000"/>
        </w:rPr>
        <w:t>specifisk</w:t>
      </w:r>
      <w:r w:rsidR="0079745C" w:rsidRPr="0024637F">
        <w:rPr>
          <w:color w:val="000000"/>
        </w:rPr>
        <w:t>ā</w:t>
      </w:r>
      <w:r w:rsidRPr="0024637F">
        <w:rPr>
          <w:color w:val="000000"/>
        </w:rPr>
        <w:t>s tehnoloģijas</w:t>
      </w:r>
      <w:r w:rsidR="0079745C" w:rsidRPr="0024637F">
        <w:rPr>
          <w:color w:val="000000"/>
        </w:rPr>
        <w:t xml:space="preserve"> izmantošanā</w:t>
      </w:r>
      <w:r w:rsidRPr="00D35EB2">
        <w:rPr>
          <w:color w:val="000000"/>
        </w:rPr>
        <w:t xml:space="preserve">. Nepareizi veikti testi var </w:t>
      </w:r>
      <w:r w:rsidR="004E779F" w:rsidRPr="0024637F">
        <w:rPr>
          <w:color w:val="000000"/>
        </w:rPr>
        <w:t>uzrādīt</w:t>
      </w:r>
      <w:r w:rsidRPr="0024637F">
        <w:rPr>
          <w:color w:val="000000"/>
        </w:rPr>
        <w:t xml:space="preserve"> n</w:t>
      </w:r>
      <w:r w:rsidRPr="00D35EB2">
        <w:rPr>
          <w:color w:val="000000"/>
        </w:rPr>
        <w:t>euzticamus rezultātus.</w:t>
      </w:r>
    </w:p>
    <w:p w14:paraId="06F03076" w14:textId="77777777" w:rsidR="00DC486D" w:rsidRPr="00D35EB2" w:rsidRDefault="00DC486D" w:rsidP="0025070C">
      <w:pPr>
        <w:tabs>
          <w:tab w:val="clear" w:pos="567"/>
        </w:tabs>
        <w:spacing w:line="240" w:lineRule="auto"/>
        <w:rPr>
          <w:color w:val="000000"/>
        </w:rPr>
      </w:pPr>
    </w:p>
    <w:p w14:paraId="477FC202" w14:textId="77777777" w:rsidR="00B03231" w:rsidRPr="00D35EB2" w:rsidRDefault="00B03231" w:rsidP="00B03231">
      <w:pPr>
        <w:keepNext/>
        <w:spacing w:line="240" w:lineRule="auto"/>
        <w:rPr>
          <w:color w:val="000000"/>
          <w:szCs w:val="22"/>
          <w:u w:val="single"/>
        </w:rPr>
      </w:pPr>
      <w:r w:rsidRPr="00D35EB2">
        <w:rPr>
          <w:color w:val="000000"/>
          <w:u w:val="single"/>
        </w:rPr>
        <w:t>Devas</w:t>
      </w:r>
    </w:p>
    <w:p w14:paraId="0B42A7D6" w14:textId="77777777" w:rsidR="00812D16" w:rsidRPr="00D35EB2" w:rsidRDefault="00812D16" w:rsidP="0025070C">
      <w:pPr>
        <w:keepNext/>
        <w:spacing w:line="240" w:lineRule="auto"/>
        <w:rPr>
          <w:color w:val="000000"/>
          <w:szCs w:val="22"/>
        </w:rPr>
      </w:pPr>
    </w:p>
    <w:p w14:paraId="172D7FCE" w14:textId="77777777" w:rsidR="0025070C" w:rsidRPr="00D35EB2" w:rsidRDefault="00BB476E" w:rsidP="0025070C">
      <w:pPr>
        <w:keepNext/>
        <w:tabs>
          <w:tab w:val="clear" w:pos="567"/>
        </w:tabs>
        <w:spacing w:line="240" w:lineRule="auto"/>
        <w:rPr>
          <w:color w:val="000000"/>
        </w:rPr>
      </w:pPr>
      <w:r w:rsidRPr="00D35EB2">
        <w:rPr>
          <w:color w:val="000000"/>
        </w:rPr>
        <w:t>I</w:t>
      </w:r>
      <w:r w:rsidR="0025070C" w:rsidRPr="00D35EB2">
        <w:rPr>
          <w:color w:val="000000"/>
        </w:rPr>
        <w:t xml:space="preserve">eteicamā deva ir 100 mg </w:t>
      </w:r>
      <w:r w:rsidRPr="00D35EB2">
        <w:rPr>
          <w:color w:val="000000"/>
        </w:rPr>
        <w:t xml:space="preserve">lorlatiniba </w:t>
      </w:r>
      <w:r w:rsidR="0025070C" w:rsidRPr="00D35EB2">
        <w:rPr>
          <w:color w:val="000000"/>
        </w:rPr>
        <w:t>iekšķīgi vien</w:t>
      </w:r>
      <w:r w:rsidR="00FF56E1" w:rsidRPr="00D35EB2">
        <w:rPr>
          <w:color w:val="000000"/>
        </w:rPr>
        <w:t xml:space="preserve">u </w:t>
      </w:r>
      <w:r w:rsidR="0025070C" w:rsidRPr="00D35EB2">
        <w:rPr>
          <w:color w:val="000000"/>
        </w:rPr>
        <w:t>reiz</w:t>
      </w:r>
      <w:r w:rsidR="00FF56E1" w:rsidRPr="00D35EB2">
        <w:rPr>
          <w:color w:val="000000"/>
        </w:rPr>
        <w:t>i</w:t>
      </w:r>
      <w:r w:rsidR="0025070C" w:rsidRPr="00D35EB2">
        <w:rPr>
          <w:color w:val="000000"/>
        </w:rPr>
        <w:t xml:space="preserve"> dienā.</w:t>
      </w:r>
    </w:p>
    <w:p w14:paraId="478CCB1E" w14:textId="77777777" w:rsidR="00F85365" w:rsidRPr="00D35EB2" w:rsidRDefault="00F85365" w:rsidP="00204AAB">
      <w:pPr>
        <w:spacing w:line="240" w:lineRule="auto"/>
        <w:rPr>
          <w:color w:val="000000"/>
          <w:szCs w:val="22"/>
        </w:rPr>
      </w:pPr>
    </w:p>
    <w:p w14:paraId="7F590A19" w14:textId="77777777" w:rsidR="0025070C" w:rsidRPr="00D35EB2" w:rsidRDefault="0025070C" w:rsidP="0025070C">
      <w:pPr>
        <w:tabs>
          <w:tab w:val="clear" w:pos="567"/>
        </w:tabs>
        <w:spacing w:line="240" w:lineRule="auto"/>
        <w:rPr>
          <w:i/>
          <w:color w:val="000000"/>
        </w:rPr>
      </w:pPr>
      <w:r w:rsidRPr="00D35EB2">
        <w:rPr>
          <w:i/>
          <w:color w:val="000000"/>
        </w:rPr>
        <w:t>Ārstēšanas ilgums</w:t>
      </w:r>
    </w:p>
    <w:p w14:paraId="15E556DF" w14:textId="77777777" w:rsidR="0025070C" w:rsidRPr="00D35EB2" w:rsidRDefault="0093290A" w:rsidP="0025070C">
      <w:pPr>
        <w:tabs>
          <w:tab w:val="clear" w:pos="567"/>
        </w:tabs>
        <w:spacing w:line="240" w:lineRule="auto"/>
        <w:rPr>
          <w:color w:val="000000"/>
        </w:rPr>
      </w:pPr>
      <w:r w:rsidRPr="00D35EB2">
        <w:rPr>
          <w:color w:val="000000"/>
        </w:rPr>
        <w:t>Ārstēšan</w:t>
      </w:r>
      <w:r w:rsidR="00DC486D" w:rsidRPr="00D35EB2">
        <w:rPr>
          <w:color w:val="000000"/>
        </w:rPr>
        <w:t>a</w:t>
      </w:r>
      <w:r w:rsidRPr="00D35EB2">
        <w:rPr>
          <w:color w:val="000000"/>
        </w:rPr>
        <w:t xml:space="preserve"> ar lorlatinibu </w:t>
      </w:r>
      <w:r w:rsidR="00DC486D" w:rsidRPr="00D35EB2">
        <w:rPr>
          <w:color w:val="000000"/>
        </w:rPr>
        <w:t xml:space="preserve">jāturpina līdz slimības progresēšanai vai </w:t>
      </w:r>
      <w:r w:rsidRPr="00D35EB2">
        <w:rPr>
          <w:color w:val="000000"/>
        </w:rPr>
        <w:t>nepieņemama</w:t>
      </w:r>
      <w:r w:rsidR="00DC486D" w:rsidRPr="00D35EB2">
        <w:rPr>
          <w:color w:val="000000"/>
        </w:rPr>
        <w:t>i</w:t>
      </w:r>
      <w:r w:rsidR="002E562E" w:rsidRPr="00D35EB2">
        <w:rPr>
          <w:color w:val="000000"/>
        </w:rPr>
        <w:t xml:space="preserve"> </w:t>
      </w:r>
      <w:r w:rsidRPr="00D35EB2">
        <w:rPr>
          <w:color w:val="000000"/>
        </w:rPr>
        <w:t>toksicitāte</w:t>
      </w:r>
      <w:r w:rsidR="00DC486D" w:rsidRPr="00D35EB2">
        <w:rPr>
          <w:color w:val="000000"/>
        </w:rPr>
        <w:t>i</w:t>
      </w:r>
      <w:r w:rsidRPr="00D35EB2">
        <w:rPr>
          <w:color w:val="000000"/>
        </w:rPr>
        <w:t>.</w:t>
      </w:r>
    </w:p>
    <w:p w14:paraId="1A42712C" w14:textId="77777777" w:rsidR="00F85365" w:rsidRPr="00D35EB2" w:rsidRDefault="00F85365" w:rsidP="00F85365">
      <w:pPr>
        <w:spacing w:line="240" w:lineRule="auto"/>
        <w:rPr>
          <w:color w:val="000000"/>
          <w:szCs w:val="22"/>
        </w:rPr>
      </w:pPr>
    </w:p>
    <w:p w14:paraId="01FC5564" w14:textId="77777777" w:rsidR="00F85365" w:rsidRPr="00D35EB2" w:rsidRDefault="0010561A" w:rsidP="00543003">
      <w:pPr>
        <w:keepNext/>
        <w:tabs>
          <w:tab w:val="clear" w:pos="567"/>
        </w:tabs>
        <w:spacing w:line="240" w:lineRule="auto"/>
        <w:rPr>
          <w:i/>
          <w:color w:val="000000"/>
        </w:rPr>
      </w:pPr>
      <w:r w:rsidRPr="00D35EB2">
        <w:rPr>
          <w:i/>
          <w:color w:val="000000"/>
        </w:rPr>
        <w:t xml:space="preserve">Atlikta </w:t>
      </w:r>
      <w:r w:rsidR="00F85365" w:rsidRPr="00D35EB2">
        <w:rPr>
          <w:i/>
          <w:color w:val="000000"/>
        </w:rPr>
        <w:t>vai izlaista deva</w:t>
      </w:r>
    </w:p>
    <w:p w14:paraId="48649DD7" w14:textId="77777777" w:rsidR="00F85365" w:rsidRPr="00D35EB2" w:rsidRDefault="00F85365" w:rsidP="00543003">
      <w:pPr>
        <w:keepNext/>
        <w:tabs>
          <w:tab w:val="clear" w:pos="567"/>
        </w:tabs>
        <w:spacing w:line="240" w:lineRule="auto"/>
        <w:rPr>
          <w:color w:val="000000"/>
        </w:rPr>
      </w:pPr>
      <w:r w:rsidRPr="00D35EB2">
        <w:rPr>
          <w:color w:val="000000"/>
        </w:rPr>
        <w:t xml:space="preserve">Ja </w:t>
      </w:r>
      <w:r w:rsidR="00C22818" w:rsidRPr="00D35EB2">
        <w:rPr>
          <w:color w:val="000000"/>
        </w:rPr>
        <w:t xml:space="preserve">Lorviqua </w:t>
      </w:r>
      <w:r w:rsidRPr="00D35EB2">
        <w:rPr>
          <w:color w:val="000000"/>
        </w:rPr>
        <w:t>deva ir izlaista, tad tā jālieto, tiklīdz pacients atceras, izņemot</w:t>
      </w:r>
      <w:r w:rsidR="00FF56E1" w:rsidRPr="00D35EB2">
        <w:rPr>
          <w:color w:val="000000"/>
        </w:rPr>
        <w:t xml:space="preserve"> gadījumus</w:t>
      </w:r>
      <w:r w:rsidRPr="00D35EB2">
        <w:rPr>
          <w:color w:val="000000"/>
        </w:rPr>
        <w:t xml:space="preserve">, </w:t>
      </w:r>
      <w:r w:rsidR="00FF56E1" w:rsidRPr="00D35EB2">
        <w:rPr>
          <w:color w:val="000000"/>
        </w:rPr>
        <w:t xml:space="preserve">kad </w:t>
      </w:r>
      <w:r w:rsidRPr="00D35EB2">
        <w:rPr>
          <w:color w:val="000000"/>
        </w:rPr>
        <w:t>līdz nākamās devas lietošanai palicis mazāk par 4 stundām</w:t>
      </w:r>
      <w:r w:rsidR="00FF56E1" w:rsidRPr="00D35EB2">
        <w:rPr>
          <w:color w:val="000000"/>
        </w:rPr>
        <w:t xml:space="preserve">. Šajā </w:t>
      </w:r>
      <w:r w:rsidRPr="00D35EB2">
        <w:rPr>
          <w:color w:val="000000"/>
        </w:rPr>
        <w:t>gadījumā pacientam nav jālieto izlaistā deva. Pacienti nedrīkst vienlai</w:t>
      </w:r>
      <w:r w:rsidR="008E4835" w:rsidRPr="00D35EB2">
        <w:rPr>
          <w:color w:val="000000"/>
        </w:rPr>
        <w:t>cīgi</w:t>
      </w:r>
      <w:r w:rsidRPr="00D35EB2">
        <w:rPr>
          <w:color w:val="000000"/>
        </w:rPr>
        <w:t xml:space="preserve"> lietot 2 devas, lai </w:t>
      </w:r>
      <w:r w:rsidR="000C3B7D" w:rsidRPr="00D35EB2">
        <w:rPr>
          <w:color w:val="000000"/>
        </w:rPr>
        <w:t xml:space="preserve">aizvietotu </w:t>
      </w:r>
      <w:r w:rsidRPr="00D35EB2">
        <w:rPr>
          <w:color w:val="000000"/>
        </w:rPr>
        <w:t>izlaistu devu.</w:t>
      </w:r>
    </w:p>
    <w:p w14:paraId="57082A02" w14:textId="77777777" w:rsidR="0025070C" w:rsidRPr="00D35EB2" w:rsidRDefault="0025070C" w:rsidP="00204AAB">
      <w:pPr>
        <w:spacing w:line="240" w:lineRule="auto"/>
        <w:rPr>
          <w:color w:val="000000"/>
          <w:szCs w:val="22"/>
        </w:rPr>
      </w:pPr>
    </w:p>
    <w:p w14:paraId="6F406498" w14:textId="77777777" w:rsidR="002C2E88" w:rsidRPr="00D35EB2" w:rsidRDefault="002C2E88" w:rsidP="00F85365">
      <w:pPr>
        <w:keepNext/>
        <w:tabs>
          <w:tab w:val="clear" w:pos="567"/>
        </w:tabs>
        <w:spacing w:line="240" w:lineRule="auto"/>
        <w:rPr>
          <w:i/>
          <w:color w:val="000000"/>
        </w:rPr>
      </w:pPr>
      <w:r w:rsidRPr="00D35EB2">
        <w:rPr>
          <w:i/>
          <w:color w:val="000000"/>
        </w:rPr>
        <w:t>Devas pielāgošana</w:t>
      </w:r>
    </w:p>
    <w:p w14:paraId="145FFB34" w14:textId="77777777" w:rsidR="00846431" w:rsidRPr="00D35EB2" w:rsidRDefault="00846431" w:rsidP="00846431">
      <w:pPr>
        <w:rPr>
          <w:color w:val="000000"/>
          <w:szCs w:val="22"/>
        </w:rPr>
      </w:pPr>
      <w:r w:rsidRPr="00D35EB2">
        <w:rPr>
          <w:color w:val="000000"/>
        </w:rPr>
        <w:t>Ņemot vērā individuālu drošu</w:t>
      </w:r>
      <w:r w:rsidR="00FF56E1" w:rsidRPr="00D35EB2">
        <w:rPr>
          <w:color w:val="000000"/>
        </w:rPr>
        <w:t>mu</w:t>
      </w:r>
      <w:r w:rsidRPr="00D35EB2">
        <w:rPr>
          <w:color w:val="000000"/>
        </w:rPr>
        <w:t xml:space="preserve"> un panesamību, var būt nepieciešams pārtraukt zāļu lietošanu vai samazināt devu. Lorlatiniba devas samazināšanas līmeņi ir apkopoti tālāk:</w:t>
      </w:r>
    </w:p>
    <w:p w14:paraId="4134C797" w14:textId="77777777" w:rsidR="00846431" w:rsidRPr="00D35EB2" w:rsidRDefault="00846431" w:rsidP="00DE49E9">
      <w:pPr>
        <w:numPr>
          <w:ilvl w:val="1"/>
          <w:numId w:val="34"/>
        </w:numPr>
        <w:tabs>
          <w:tab w:val="clear" w:pos="1440"/>
          <w:tab w:val="num" w:pos="567"/>
        </w:tabs>
        <w:spacing w:line="240" w:lineRule="auto"/>
        <w:ind w:left="0" w:firstLine="0"/>
        <w:rPr>
          <w:color w:val="000000"/>
          <w:szCs w:val="22"/>
        </w:rPr>
      </w:pPr>
      <w:r w:rsidRPr="00D35EB2">
        <w:rPr>
          <w:color w:val="000000"/>
        </w:rPr>
        <w:t>pirmā devas samazināšana: 75 mg iekšķīgi vien</w:t>
      </w:r>
      <w:r w:rsidR="00FF56E1" w:rsidRPr="00D35EB2">
        <w:rPr>
          <w:color w:val="000000"/>
        </w:rPr>
        <w:t xml:space="preserve">u </w:t>
      </w:r>
      <w:r w:rsidRPr="00D35EB2">
        <w:rPr>
          <w:color w:val="000000"/>
        </w:rPr>
        <w:t>reiz</w:t>
      </w:r>
      <w:r w:rsidR="00FF56E1" w:rsidRPr="00D35EB2">
        <w:rPr>
          <w:color w:val="000000"/>
        </w:rPr>
        <w:t>i</w:t>
      </w:r>
      <w:r w:rsidRPr="00D35EB2">
        <w:rPr>
          <w:color w:val="000000"/>
        </w:rPr>
        <w:t xml:space="preserve"> dienā;</w:t>
      </w:r>
    </w:p>
    <w:p w14:paraId="20D9D38F" w14:textId="77777777" w:rsidR="00846431" w:rsidRPr="00D35EB2" w:rsidRDefault="00846431" w:rsidP="00DE49E9">
      <w:pPr>
        <w:numPr>
          <w:ilvl w:val="1"/>
          <w:numId w:val="34"/>
        </w:numPr>
        <w:tabs>
          <w:tab w:val="clear" w:pos="1440"/>
          <w:tab w:val="num" w:pos="567"/>
        </w:tabs>
        <w:spacing w:line="240" w:lineRule="auto"/>
        <w:ind w:left="0" w:firstLine="0"/>
        <w:rPr>
          <w:color w:val="000000"/>
          <w:szCs w:val="22"/>
        </w:rPr>
      </w:pPr>
      <w:r w:rsidRPr="00D35EB2">
        <w:rPr>
          <w:color w:val="000000"/>
        </w:rPr>
        <w:t xml:space="preserve">otrā devas samazināšana: 50 mg </w:t>
      </w:r>
      <w:r w:rsidR="00DE151E" w:rsidRPr="00D35EB2">
        <w:rPr>
          <w:color w:val="000000"/>
        </w:rPr>
        <w:t>iekšķīgi</w:t>
      </w:r>
      <w:r w:rsidRPr="00D35EB2">
        <w:rPr>
          <w:color w:val="000000"/>
        </w:rPr>
        <w:t xml:space="preserve"> vien</w:t>
      </w:r>
      <w:r w:rsidR="00FF56E1" w:rsidRPr="00D35EB2">
        <w:rPr>
          <w:color w:val="000000"/>
        </w:rPr>
        <w:t xml:space="preserve">u </w:t>
      </w:r>
      <w:r w:rsidRPr="00D35EB2">
        <w:rPr>
          <w:color w:val="000000"/>
        </w:rPr>
        <w:t>reiz</w:t>
      </w:r>
      <w:r w:rsidR="00FF56E1" w:rsidRPr="00D35EB2">
        <w:rPr>
          <w:color w:val="000000"/>
        </w:rPr>
        <w:t>i</w:t>
      </w:r>
      <w:r w:rsidRPr="00D35EB2">
        <w:rPr>
          <w:color w:val="000000"/>
        </w:rPr>
        <w:t xml:space="preserve"> dienā.</w:t>
      </w:r>
    </w:p>
    <w:p w14:paraId="5F95D769" w14:textId="77777777" w:rsidR="00846431" w:rsidRPr="00D35EB2" w:rsidRDefault="00846431" w:rsidP="00846431">
      <w:pPr>
        <w:ind w:left="216"/>
        <w:rPr>
          <w:color w:val="000000"/>
          <w:szCs w:val="22"/>
        </w:rPr>
      </w:pPr>
    </w:p>
    <w:p w14:paraId="1275B568" w14:textId="77777777" w:rsidR="00846431" w:rsidRPr="00D35EB2" w:rsidRDefault="008B00F8" w:rsidP="00846431">
      <w:pPr>
        <w:rPr>
          <w:color w:val="000000"/>
          <w:szCs w:val="22"/>
        </w:rPr>
      </w:pPr>
      <w:r w:rsidRPr="00D35EB2">
        <w:rPr>
          <w:color w:val="000000"/>
        </w:rPr>
        <w:t xml:space="preserve">Lorlatiniba lietošana </w:t>
      </w:r>
      <w:r w:rsidR="00FF56E1" w:rsidRPr="00D35EB2">
        <w:rPr>
          <w:color w:val="000000"/>
        </w:rPr>
        <w:t>jāpārtrauc pilnī</w:t>
      </w:r>
      <w:r w:rsidR="007C4CF2" w:rsidRPr="00D35EB2">
        <w:rPr>
          <w:color w:val="000000"/>
        </w:rPr>
        <w:t>gi</w:t>
      </w:r>
      <w:r w:rsidRPr="00D35EB2">
        <w:rPr>
          <w:color w:val="000000"/>
        </w:rPr>
        <w:t>, ja pacients nepanes 50 mg devu iekšķīgi vien</w:t>
      </w:r>
      <w:r w:rsidR="00FF56E1" w:rsidRPr="00D35EB2">
        <w:rPr>
          <w:color w:val="000000"/>
        </w:rPr>
        <w:t xml:space="preserve">u </w:t>
      </w:r>
      <w:r w:rsidRPr="00D35EB2">
        <w:rPr>
          <w:color w:val="000000"/>
        </w:rPr>
        <w:t>reiz</w:t>
      </w:r>
      <w:r w:rsidR="00FF56E1" w:rsidRPr="00D35EB2">
        <w:rPr>
          <w:color w:val="000000"/>
        </w:rPr>
        <w:t>i</w:t>
      </w:r>
      <w:r w:rsidRPr="00D35EB2">
        <w:rPr>
          <w:color w:val="000000"/>
        </w:rPr>
        <w:t xml:space="preserve"> dienā.</w:t>
      </w:r>
    </w:p>
    <w:p w14:paraId="48BD1D97" w14:textId="77777777" w:rsidR="00846431" w:rsidRPr="00D35EB2" w:rsidRDefault="00846431" w:rsidP="00846431">
      <w:pPr>
        <w:rPr>
          <w:color w:val="000000"/>
          <w:szCs w:val="22"/>
        </w:rPr>
      </w:pPr>
    </w:p>
    <w:p w14:paraId="1A24F649" w14:textId="77777777" w:rsidR="00846431" w:rsidRPr="00D35EB2" w:rsidRDefault="00846431" w:rsidP="00846431">
      <w:pPr>
        <w:rPr>
          <w:color w:val="000000"/>
          <w:szCs w:val="22"/>
        </w:rPr>
      </w:pPr>
      <w:r w:rsidRPr="00D35EB2">
        <w:rPr>
          <w:color w:val="000000"/>
          <w:szCs w:val="22"/>
        </w:rPr>
        <w:t>Devas pielāgošanas ieteikumi toksicitāt</w:t>
      </w:r>
      <w:r w:rsidR="00FF56E1" w:rsidRPr="00D35EB2">
        <w:rPr>
          <w:color w:val="000000"/>
          <w:szCs w:val="22"/>
        </w:rPr>
        <w:t>es gadījumā</w:t>
      </w:r>
      <w:r w:rsidRPr="00D35EB2">
        <w:rPr>
          <w:color w:val="000000"/>
          <w:szCs w:val="22"/>
        </w:rPr>
        <w:t xml:space="preserve"> un pacientiem, kuriem attīstās </w:t>
      </w:r>
      <w:r w:rsidRPr="00D35EB2">
        <w:rPr>
          <w:color w:val="000000"/>
          <w:kern w:val="32"/>
          <w:szCs w:val="22"/>
        </w:rPr>
        <w:t>atrioventrikulārā (</w:t>
      </w:r>
      <w:r w:rsidRPr="00D35EB2">
        <w:rPr>
          <w:color w:val="000000"/>
          <w:szCs w:val="22"/>
        </w:rPr>
        <w:t xml:space="preserve">AV) blokāde, ir </w:t>
      </w:r>
      <w:r w:rsidR="00773AA2" w:rsidRPr="00D35EB2">
        <w:rPr>
          <w:color w:val="000000"/>
          <w:szCs w:val="22"/>
        </w:rPr>
        <w:t xml:space="preserve">norādīti </w:t>
      </w:r>
      <w:r w:rsidRPr="00D35EB2">
        <w:rPr>
          <w:color w:val="000000"/>
          <w:szCs w:val="22"/>
        </w:rPr>
        <w:t>1. tabulā.</w:t>
      </w:r>
    </w:p>
    <w:p w14:paraId="17090C7D" w14:textId="77777777" w:rsidR="003340CC" w:rsidRPr="00C43891" w:rsidRDefault="003340CC" w:rsidP="00C43891">
      <w:pPr>
        <w:rPr>
          <w:color w:val="000000"/>
          <w:szCs w:val="22"/>
        </w:rPr>
      </w:pPr>
    </w:p>
    <w:p w14:paraId="58D66A94" w14:textId="7CAD3426" w:rsidR="00C43891" w:rsidRPr="00C43891" w:rsidRDefault="00C43891" w:rsidP="00C43891">
      <w:pPr>
        <w:rPr>
          <w:color w:val="000000"/>
          <w:szCs w:val="22"/>
        </w:rPr>
      </w:pPr>
      <w:r w:rsidRPr="00D35EB2">
        <w:rPr>
          <w:b/>
          <w:color w:val="000000"/>
          <w:szCs w:val="22"/>
        </w:rPr>
        <w:t>1. tabula.</w:t>
      </w:r>
      <w:r w:rsidRPr="00D35EB2">
        <w:rPr>
          <w:color w:val="000000"/>
          <w:szCs w:val="22"/>
        </w:rPr>
        <w:tab/>
      </w:r>
      <w:r>
        <w:rPr>
          <w:color w:val="000000"/>
          <w:szCs w:val="22"/>
        </w:rPr>
        <w:t xml:space="preserve"> </w:t>
      </w:r>
      <w:r w:rsidRPr="00D35EB2">
        <w:rPr>
          <w:b/>
          <w:color w:val="000000"/>
          <w:szCs w:val="22"/>
        </w:rPr>
        <w:t>Ieteicamās lorlatiniba devas pielāgošana nevēlamo blakusparādību gadījumā</w:t>
      </w: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D203D5" w:rsidRPr="00D35EB2" w14:paraId="0068A8FC" w14:textId="77777777" w:rsidTr="00C43891">
        <w:trPr>
          <w:tblHeader/>
        </w:trPr>
        <w:tc>
          <w:tcPr>
            <w:tcW w:w="4219" w:type="dxa"/>
          </w:tcPr>
          <w:p w14:paraId="39D259F8" w14:textId="77777777" w:rsidR="003340CC" w:rsidRPr="00D35EB2" w:rsidRDefault="003340CC" w:rsidP="005C5CD5">
            <w:pPr>
              <w:pStyle w:val="Paragraph"/>
              <w:overflowPunct w:val="0"/>
              <w:autoSpaceDE w:val="0"/>
              <w:autoSpaceDN w:val="0"/>
              <w:adjustRightInd w:val="0"/>
              <w:spacing w:after="0"/>
              <w:textAlignment w:val="baseline"/>
              <w:rPr>
                <w:color w:val="000000"/>
                <w:kern w:val="32"/>
                <w:sz w:val="22"/>
                <w:szCs w:val="22"/>
                <w:lang w:val="lv-LV" w:eastAsia="lv-LV"/>
              </w:rPr>
            </w:pPr>
            <w:r w:rsidRPr="00D35EB2">
              <w:rPr>
                <w:b/>
                <w:color w:val="000000"/>
                <w:kern w:val="32"/>
                <w:sz w:val="22"/>
                <w:lang w:val="lv-LV" w:eastAsia="lv-LV"/>
              </w:rPr>
              <w:t>Nevēlamā blakusparādība</w:t>
            </w:r>
            <w:r w:rsidR="00191490" w:rsidRPr="00D35EB2">
              <w:rPr>
                <w:b/>
                <w:color w:val="000000"/>
                <w:kern w:val="32"/>
                <w:sz w:val="22"/>
                <w:vertAlign w:val="superscript"/>
                <w:lang w:val="lv-LV" w:eastAsia="lv-LV"/>
              </w:rPr>
              <w:t>a</w:t>
            </w:r>
          </w:p>
        </w:tc>
        <w:tc>
          <w:tcPr>
            <w:tcW w:w="5670" w:type="dxa"/>
          </w:tcPr>
          <w:p w14:paraId="55D2508A" w14:textId="77777777" w:rsidR="003340CC" w:rsidRPr="00D35EB2" w:rsidRDefault="00595D0A" w:rsidP="005C5CD5">
            <w:pPr>
              <w:pStyle w:val="Paragraph"/>
              <w:overflowPunct w:val="0"/>
              <w:autoSpaceDE w:val="0"/>
              <w:autoSpaceDN w:val="0"/>
              <w:adjustRightInd w:val="0"/>
              <w:spacing w:after="0"/>
              <w:textAlignment w:val="baseline"/>
              <w:rPr>
                <w:b/>
                <w:color w:val="000000"/>
                <w:kern w:val="32"/>
                <w:sz w:val="22"/>
                <w:szCs w:val="22"/>
                <w:lang w:val="lv-LV" w:eastAsia="lv-LV"/>
              </w:rPr>
            </w:pPr>
            <w:r w:rsidRPr="00D35EB2">
              <w:rPr>
                <w:b/>
                <w:color w:val="000000"/>
                <w:kern w:val="32"/>
                <w:sz w:val="22"/>
                <w:lang w:val="lv-LV" w:eastAsia="lv-LV"/>
              </w:rPr>
              <w:t>Lorlatiniba deva</w:t>
            </w:r>
          </w:p>
        </w:tc>
      </w:tr>
      <w:tr w:rsidR="00D203D5" w:rsidRPr="00D35EB2" w14:paraId="685D998F" w14:textId="77777777" w:rsidTr="00C43891">
        <w:tc>
          <w:tcPr>
            <w:tcW w:w="9889" w:type="dxa"/>
            <w:gridSpan w:val="2"/>
          </w:tcPr>
          <w:p w14:paraId="4A277FC6" w14:textId="77777777" w:rsidR="003340CC" w:rsidRPr="00D35EB2" w:rsidRDefault="003340CC" w:rsidP="005C5CD5">
            <w:pPr>
              <w:pStyle w:val="Paragraph"/>
              <w:overflowPunct w:val="0"/>
              <w:autoSpaceDE w:val="0"/>
              <w:autoSpaceDN w:val="0"/>
              <w:adjustRightInd w:val="0"/>
              <w:spacing w:after="0"/>
              <w:textAlignment w:val="baseline"/>
              <w:rPr>
                <w:b/>
                <w:color w:val="000000"/>
                <w:kern w:val="32"/>
                <w:sz w:val="22"/>
                <w:szCs w:val="22"/>
                <w:lang w:val="lv-LV" w:eastAsia="lv-LV"/>
              </w:rPr>
            </w:pPr>
            <w:r w:rsidRPr="00D35EB2">
              <w:rPr>
                <w:b/>
                <w:color w:val="000000"/>
                <w:kern w:val="32"/>
                <w:sz w:val="22"/>
                <w:lang w:val="lv-LV" w:eastAsia="lv-LV"/>
              </w:rPr>
              <w:t xml:space="preserve">Hiperholesterinēmija vai hipertrigliceridēmija </w:t>
            </w:r>
          </w:p>
        </w:tc>
      </w:tr>
      <w:tr w:rsidR="00BF2CCF" w:rsidRPr="00D35EB2" w14:paraId="023FF198" w14:textId="77777777" w:rsidTr="00C43891">
        <w:tc>
          <w:tcPr>
            <w:tcW w:w="4219" w:type="dxa"/>
            <w:vAlign w:val="center"/>
          </w:tcPr>
          <w:p w14:paraId="69D8E7E0" w14:textId="77777777" w:rsidR="00BF2CCF" w:rsidRPr="00D35EB2" w:rsidRDefault="00BF2CCF" w:rsidP="005C5CD5">
            <w:pPr>
              <w:pStyle w:val="Paragraph"/>
              <w:spacing w:after="0"/>
              <w:rPr>
                <w:color w:val="000000"/>
                <w:kern w:val="32"/>
                <w:sz w:val="22"/>
                <w:szCs w:val="22"/>
                <w:lang w:val="lv-LV" w:eastAsia="lv-LV"/>
              </w:rPr>
            </w:pPr>
            <w:r w:rsidRPr="00D35EB2">
              <w:rPr>
                <w:color w:val="000000"/>
                <w:kern w:val="32"/>
                <w:sz w:val="22"/>
                <w:lang w:val="lv-LV" w:eastAsia="lv-LV"/>
              </w:rPr>
              <w:t>Viegla hiperholesterinēmija</w:t>
            </w:r>
          </w:p>
          <w:p w14:paraId="41446FEA" w14:textId="77777777" w:rsidR="00BF2CCF" w:rsidRPr="00D35EB2" w:rsidRDefault="00BF2CCF" w:rsidP="005C5CD5">
            <w:pPr>
              <w:pStyle w:val="Paragraph"/>
              <w:spacing w:after="0"/>
              <w:ind w:left="180"/>
              <w:rPr>
                <w:color w:val="000000"/>
                <w:kern w:val="32"/>
                <w:sz w:val="22"/>
                <w:szCs w:val="22"/>
                <w:lang w:val="lv-LV" w:eastAsia="lv-LV"/>
              </w:rPr>
            </w:pPr>
            <w:r w:rsidRPr="00D35EB2">
              <w:rPr>
                <w:color w:val="000000"/>
                <w:kern w:val="32"/>
                <w:sz w:val="22"/>
                <w:lang w:val="lv-LV" w:eastAsia="lv-LV"/>
              </w:rPr>
              <w:t xml:space="preserve">(holesterīna līmenis </w:t>
            </w:r>
            <w:r w:rsidR="00ED104B" w:rsidRPr="00D35EB2">
              <w:rPr>
                <w:color w:val="000000"/>
                <w:kern w:val="32"/>
                <w:sz w:val="22"/>
                <w:lang w:val="lv-LV" w:eastAsia="lv-LV"/>
              </w:rPr>
              <w:t xml:space="preserve">no </w:t>
            </w:r>
            <w:r w:rsidR="00DE151E" w:rsidRPr="00D35EB2">
              <w:rPr>
                <w:color w:val="000000"/>
                <w:kern w:val="32"/>
                <w:sz w:val="22"/>
                <w:lang w:val="lv-LV" w:eastAsia="lv-LV"/>
              </w:rPr>
              <w:t>N</w:t>
            </w:r>
            <w:r w:rsidR="00FF56E1" w:rsidRPr="00D35EB2">
              <w:rPr>
                <w:color w:val="000000"/>
                <w:kern w:val="32"/>
                <w:sz w:val="22"/>
                <w:lang w:val="lv-LV" w:eastAsia="lv-LV"/>
              </w:rPr>
              <w:t>A</w:t>
            </w:r>
            <w:r w:rsidR="00DE151E" w:rsidRPr="00D35EB2">
              <w:rPr>
                <w:color w:val="000000"/>
                <w:kern w:val="32"/>
                <w:sz w:val="22"/>
                <w:lang w:val="lv-LV" w:eastAsia="lv-LV"/>
              </w:rPr>
              <w:t>R</w:t>
            </w:r>
            <w:r w:rsidRPr="00D35EB2">
              <w:rPr>
                <w:color w:val="000000"/>
                <w:kern w:val="32"/>
                <w:sz w:val="22"/>
                <w:lang w:val="lv-LV" w:eastAsia="lv-LV"/>
              </w:rPr>
              <w:t xml:space="preserve"> </w:t>
            </w:r>
            <w:r w:rsidR="00ED104B" w:rsidRPr="00D35EB2">
              <w:rPr>
                <w:color w:val="000000"/>
                <w:kern w:val="32"/>
                <w:sz w:val="22"/>
                <w:lang w:val="lv-LV" w:eastAsia="lv-LV"/>
              </w:rPr>
              <w:t xml:space="preserve">līdz </w:t>
            </w:r>
            <w:r w:rsidRPr="00D35EB2">
              <w:rPr>
                <w:color w:val="000000"/>
                <w:kern w:val="32"/>
                <w:sz w:val="22"/>
                <w:lang w:val="lv-LV" w:eastAsia="lv-LV"/>
              </w:rPr>
              <w:t xml:space="preserve">300 mg/dl vai </w:t>
            </w:r>
            <w:r w:rsidR="00ED104B" w:rsidRPr="00D35EB2">
              <w:rPr>
                <w:color w:val="000000"/>
                <w:kern w:val="32"/>
                <w:sz w:val="22"/>
                <w:lang w:val="lv-LV" w:eastAsia="lv-LV"/>
              </w:rPr>
              <w:t xml:space="preserve">no </w:t>
            </w:r>
            <w:r w:rsidR="00DE151E" w:rsidRPr="00D35EB2">
              <w:rPr>
                <w:color w:val="000000"/>
                <w:kern w:val="32"/>
                <w:sz w:val="22"/>
                <w:lang w:val="lv-LV" w:eastAsia="lv-LV"/>
              </w:rPr>
              <w:t>N</w:t>
            </w:r>
            <w:r w:rsidR="00FF56E1" w:rsidRPr="00D35EB2">
              <w:rPr>
                <w:color w:val="000000"/>
                <w:kern w:val="32"/>
                <w:sz w:val="22"/>
                <w:lang w:val="lv-LV" w:eastAsia="lv-LV"/>
              </w:rPr>
              <w:t>A</w:t>
            </w:r>
            <w:r w:rsidR="00DE151E" w:rsidRPr="00D35EB2">
              <w:rPr>
                <w:color w:val="000000"/>
                <w:kern w:val="32"/>
                <w:sz w:val="22"/>
                <w:lang w:val="lv-LV" w:eastAsia="lv-LV"/>
              </w:rPr>
              <w:t>R</w:t>
            </w:r>
            <w:r w:rsidRPr="00D35EB2">
              <w:rPr>
                <w:color w:val="000000"/>
                <w:kern w:val="32"/>
                <w:sz w:val="22"/>
                <w:lang w:val="lv-LV" w:eastAsia="lv-LV"/>
              </w:rPr>
              <w:t xml:space="preserve"> </w:t>
            </w:r>
            <w:r w:rsidR="00ED104B" w:rsidRPr="00D35EB2">
              <w:rPr>
                <w:color w:val="000000"/>
                <w:kern w:val="32"/>
                <w:sz w:val="22"/>
                <w:lang w:val="lv-LV" w:eastAsia="lv-LV"/>
              </w:rPr>
              <w:t xml:space="preserve">līdz </w:t>
            </w:r>
            <w:r w:rsidRPr="00D35EB2">
              <w:rPr>
                <w:color w:val="000000"/>
                <w:kern w:val="32"/>
                <w:sz w:val="22"/>
                <w:lang w:val="lv-LV" w:eastAsia="lv-LV"/>
              </w:rPr>
              <w:t>7,75</w:t>
            </w:r>
            <w:r w:rsidR="00FF56E1" w:rsidRPr="00D35EB2">
              <w:rPr>
                <w:color w:val="000000"/>
                <w:kern w:val="32"/>
                <w:sz w:val="22"/>
                <w:lang w:val="lv-LV" w:eastAsia="lv-LV"/>
              </w:rPr>
              <w:t> </w:t>
            </w:r>
            <w:r w:rsidRPr="00D35EB2">
              <w:rPr>
                <w:color w:val="000000"/>
                <w:kern w:val="32"/>
                <w:sz w:val="22"/>
                <w:lang w:val="lv-LV" w:eastAsia="lv-LV"/>
              </w:rPr>
              <w:t>mmol/l)</w:t>
            </w:r>
          </w:p>
          <w:p w14:paraId="7986414A" w14:textId="77777777" w:rsidR="00333DC2" w:rsidRPr="00D35EB2" w:rsidRDefault="00333DC2" w:rsidP="005C5CD5">
            <w:pPr>
              <w:pStyle w:val="Paragraph"/>
              <w:spacing w:after="0"/>
              <w:ind w:left="180" w:hanging="180"/>
              <w:rPr>
                <w:color w:val="000000"/>
                <w:kern w:val="32"/>
                <w:sz w:val="22"/>
                <w:szCs w:val="22"/>
                <w:lang w:val="lv-LV" w:eastAsia="lv-LV"/>
              </w:rPr>
            </w:pPr>
          </w:p>
          <w:p w14:paraId="2E83B98E" w14:textId="77777777" w:rsidR="00BF2CCF" w:rsidRPr="00D35EB2" w:rsidRDefault="00BF2CCF" w:rsidP="005C5CD5">
            <w:pPr>
              <w:widowControl w:val="0"/>
              <w:rPr>
                <w:color w:val="000000"/>
                <w:kern w:val="32"/>
                <w:szCs w:val="22"/>
                <w:u w:val="single"/>
              </w:rPr>
            </w:pPr>
            <w:r w:rsidRPr="00D35EB2">
              <w:rPr>
                <w:color w:val="000000"/>
                <w:kern w:val="32"/>
                <w:u w:val="single"/>
              </w:rPr>
              <w:t>VAI</w:t>
            </w:r>
          </w:p>
          <w:p w14:paraId="0E72583A" w14:textId="77777777" w:rsidR="00333DC2" w:rsidRPr="00D35EB2" w:rsidRDefault="00333DC2" w:rsidP="005C5CD5">
            <w:pPr>
              <w:widowControl w:val="0"/>
              <w:rPr>
                <w:color w:val="000000"/>
                <w:kern w:val="32"/>
                <w:szCs w:val="22"/>
              </w:rPr>
            </w:pPr>
          </w:p>
          <w:p w14:paraId="53AF622A" w14:textId="77777777" w:rsidR="00BF2CCF" w:rsidRPr="00D35EB2" w:rsidRDefault="00EB2387" w:rsidP="005C5CD5">
            <w:pPr>
              <w:widowControl w:val="0"/>
              <w:rPr>
                <w:color w:val="000000"/>
                <w:kern w:val="32"/>
                <w:szCs w:val="22"/>
              </w:rPr>
            </w:pPr>
            <w:r w:rsidRPr="00D35EB2">
              <w:rPr>
                <w:color w:val="000000"/>
                <w:kern w:val="32"/>
              </w:rPr>
              <w:t>Vidēji smaga</w:t>
            </w:r>
            <w:r w:rsidR="00BF2CCF" w:rsidRPr="00D35EB2">
              <w:rPr>
                <w:color w:val="000000"/>
                <w:kern w:val="32"/>
              </w:rPr>
              <w:t xml:space="preserve"> hiperholesterinēmija</w:t>
            </w:r>
          </w:p>
          <w:p w14:paraId="0A55CED6" w14:textId="77777777" w:rsidR="00BF2CCF" w:rsidRPr="00D35EB2" w:rsidRDefault="00BF2CCF" w:rsidP="005C5CD5">
            <w:pPr>
              <w:pStyle w:val="Paragraph"/>
              <w:spacing w:after="0"/>
              <w:ind w:left="180"/>
              <w:rPr>
                <w:color w:val="000000"/>
                <w:kern w:val="32"/>
                <w:sz w:val="22"/>
                <w:szCs w:val="22"/>
                <w:lang w:val="lv-LV" w:eastAsia="lv-LV"/>
              </w:rPr>
            </w:pPr>
            <w:r w:rsidRPr="00D35EB2">
              <w:rPr>
                <w:color w:val="000000"/>
                <w:kern w:val="32"/>
                <w:sz w:val="22"/>
                <w:lang w:val="lv-LV" w:eastAsia="lv-LV"/>
              </w:rPr>
              <w:t xml:space="preserve">(holesterīna līmenis 301–400 mg/dl </w:t>
            </w:r>
            <w:r w:rsidR="008E4835" w:rsidRPr="00D35EB2">
              <w:rPr>
                <w:color w:val="000000"/>
                <w:kern w:val="32"/>
                <w:sz w:val="22"/>
                <w:lang w:val="lv-LV" w:eastAsia="lv-LV"/>
              </w:rPr>
              <w:t xml:space="preserve">vai </w:t>
            </w:r>
            <w:r w:rsidRPr="00D35EB2">
              <w:rPr>
                <w:color w:val="000000"/>
                <w:kern w:val="32"/>
                <w:sz w:val="22"/>
                <w:lang w:val="lv-LV" w:eastAsia="lv-LV"/>
              </w:rPr>
              <w:t>7,76–10,34 mmol/l)</w:t>
            </w:r>
          </w:p>
          <w:p w14:paraId="18EC9899" w14:textId="77777777" w:rsidR="00BF2CCF" w:rsidRPr="00D35EB2" w:rsidRDefault="00BF2CCF" w:rsidP="005C5CD5">
            <w:pPr>
              <w:pStyle w:val="Paragraph"/>
              <w:spacing w:after="0"/>
              <w:rPr>
                <w:color w:val="000000"/>
                <w:kern w:val="32"/>
                <w:sz w:val="22"/>
                <w:szCs w:val="22"/>
                <w:u w:val="single"/>
                <w:lang w:val="lv-LV" w:eastAsia="lv-LV"/>
              </w:rPr>
            </w:pPr>
          </w:p>
          <w:p w14:paraId="47A6E98B" w14:textId="77777777" w:rsidR="00BF2CCF" w:rsidRPr="00D35EB2" w:rsidRDefault="00BF2CCF" w:rsidP="005C5CD5">
            <w:pPr>
              <w:pStyle w:val="Paragraph"/>
              <w:spacing w:after="0"/>
              <w:rPr>
                <w:color w:val="000000"/>
                <w:kern w:val="32"/>
                <w:sz w:val="22"/>
                <w:szCs w:val="22"/>
                <w:u w:val="single"/>
                <w:lang w:val="lv-LV" w:eastAsia="lv-LV"/>
              </w:rPr>
            </w:pPr>
            <w:r w:rsidRPr="00D35EB2">
              <w:rPr>
                <w:color w:val="000000"/>
                <w:kern w:val="32"/>
                <w:sz w:val="22"/>
                <w:u w:val="single"/>
                <w:lang w:val="lv-LV" w:eastAsia="lv-LV"/>
              </w:rPr>
              <w:t>VAI</w:t>
            </w:r>
          </w:p>
          <w:p w14:paraId="695A49AB" w14:textId="77777777" w:rsidR="00BF2CCF" w:rsidRPr="00D35EB2" w:rsidRDefault="00BF2CCF" w:rsidP="005C5CD5">
            <w:pPr>
              <w:pStyle w:val="Paragraph"/>
              <w:spacing w:after="0"/>
              <w:rPr>
                <w:color w:val="000000"/>
                <w:kern w:val="32"/>
                <w:sz w:val="22"/>
                <w:szCs w:val="22"/>
                <w:u w:val="single"/>
                <w:lang w:val="lv-LV" w:eastAsia="lv-LV"/>
              </w:rPr>
            </w:pPr>
          </w:p>
          <w:p w14:paraId="47C90C99" w14:textId="77777777" w:rsidR="00BF2CCF" w:rsidRPr="00D35EB2" w:rsidRDefault="00BF2CCF" w:rsidP="005C5CD5">
            <w:pPr>
              <w:pStyle w:val="Paragraph"/>
              <w:spacing w:after="0"/>
              <w:rPr>
                <w:color w:val="000000"/>
                <w:kern w:val="32"/>
                <w:sz w:val="22"/>
                <w:szCs w:val="22"/>
                <w:lang w:val="lv-LV" w:eastAsia="lv-LV"/>
              </w:rPr>
            </w:pPr>
            <w:r w:rsidRPr="00D35EB2">
              <w:rPr>
                <w:color w:val="000000"/>
                <w:kern w:val="32"/>
                <w:sz w:val="22"/>
                <w:lang w:val="lv-LV" w:eastAsia="lv-LV"/>
              </w:rPr>
              <w:t>Viegla hipertrigliceridēmija</w:t>
            </w:r>
          </w:p>
          <w:p w14:paraId="06F51D81" w14:textId="77777777" w:rsidR="00BF2CCF" w:rsidRPr="00D35EB2" w:rsidRDefault="00BF2CCF" w:rsidP="005C5CD5">
            <w:pPr>
              <w:pStyle w:val="Paragraph"/>
              <w:ind w:left="180"/>
              <w:rPr>
                <w:color w:val="000000"/>
                <w:kern w:val="32"/>
                <w:sz w:val="22"/>
                <w:lang w:val="lv-LV" w:eastAsia="lv-LV"/>
              </w:rPr>
            </w:pPr>
            <w:r w:rsidRPr="00D35EB2">
              <w:rPr>
                <w:color w:val="000000"/>
                <w:kern w:val="32"/>
                <w:sz w:val="22"/>
                <w:lang w:val="lv-LV" w:eastAsia="lv-LV"/>
              </w:rPr>
              <w:t xml:space="preserve">(triglicerīdu līmenis 150–300 mg/dl </w:t>
            </w:r>
            <w:r w:rsidR="008E4835" w:rsidRPr="00D35EB2">
              <w:rPr>
                <w:color w:val="000000"/>
                <w:kern w:val="32"/>
                <w:sz w:val="22"/>
                <w:lang w:val="lv-LV" w:eastAsia="lv-LV"/>
              </w:rPr>
              <w:t>vai</w:t>
            </w:r>
            <w:r w:rsidRPr="00D35EB2">
              <w:rPr>
                <w:color w:val="000000"/>
                <w:kern w:val="32"/>
                <w:sz w:val="22"/>
                <w:lang w:val="lv-LV" w:eastAsia="lv-LV"/>
              </w:rPr>
              <w:t xml:space="preserve"> 1,71–3,42 mmol/l)</w:t>
            </w:r>
          </w:p>
          <w:p w14:paraId="0479A220" w14:textId="77777777" w:rsidR="00191490" w:rsidRPr="00D35EB2" w:rsidRDefault="00191490" w:rsidP="007069D9">
            <w:pPr>
              <w:pStyle w:val="Paragraph"/>
              <w:keepNext/>
              <w:keepLines/>
              <w:rPr>
                <w:color w:val="000000"/>
                <w:kern w:val="32"/>
                <w:sz w:val="22"/>
                <w:szCs w:val="22"/>
                <w:u w:val="single"/>
                <w:lang w:val="lv-LV" w:eastAsia="lv-LV"/>
              </w:rPr>
            </w:pPr>
            <w:r w:rsidRPr="00D35EB2">
              <w:rPr>
                <w:color w:val="000000"/>
                <w:kern w:val="32"/>
                <w:sz w:val="22"/>
                <w:szCs w:val="22"/>
                <w:u w:val="single"/>
                <w:lang w:val="lv-LV" w:eastAsia="lv-LV"/>
              </w:rPr>
              <w:t>VAI</w:t>
            </w:r>
          </w:p>
          <w:p w14:paraId="494D6B4F" w14:textId="77777777" w:rsidR="00BF2CCF" w:rsidRPr="00D35EB2" w:rsidRDefault="00EB2387" w:rsidP="007069D9">
            <w:pPr>
              <w:keepNext/>
              <w:keepLines/>
              <w:widowControl w:val="0"/>
              <w:rPr>
                <w:color w:val="000000"/>
                <w:kern w:val="32"/>
                <w:szCs w:val="22"/>
              </w:rPr>
            </w:pPr>
            <w:r w:rsidRPr="00D35EB2">
              <w:rPr>
                <w:color w:val="000000"/>
                <w:kern w:val="32"/>
              </w:rPr>
              <w:t>Vidēji smaga</w:t>
            </w:r>
            <w:r w:rsidR="00BF2CCF" w:rsidRPr="00D35EB2">
              <w:rPr>
                <w:color w:val="000000"/>
                <w:kern w:val="32"/>
              </w:rPr>
              <w:t xml:space="preserve"> hipertrigliceridēmija</w:t>
            </w:r>
          </w:p>
          <w:p w14:paraId="3A1A8CB1" w14:textId="77777777" w:rsidR="00BF2CCF" w:rsidRPr="00D35EB2" w:rsidRDefault="00BF2CCF" w:rsidP="005C5CD5">
            <w:pPr>
              <w:pStyle w:val="Paragraph"/>
              <w:spacing w:after="0"/>
              <w:ind w:left="187" w:hanging="7"/>
              <w:rPr>
                <w:color w:val="000000"/>
                <w:kern w:val="32"/>
                <w:sz w:val="22"/>
                <w:szCs w:val="22"/>
                <w:lang w:val="lv-LV" w:eastAsia="lv-LV"/>
              </w:rPr>
            </w:pPr>
            <w:r w:rsidRPr="00D35EB2">
              <w:rPr>
                <w:color w:val="000000"/>
                <w:kern w:val="32"/>
                <w:sz w:val="22"/>
                <w:lang w:val="lv-LV" w:eastAsia="lv-LV"/>
              </w:rPr>
              <w:t xml:space="preserve">(triglicerīdu līmenis 301–500 mg/dl </w:t>
            </w:r>
            <w:r w:rsidR="008E4835" w:rsidRPr="00D35EB2">
              <w:rPr>
                <w:color w:val="000000"/>
                <w:kern w:val="32"/>
                <w:sz w:val="22"/>
                <w:lang w:val="lv-LV" w:eastAsia="lv-LV"/>
              </w:rPr>
              <w:t>vai</w:t>
            </w:r>
            <w:r w:rsidRPr="00D35EB2">
              <w:rPr>
                <w:color w:val="000000"/>
                <w:kern w:val="32"/>
                <w:sz w:val="22"/>
                <w:lang w:val="lv-LV" w:eastAsia="lv-LV"/>
              </w:rPr>
              <w:t xml:space="preserve"> 3,43–5,7 mmol/l)</w:t>
            </w:r>
          </w:p>
        </w:tc>
        <w:tc>
          <w:tcPr>
            <w:tcW w:w="5670" w:type="dxa"/>
            <w:vAlign w:val="center"/>
          </w:tcPr>
          <w:p w14:paraId="279437B9" w14:textId="77777777" w:rsidR="00ED104B" w:rsidRPr="00D35EB2" w:rsidRDefault="00ED104B" w:rsidP="005C5CD5">
            <w:pPr>
              <w:pStyle w:val="Paragraph"/>
              <w:spacing w:after="0"/>
              <w:rPr>
                <w:color w:val="000000"/>
                <w:kern w:val="32"/>
                <w:sz w:val="22"/>
                <w:lang w:val="lv-LV" w:eastAsia="lv-LV"/>
              </w:rPr>
            </w:pPr>
          </w:p>
          <w:p w14:paraId="7C2A6A60" w14:textId="77777777" w:rsidR="00BF2CCF" w:rsidRPr="00D35EB2" w:rsidRDefault="00BF2CCF" w:rsidP="005C5CD5">
            <w:pPr>
              <w:pStyle w:val="Paragraph"/>
              <w:spacing w:after="0"/>
              <w:rPr>
                <w:color w:val="000000"/>
                <w:kern w:val="32"/>
                <w:sz w:val="22"/>
                <w:szCs w:val="22"/>
                <w:lang w:val="lv-LV" w:eastAsia="lv-LV"/>
              </w:rPr>
            </w:pPr>
            <w:r w:rsidRPr="00D35EB2">
              <w:rPr>
                <w:color w:val="000000"/>
                <w:kern w:val="32"/>
                <w:sz w:val="22"/>
                <w:lang w:val="lv-LV" w:eastAsia="lv-LV"/>
              </w:rPr>
              <w:t>Uzsākt vai pielāgot lipīdu līme</w:t>
            </w:r>
            <w:r w:rsidR="002E60EB" w:rsidRPr="00D35EB2">
              <w:rPr>
                <w:color w:val="000000"/>
                <w:kern w:val="32"/>
                <w:sz w:val="22"/>
                <w:lang w:val="lv-LV" w:eastAsia="lv-LV"/>
              </w:rPr>
              <w:t>ni</w:t>
            </w:r>
            <w:r w:rsidRPr="00D35EB2">
              <w:rPr>
                <w:color w:val="000000"/>
                <w:kern w:val="32"/>
                <w:sz w:val="22"/>
                <w:lang w:val="lv-LV" w:eastAsia="lv-LV"/>
              </w:rPr>
              <w:t xml:space="preserve"> pazemin</w:t>
            </w:r>
            <w:r w:rsidR="00F10CA2" w:rsidRPr="00D35EB2">
              <w:rPr>
                <w:color w:val="000000"/>
                <w:kern w:val="32"/>
                <w:sz w:val="22"/>
                <w:lang w:val="lv-LV" w:eastAsia="lv-LV"/>
              </w:rPr>
              <w:t>ošo</w:t>
            </w:r>
            <w:r w:rsidRPr="00D35EB2">
              <w:rPr>
                <w:color w:val="000000"/>
                <w:kern w:val="32"/>
                <w:sz w:val="22"/>
                <w:lang w:val="lv-LV" w:eastAsia="lv-LV"/>
              </w:rPr>
              <w:t xml:space="preserve"> terapiju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saskaņā ar attiecīgo zāļu </w:t>
            </w:r>
            <w:r w:rsidR="00DE151E" w:rsidRPr="00D35EB2">
              <w:rPr>
                <w:color w:val="000000"/>
                <w:kern w:val="32"/>
                <w:sz w:val="22"/>
                <w:lang w:val="lv-LV" w:eastAsia="lv-LV"/>
              </w:rPr>
              <w:t>parakstīšanas</w:t>
            </w:r>
            <w:r w:rsidRPr="00D35EB2">
              <w:rPr>
                <w:color w:val="000000"/>
                <w:kern w:val="32"/>
                <w:sz w:val="22"/>
                <w:lang w:val="lv-LV" w:eastAsia="lv-LV"/>
              </w:rPr>
              <w:t xml:space="preserve"> informāciju; turpināt lietot tādu pašu lorlatiniba devu</w:t>
            </w:r>
            <w:r w:rsidR="00C56A62" w:rsidRPr="00D35EB2">
              <w:rPr>
                <w:color w:val="000000"/>
                <w:kern w:val="32"/>
                <w:sz w:val="22"/>
                <w:lang w:val="lv-LV" w:eastAsia="lv-LV"/>
              </w:rPr>
              <w:t>.</w:t>
            </w:r>
          </w:p>
        </w:tc>
      </w:tr>
      <w:tr w:rsidR="00D203D5" w:rsidRPr="00D35EB2" w14:paraId="012FADDA" w14:textId="77777777" w:rsidTr="00C43891">
        <w:tc>
          <w:tcPr>
            <w:tcW w:w="4219" w:type="dxa"/>
            <w:vAlign w:val="center"/>
          </w:tcPr>
          <w:p w14:paraId="6A240C7D" w14:textId="77777777" w:rsidR="003340CC" w:rsidRPr="00D35EB2" w:rsidRDefault="003340CC" w:rsidP="005C5CD5">
            <w:pPr>
              <w:pStyle w:val="Paragraph"/>
              <w:keepNext/>
              <w:spacing w:after="0"/>
              <w:rPr>
                <w:color w:val="000000"/>
                <w:kern w:val="32"/>
                <w:sz w:val="22"/>
                <w:szCs w:val="22"/>
                <w:lang w:val="lv-LV" w:eastAsia="lv-LV"/>
              </w:rPr>
            </w:pPr>
            <w:r w:rsidRPr="00D35EB2">
              <w:rPr>
                <w:color w:val="000000"/>
                <w:kern w:val="32"/>
                <w:sz w:val="22"/>
                <w:lang w:val="lv-LV" w:eastAsia="lv-LV"/>
              </w:rPr>
              <w:lastRenderedPageBreak/>
              <w:t>Smaga hiperholesterinēmija</w:t>
            </w:r>
          </w:p>
          <w:p w14:paraId="04000111" w14:textId="77777777" w:rsidR="003340CC" w:rsidRPr="00D35EB2" w:rsidRDefault="003340CC" w:rsidP="005C5CD5">
            <w:pPr>
              <w:pStyle w:val="Paragraph"/>
              <w:keepNext/>
              <w:spacing w:after="0"/>
              <w:ind w:left="180"/>
              <w:rPr>
                <w:color w:val="000000"/>
                <w:kern w:val="32"/>
                <w:sz w:val="22"/>
                <w:szCs w:val="22"/>
                <w:lang w:val="lv-LV" w:eastAsia="lv-LV"/>
              </w:rPr>
            </w:pPr>
            <w:r w:rsidRPr="00D35EB2">
              <w:rPr>
                <w:color w:val="000000"/>
                <w:kern w:val="32"/>
                <w:sz w:val="22"/>
                <w:lang w:val="lv-LV" w:eastAsia="lv-LV"/>
              </w:rPr>
              <w:t xml:space="preserve">(holesterīna līmenis 401–500 mg/dl </w:t>
            </w:r>
            <w:r w:rsidR="008E4835" w:rsidRPr="00D35EB2">
              <w:rPr>
                <w:color w:val="000000"/>
                <w:kern w:val="32"/>
                <w:sz w:val="22"/>
                <w:lang w:val="lv-LV" w:eastAsia="lv-LV"/>
              </w:rPr>
              <w:t>vai</w:t>
            </w:r>
            <w:r w:rsidRPr="00D35EB2">
              <w:rPr>
                <w:color w:val="000000"/>
                <w:kern w:val="32"/>
                <w:sz w:val="22"/>
                <w:lang w:val="lv-LV" w:eastAsia="lv-LV"/>
              </w:rPr>
              <w:t xml:space="preserve"> 10,35–12,92 mmol/l)</w:t>
            </w:r>
          </w:p>
          <w:p w14:paraId="0F3591A4" w14:textId="77777777" w:rsidR="003340CC" w:rsidRPr="00D35EB2" w:rsidRDefault="003340CC" w:rsidP="005C5CD5">
            <w:pPr>
              <w:pStyle w:val="Paragraph"/>
              <w:keepNext/>
              <w:spacing w:after="0"/>
              <w:rPr>
                <w:color w:val="000000"/>
                <w:kern w:val="32"/>
                <w:sz w:val="22"/>
                <w:szCs w:val="22"/>
                <w:lang w:val="lv-LV" w:eastAsia="lv-LV"/>
              </w:rPr>
            </w:pPr>
          </w:p>
          <w:p w14:paraId="1520F75B" w14:textId="77777777" w:rsidR="003340CC" w:rsidRPr="00D35EB2" w:rsidRDefault="003340CC" w:rsidP="005C5CD5">
            <w:pPr>
              <w:pStyle w:val="Paragraph"/>
              <w:keepNext/>
              <w:spacing w:after="0"/>
              <w:rPr>
                <w:color w:val="000000"/>
                <w:kern w:val="32"/>
                <w:sz w:val="22"/>
                <w:szCs w:val="22"/>
                <w:u w:val="single"/>
                <w:lang w:val="lv-LV" w:eastAsia="lv-LV"/>
              </w:rPr>
            </w:pPr>
            <w:r w:rsidRPr="00D35EB2">
              <w:rPr>
                <w:color w:val="000000"/>
                <w:kern w:val="32"/>
                <w:sz w:val="22"/>
                <w:u w:val="single"/>
                <w:lang w:val="lv-LV" w:eastAsia="lv-LV"/>
              </w:rPr>
              <w:t>VAI</w:t>
            </w:r>
          </w:p>
          <w:p w14:paraId="2CBE0912" w14:textId="77777777" w:rsidR="003340CC" w:rsidRPr="00D35EB2" w:rsidRDefault="003340CC" w:rsidP="005C5CD5">
            <w:pPr>
              <w:pStyle w:val="Paragraph"/>
              <w:keepNext/>
              <w:spacing w:after="0"/>
              <w:rPr>
                <w:color w:val="000000"/>
                <w:kern w:val="32"/>
                <w:sz w:val="22"/>
                <w:szCs w:val="22"/>
                <w:u w:val="single"/>
                <w:lang w:val="lv-LV" w:eastAsia="lv-LV"/>
              </w:rPr>
            </w:pPr>
          </w:p>
          <w:p w14:paraId="116EB50F" w14:textId="77777777" w:rsidR="003340CC" w:rsidRPr="00D35EB2" w:rsidRDefault="003340CC" w:rsidP="005C5CD5">
            <w:pPr>
              <w:pStyle w:val="Paragraph"/>
              <w:keepNext/>
              <w:spacing w:after="0"/>
              <w:rPr>
                <w:color w:val="000000"/>
                <w:kern w:val="32"/>
                <w:sz w:val="22"/>
                <w:szCs w:val="22"/>
                <w:lang w:val="lv-LV" w:eastAsia="lv-LV"/>
              </w:rPr>
            </w:pPr>
            <w:r w:rsidRPr="00D35EB2">
              <w:rPr>
                <w:color w:val="000000"/>
                <w:kern w:val="32"/>
                <w:sz w:val="22"/>
                <w:lang w:val="lv-LV" w:eastAsia="lv-LV"/>
              </w:rPr>
              <w:t>Smaga hipertrigliceridēmija</w:t>
            </w:r>
          </w:p>
          <w:p w14:paraId="5F24B8CB" w14:textId="77777777" w:rsidR="003340CC" w:rsidRPr="00D35EB2" w:rsidRDefault="003340CC" w:rsidP="005C5CD5">
            <w:pPr>
              <w:pStyle w:val="Paragraph"/>
              <w:keepNext/>
              <w:spacing w:after="0"/>
              <w:ind w:left="180"/>
              <w:rPr>
                <w:color w:val="000000"/>
                <w:kern w:val="32"/>
                <w:sz w:val="22"/>
                <w:szCs w:val="22"/>
                <w:lang w:val="lv-LV" w:eastAsia="lv-LV"/>
              </w:rPr>
            </w:pPr>
            <w:r w:rsidRPr="00D35EB2">
              <w:rPr>
                <w:color w:val="000000"/>
                <w:kern w:val="32"/>
                <w:sz w:val="22"/>
                <w:lang w:val="lv-LV" w:eastAsia="lv-LV"/>
              </w:rPr>
              <w:t xml:space="preserve">(triglicerīdu līmenis 501–1000 mg/dl </w:t>
            </w:r>
            <w:r w:rsidR="008E4835" w:rsidRPr="00D35EB2">
              <w:rPr>
                <w:color w:val="000000"/>
                <w:kern w:val="32"/>
                <w:sz w:val="22"/>
                <w:lang w:val="lv-LV" w:eastAsia="lv-LV"/>
              </w:rPr>
              <w:t>vai</w:t>
            </w:r>
            <w:r w:rsidRPr="00D35EB2">
              <w:rPr>
                <w:color w:val="000000"/>
                <w:kern w:val="32"/>
                <w:sz w:val="22"/>
                <w:lang w:val="lv-LV" w:eastAsia="lv-LV"/>
              </w:rPr>
              <w:t xml:space="preserve"> 5,71–11,4 mmol/l)</w:t>
            </w:r>
          </w:p>
        </w:tc>
        <w:tc>
          <w:tcPr>
            <w:tcW w:w="5670" w:type="dxa"/>
            <w:vAlign w:val="center"/>
          </w:tcPr>
          <w:p w14:paraId="1ED2345E" w14:textId="2ADA3A58" w:rsidR="003340CC" w:rsidRPr="00D35EB2" w:rsidRDefault="003340CC" w:rsidP="005C5CD5">
            <w:pPr>
              <w:pStyle w:val="Paragraph"/>
              <w:keepNext/>
              <w:spacing w:after="0"/>
              <w:rPr>
                <w:color w:val="000000"/>
                <w:kern w:val="32"/>
                <w:sz w:val="22"/>
                <w:szCs w:val="22"/>
                <w:lang w:val="lv-LV" w:eastAsia="lv-LV"/>
              </w:rPr>
            </w:pPr>
            <w:r w:rsidRPr="00D35EB2">
              <w:rPr>
                <w:color w:val="000000"/>
                <w:kern w:val="32"/>
                <w:sz w:val="22"/>
                <w:lang w:val="lv-LV" w:eastAsia="lv-LV"/>
              </w:rPr>
              <w:t>Uzsākt lipīdu līme</w:t>
            </w:r>
            <w:r w:rsidR="002E60EB" w:rsidRPr="00D35EB2">
              <w:rPr>
                <w:color w:val="000000"/>
                <w:kern w:val="32"/>
                <w:sz w:val="22"/>
                <w:lang w:val="lv-LV" w:eastAsia="lv-LV"/>
              </w:rPr>
              <w:t>ni</w:t>
            </w:r>
            <w:r w:rsidRPr="00D35EB2">
              <w:rPr>
                <w:color w:val="000000"/>
                <w:kern w:val="32"/>
                <w:sz w:val="22"/>
                <w:lang w:val="lv-LV" w:eastAsia="lv-LV"/>
              </w:rPr>
              <w:t xml:space="preserve"> pazemin</w:t>
            </w:r>
            <w:r w:rsidR="002E60EB" w:rsidRPr="00D35EB2">
              <w:rPr>
                <w:color w:val="000000"/>
                <w:kern w:val="32"/>
                <w:sz w:val="22"/>
                <w:lang w:val="lv-LV" w:eastAsia="lv-LV"/>
              </w:rPr>
              <w:t>ošu</w:t>
            </w:r>
            <w:r w:rsidRPr="00D35EB2">
              <w:rPr>
                <w:color w:val="000000"/>
                <w:kern w:val="32"/>
                <w:sz w:val="22"/>
                <w:lang w:val="lv-LV" w:eastAsia="lv-LV"/>
              </w:rPr>
              <w:t xml:space="preserve"> terapiju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ja </w:t>
            </w:r>
            <w:r w:rsidR="00DC676A" w:rsidRPr="00D35EB2">
              <w:rPr>
                <w:color w:val="000000"/>
                <w:kern w:val="32"/>
                <w:sz w:val="22"/>
                <w:lang w:val="lv-LV" w:eastAsia="lv-LV"/>
              </w:rPr>
              <w:t xml:space="preserve">jau saņem </w:t>
            </w:r>
            <w:r w:rsidRPr="00D35EB2">
              <w:rPr>
                <w:color w:val="000000"/>
                <w:kern w:val="32"/>
                <w:sz w:val="22"/>
                <w:lang w:val="lv-LV" w:eastAsia="lv-LV"/>
              </w:rPr>
              <w:t>lipīdu līme</w:t>
            </w:r>
            <w:r w:rsidR="00DC676A" w:rsidRPr="00D35EB2">
              <w:rPr>
                <w:color w:val="000000"/>
                <w:kern w:val="32"/>
                <w:sz w:val="22"/>
                <w:lang w:val="lv-LV" w:eastAsia="lv-LV"/>
              </w:rPr>
              <w:t>ni</w:t>
            </w:r>
            <w:r w:rsidRPr="00D35EB2">
              <w:rPr>
                <w:color w:val="000000"/>
                <w:kern w:val="32"/>
                <w:sz w:val="22"/>
                <w:lang w:val="lv-LV" w:eastAsia="lv-LV"/>
              </w:rPr>
              <w:t xml:space="preserve"> pazemin</w:t>
            </w:r>
            <w:r w:rsidR="00DC676A" w:rsidRPr="00D35EB2">
              <w:rPr>
                <w:color w:val="000000"/>
                <w:kern w:val="32"/>
                <w:sz w:val="22"/>
                <w:lang w:val="lv-LV" w:eastAsia="lv-LV"/>
              </w:rPr>
              <w:t>ošu</w:t>
            </w:r>
            <w:r w:rsidRPr="00D35EB2">
              <w:rPr>
                <w:color w:val="000000"/>
                <w:kern w:val="32"/>
                <w:sz w:val="22"/>
                <w:lang w:val="lv-LV" w:eastAsia="lv-LV"/>
              </w:rPr>
              <w:t xml:space="preserve"> terapij</w:t>
            </w:r>
            <w:r w:rsidR="00DC676A" w:rsidRPr="00D35EB2">
              <w:rPr>
                <w:color w:val="000000"/>
                <w:kern w:val="32"/>
                <w:sz w:val="22"/>
                <w:lang w:val="lv-LV" w:eastAsia="lv-LV"/>
              </w:rPr>
              <w:t>u</w:t>
            </w:r>
            <w:r w:rsidRPr="00D35EB2">
              <w:rPr>
                <w:color w:val="000000"/>
                <w:kern w:val="32"/>
                <w:sz w:val="22"/>
                <w:lang w:val="lv-LV" w:eastAsia="lv-LV"/>
              </w:rPr>
              <w:t>, palielināt šīs terapijas devu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saskaņā ar attiecīgo zāļu </w:t>
            </w:r>
            <w:r w:rsidR="00DE151E" w:rsidRPr="00D35EB2">
              <w:rPr>
                <w:color w:val="000000"/>
                <w:kern w:val="32"/>
                <w:sz w:val="22"/>
                <w:lang w:val="lv-LV" w:eastAsia="lv-LV"/>
              </w:rPr>
              <w:t>parakstīšanas</w:t>
            </w:r>
            <w:r w:rsidRPr="00D35EB2">
              <w:rPr>
                <w:color w:val="000000"/>
                <w:kern w:val="32"/>
                <w:sz w:val="22"/>
                <w:lang w:val="lv-LV" w:eastAsia="lv-LV"/>
              </w:rPr>
              <w:t xml:space="preserve"> informāciju vai mainīt uz jaunu lipīdu līme</w:t>
            </w:r>
            <w:r w:rsidR="00DC676A" w:rsidRPr="00D35EB2">
              <w:rPr>
                <w:color w:val="000000"/>
                <w:kern w:val="32"/>
                <w:sz w:val="22"/>
                <w:lang w:val="lv-LV" w:eastAsia="lv-LV"/>
              </w:rPr>
              <w:t>ni</w:t>
            </w:r>
            <w:r w:rsidRPr="00D35EB2">
              <w:rPr>
                <w:color w:val="000000"/>
                <w:kern w:val="32"/>
                <w:sz w:val="22"/>
                <w:lang w:val="lv-LV" w:eastAsia="lv-LV"/>
              </w:rPr>
              <w:t xml:space="preserve"> pazemin</w:t>
            </w:r>
            <w:r w:rsidR="00DC676A" w:rsidRPr="00D35EB2">
              <w:rPr>
                <w:color w:val="000000"/>
                <w:kern w:val="32"/>
                <w:sz w:val="22"/>
                <w:lang w:val="lv-LV" w:eastAsia="lv-LV"/>
              </w:rPr>
              <w:t>ošu</w:t>
            </w:r>
            <w:r w:rsidRPr="00D35EB2">
              <w:rPr>
                <w:color w:val="000000"/>
                <w:kern w:val="32"/>
                <w:sz w:val="22"/>
                <w:lang w:val="lv-LV" w:eastAsia="lv-LV"/>
              </w:rPr>
              <w:t xml:space="preserve"> terapiju</w:t>
            </w:r>
            <w:r w:rsidR="00191490" w:rsidRPr="00D35EB2">
              <w:rPr>
                <w:color w:val="000000"/>
                <w:kern w:val="32"/>
                <w:sz w:val="22"/>
                <w:vertAlign w:val="superscript"/>
                <w:lang w:val="lv-LV" w:eastAsia="lv-LV"/>
              </w:rPr>
              <w:t>b</w:t>
            </w:r>
            <w:r w:rsidRPr="00D35EB2">
              <w:rPr>
                <w:color w:val="000000"/>
                <w:kern w:val="32"/>
                <w:sz w:val="22"/>
                <w:lang w:val="lv-LV" w:eastAsia="lv-LV"/>
              </w:rPr>
              <w:t>. Turpināt lietot tādu pašu lorlatiniba devu bez pārtraukum</w:t>
            </w:r>
            <w:r w:rsidRPr="0024637F">
              <w:rPr>
                <w:color w:val="000000"/>
                <w:kern w:val="32"/>
                <w:sz w:val="22"/>
                <w:lang w:val="lv-LV" w:eastAsia="lv-LV"/>
              </w:rPr>
              <w:t>a</w:t>
            </w:r>
            <w:r w:rsidR="00F7581A">
              <w:rPr>
                <w:color w:val="000000"/>
                <w:kern w:val="32"/>
                <w:sz w:val="22"/>
                <w:lang w:val="lv-LV" w:eastAsia="lv-LV"/>
              </w:rPr>
              <w:t>.</w:t>
            </w:r>
            <w:r w:rsidRPr="00D35EB2">
              <w:rPr>
                <w:color w:val="000000"/>
                <w:kern w:val="32"/>
                <w:sz w:val="22"/>
                <w:lang w:val="lv-LV" w:eastAsia="lv-LV"/>
              </w:rPr>
              <w:t xml:space="preserve"> </w:t>
            </w:r>
          </w:p>
        </w:tc>
      </w:tr>
      <w:tr w:rsidR="00D203D5" w:rsidRPr="00D35EB2" w14:paraId="6EAD0FAD" w14:textId="77777777" w:rsidTr="00C43891">
        <w:trPr>
          <w:cantSplit/>
        </w:trPr>
        <w:tc>
          <w:tcPr>
            <w:tcW w:w="4219" w:type="dxa"/>
            <w:vAlign w:val="center"/>
          </w:tcPr>
          <w:p w14:paraId="1D2D4469" w14:textId="77777777" w:rsidR="003340CC" w:rsidRPr="00D35EB2" w:rsidRDefault="003340CC" w:rsidP="00CC1FDB">
            <w:pPr>
              <w:pStyle w:val="Paragraph"/>
              <w:spacing w:after="0"/>
              <w:rPr>
                <w:color w:val="000000"/>
                <w:kern w:val="32"/>
                <w:sz w:val="22"/>
                <w:szCs w:val="22"/>
                <w:lang w:val="lv-LV" w:eastAsia="lv-LV"/>
              </w:rPr>
            </w:pPr>
            <w:r w:rsidRPr="00D35EB2">
              <w:rPr>
                <w:color w:val="000000"/>
                <w:kern w:val="32"/>
                <w:sz w:val="22"/>
                <w:lang w:val="lv-LV" w:eastAsia="lv-LV"/>
              </w:rPr>
              <w:t>Dzīvībai bīstama hiperholesterinēmija</w:t>
            </w:r>
          </w:p>
          <w:p w14:paraId="6CA63D2B" w14:textId="77777777" w:rsidR="003340CC" w:rsidRPr="00D35EB2" w:rsidRDefault="003340CC" w:rsidP="00CC1FDB">
            <w:pPr>
              <w:pStyle w:val="Paragraph"/>
              <w:spacing w:after="0"/>
              <w:ind w:left="180"/>
              <w:rPr>
                <w:color w:val="000000"/>
                <w:kern w:val="32"/>
                <w:sz w:val="22"/>
                <w:szCs w:val="22"/>
                <w:lang w:val="lv-LV" w:eastAsia="lv-LV"/>
              </w:rPr>
            </w:pPr>
            <w:r w:rsidRPr="00D35EB2">
              <w:rPr>
                <w:color w:val="000000"/>
                <w:kern w:val="32"/>
                <w:sz w:val="22"/>
                <w:lang w:val="lv-LV" w:eastAsia="lv-LV"/>
              </w:rPr>
              <w:t xml:space="preserve">(holesterīna līmenis lielāks par 500 mg/dl </w:t>
            </w:r>
            <w:r w:rsidR="008E4835" w:rsidRPr="00D35EB2">
              <w:rPr>
                <w:color w:val="000000"/>
                <w:kern w:val="32"/>
                <w:sz w:val="22"/>
                <w:lang w:val="lv-LV" w:eastAsia="lv-LV"/>
              </w:rPr>
              <w:t>vai</w:t>
            </w:r>
            <w:r w:rsidRPr="00D35EB2">
              <w:rPr>
                <w:color w:val="000000"/>
                <w:kern w:val="32"/>
                <w:sz w:val="22"/>
                <w:lang w:val="lv-LV" w:eastAsia="lv-LV"/>
              </w:rPr>
              <w:t xml:space="preserve"> lielāks par 12,92 mmol/l)</w:t>
            </w:r>
          </w:p>
          <w:p w14:paraId="40859BD6" w14:textId="77777777" w:rsidR="003340CC" w:rsidRPr="00D35EB2" w:rsidRDefault="003340CC" w:rsidP="00CC1FDB">
            <w:pPr>
              <w:pStyle w:val="Paragraph"/>
              <w:spacing w:after="0"/>
              <w:rPr>
                <w:color w:val="000000"/>
                <w:kern w:val="32"/>
                <w:sz w:val="22"/>
                <w:szCs w:val="22"/>
                <w:lang w:val="lv-LV" w:eastAsia="lv-LV"/>
              </w:rPr>
            </w:pPr>
          </w:p>
          <w:p w14:paraId="60B830B0" w14:textId="77777777" w:rsidR="003340CC" w:rsidRPr="00D35EB2" w:rsidRDefault="003340CC" w:rsidP="00CC1FDB">
            <w:pPr>
              <w:pStyle w:val="Paragraph"/>
              <w:spacing w:after="0"/>
              <w:rPr>
                <w:color w:val="000000"/>
                <w:kern w:val="32"/>
                <w:sz w:val="22"/>
                <w:szCs w:val="22"/>
                <w:u w:val="single"/>
                <w:lang w:val="lv-LV" w:eastAsia="lv-LV"/>
              </w:rPr>
            </w:pPr>
            <w:r w:rsidRPr="00D35EB2">
              <w:rPr>
                <w:color w:val="000000"/>
                <w:kern w:val="32"/>
                <w:sz w:val="22"/>
                <w:u w:val="single"/>
                <w:lang w:val="lv-LV" w:eastAsia="lv-LV"/>
              </w:rPr>
              <w:t>VAI</w:t>
            </w:r>
          </w:p>
          <w:p w14:paraId="1530C8E0" w14:textId="77777777" w:rsidR="003340CC" w:rsidRPr="00D35EB2" w:rsidRDefault="003340CC" w:rsidP="00CC1FDB">
            <w:pPr>
              <w:pStyle w:val="Paragraph"/>
              <w:spacing w:after="0"/>
              <w:rPr>
                <w:color w:val="000000"/>
                <w:kern w:val="32"/>
                <w:sz w:val="22"/>
                <w:szCs w:val="22"/>
                <w:u w:val="single"/>
                <w:lang w:val="lv-LV" w:eastAsia="lv-LV"/>
              </w:rPr>
            </w:pPr>
          </w:p>
          <w:p w14:paraId="0B96F34C" w14:textId="77777777" w:rsidR="003340CC" w:rsidRPr="00D35EB2" w:rsidRDefault="003340CC" w:rsidP="00CC1FDB">
            <w:pPr>
              <w:pStyle w:val="Paragraph"/>
              <w:spacing w:after="0"/>
              <w:rPr>
                <w:color w:val="000000"/>
                <w:kern w:val="32"/>
                <w:sz w:val="22"/>
                <w:szCs w:val="22"/>
                <w:lang w:val="lv-LV" w:eastAsia="lv-LV"/>
              </w:rPr>
            </w:pPr>
            <w:r w:rsidRPr="00D35EB2">
              <w:rPr>
                <w:color w:val="000000"/>
                <w:kern w:val="32"/>
                <w:sz w:val="22"/>
                <w:lang w:val="lv-LV" w:eastAsia="lv-LV"/>
              </w:rPr>
              <w:t>Dzīvībai bīstama hipertrigliceridēmija</w:t>
            </w:r>
          </w:p>
          <w:p w14:paraId="39006DBF" w14:textId="77777777" w:rsidR="003340CC" w:rsidRPr="00D35EB2" w:rsidRDefault="003340CC" w:rsidP="008E4835">
            <w:pPr>
              <w:pStyle w:val="Paragraph"/>
              <w:spacing w:after="0"/>
              <w:ind w:left="180"/>
              <w:rPr>
                <w:color w:val="000000"/>
                <w:kern w:val="32"/>
                <w:sz w:val="22"/>
                <w:szCs w:val="22"/>
                <w:lang w:val="lv-LV" w:eastAsia="lv-LV"/>
              </w:rPr>
            </w:pPr>
            <w:r w:rsidRPr="00D35EB2">
              <w:rPr>
                <w:color w:val="000000"/>
                <w:kern w:val="32"/>
                <w:sz w:val="22"/>
                <w:lang w:val="lv-LV" w:eastAsia="lv-LV"/>
              </w:rPr>
              <w:t xml:space="preserve">(triglicerīdu līmenis lielāks par 1000 mg/dl </w:t>
            </w:r>
            <w:r w:rsidR="008E4835" w:rsidRPr="00D35EB2">
              <w:rPr>
                <w:color w:val="000000"/>
                <w:kern w:val="32"/>
                <w:sz w:val="22"/>
                <w:lang w:val="lv-LV" w:eastAsia="lv-LV"/>
              </w:rPr>
              <w:t>vai</w:t>
            </w:r>
            <w:r w:rsidRPr="00D35EB2">
              <w:rPr>
                <w:color w:val="000000"/>
                <w:kern w:val="32"/>
                <w:sz w:val="22"/>
                <w:lang w:val="lv-LV" w:eastAsia="lv-LV"/>
              </w:rPr>
              <w:t xml:space="preserve"> lielāks par 11,4 mmol/l)</w:t>
            </w:r>
          </w:p>
        </w:tc>
        <w:tc>
          <w:tcPr>
            <w:tcW w:w="5670" w:type="dxa"/>
            <w:vAlign w:val="center"/>
          </w:tcPr>
          <w:p w14:paraId="607F08A2" w14:textId="0F77B1D4" w:rsidR="003340CC" w:rsidRPr="00D35EB2" w:rsidRDefault="003340CC" w:rsidP="00CC1FDB">
            <w:pPr>
              <w:pStyle w:val="Paragraph"/>
              <w:spacing w:after="0"/>
              <w:rPr>
                <w:color w:val="000000"/>
                <w:kern w:val="32"/>
                <w:sz w:val="22"/>
                <w:szCs w:val="22"/>
                <w:lang w:val="lv-LV" w:eastAsia="lv-LV"/>
              </w:rPr>
            </w:pPr>
            <w:r w:rsidRPr="00D35EB2">
              <w:rPr>
                <w:color w:val="000000"/>
                <w:kern w:val="32"/>
                <w:sz w:val="22"/>
                <w:lang w:val="lv-LV" w:eastAsia="lv-LV"/>
              </w:rPr>
              <w:t xml:space="preserve">Uzsākt lipīdu </w:t>
            </w:r>
            <w:r w:rsidR="00221338" w:rsidRPr="00D35EB2">
              <w:rPr>
                <w:color w:val="000000"/>
                <w:kern w:val="32"/>
                <w:sz w:val="22"/>
                <w:lang w:val="lv-LV" w:eastAsia="lv-LV"/>
              </w:rPr>
              <w:t xml:space="preserve">līmeni pazeminošu </w:t>
            </w:r>
            <w:r w:rsidRPr="00D35EB2">
              <w:rPr>
                <w:color w:val="000000"/>
                <w:kern w:val="32"/>
                <w:sz w:val="22"/>
                <w:lang w:val="lv-LV" w:eastAsia="lv-LV"/>
              </w:rPr>
              <w:t>terapiju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vai palielināt šīs terapijas devu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saskaņā ar attiecīgo zāļu </w:t>
            </w:r>
            <w:r w:rsidR="00F7581A">
              <w:rPr>
                <w:color w:val="000000"/>
                <w:kern w:val="32"/>
                <w:sz w:val="22"/>
                <w:lang w:val="lv-LV" w:eastAsia="lv-LV"/>
              </w:rPr>
              <w:t>parakstīšanas</w:t>
            </w:r>
            <w:r w:rsidRPr="00D35EB2">
              <w:rPr>
                <w:color w:val="000000"/>
                <w:kern w:val="32"/>
                <w:sz w:val="22"/>
                <w:lang w:val="lv-LV" w:eastAsia="lv-LV"/>
              </w:rPr>
              <w:t xml:space="preserve"> informāciju, vai mainīt uz jaunu lipīdu </w:t>
            </w:r>
            <w:r w:rsidR="00221338" w:rsidRPr="00D35EB2">
              <w:rPr>
                <w:color w:val="000000"/>
                <w:kern w:val="32"/>
                <w:sz w:val="22"/>
                <w:lang w:val="lv-LV" w:eastAsia="lv-LV"/>
              </w:rPr>
              <w:t xml:space="preserve">līmeni pazeminošu </w:t>
            </w:r>
            <w:r w:rsidRPr="00D35EB2">
              <w:rPr>
                <w:color w:val="000000"/>
                <w:kern w:val="32"/>
                <w:sz w:val="22"/>
                <w:lang w:val="lv-LV" w:eastAsia="lv-LV"/>
              </w:rPr>
              <w:t>terapiju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Pārtraukt lorlatiniba lietošanu, līdz hiperholesterinēmijas un/vai hipertrigliceridēmijas </w:t>
            </w:r>
            <w:r w:rsidR="00221338" w:rsidRPr="00D35EB2">
              <w:rPr>
                <w:color w:val="000000"/>
                <w:kern w:val="32"/>
                <w:sz w:val="22"/>
                <w:lang w:val="lv-LV" w:eastAsia="lv-LV"/>
              </w:rPr>
              <w:t xml:space="preserve">smaguma </w:t>
            </w:r>
            <w:r w:rsidRPr="00D35EB2">
              <w:rPr>
                <w:color w:val="000000"/>
                <w:kern w:val="32"/>
                <w:sz w:val="22"/>
                <w:lang w:val="lv-LV" w:eastAsia="lv-LV"/>
              </w:rPr>
              <w:t xml:space="preserve">pakāpe </w:t>
            </w:r>
            <w:r w:rsidR="00221338" w:rsidRPr="00D35EB2">
              <w:rPr>
                <w:color w:val="000000"/>
                <w:kern w:val="32"/>
                <w:sz w:val="22"/>
                <w:lang w:val="lv-LV" w:eastAsia="lv-LV"/>
              </w:rPr>
              <w:t xml:space="preserve">samazinās </w:t>
            </w:r>
            <w:r w:rsidRPr="00D35EB2">
              <w:rPr>
                <w:color w:val="000000"/>
                <w:kern w:val="32"/>
                <w:sz w:val="22"/>
                <w:lang w:val="lv-LV" w:eastAsia="lv-LV"/>
              </w:rPr>
              <w:t xml:space="preserve">līdz </w:t>
            </w:r>
            <w:r w:rsidR="00EB2387" w:rsidRPr="00D35EB2">
              <w:rPr>
                <w:color w:val="000000"/>
                <w:kern w:val="32"/>
                <w:sz w:val="22"/>
                <w:lang w:val="lv-LV" w:eastAsia="lv-LV"/>
              </w:rPr>
              <w:t>vidēji smagai</w:t>
            </w:r>
            <w:r w:rsidRPr="00D35EB2">
              <w:rPr>
                <w:color w:val="000000"/>
                <w:kern w:val="32"/>
                <w:sz w:val="22"/>
                <w:lang w:val="lv-LV" w:eastAsia="lv-LV"/>
              </w:rPr>
              <w:t xml:space="preserve"> vai vieglai.</w:t>
            </w:r>
          </w:p>
          <w:p w14:paraId="047B1D4D" w14:textId="77777777" w:rsidR="003340CC" w:rsidRPr="00D35EB2" w:rsidRDefault="003340CC" w:rsidP="00CC1FDB">
            <w:pPr>
              <w:pStyle w:val="Paragraph"/>
              <w:spacing w:after="0"/>
              <w:rPr>
                <w:color w:val="000000"/>
                <w:kern w:val="32"/>
                <w:sz w:val="22"/>
                <w:szCs w:val="22"/>
                <w:lang w:val="lv-LV" w:eastAsia="lv-LV"/>
              </w:rPr>
            </w:pPr>
          </w:p>
          <w:p w14:paraId="021FBC6A" w14:textId="26597D77" w:rsidR="003340CC" w:rsidRPr="00D35EB2" w:rsidRDefault="003340CC" w:rsidP="00CC1FDB">
            <w:pPr>
              <w:pStyle w:val="Paragraph"/>
              <w:spacing w:after="0"/>
              <w:rPr>
                <w:color w:val="000000"/>
                <w:kern w:val="32"/>
                <w:sz w:val="22"/>
                <w:szCs w:val="22"/>
                <w:lang w:val="lv-LV" w:eastAsia="lv-LV"/>
              </w:rPr>
            </w:pPr>
            <w:r w:rsidRPr="00D35EB2">
              <w:rPr>
                <w:color w:val="000000"/>
                <w:kern w:val="32"/>
                <w:sz w:val="22"/>
                <w:lang w:val="lv-LV" w:eastAsia="lv-LV"/>
              </w:rPr>
              <w:t>Atsākt lietot tādu pašu lorlatiniba devu, vienlai</w:t>
            </w:r>
            <w:r w:rsidR="00CC7016" w:rsidRPr="00D35EB2">
              <w:rPr>
                <w:color w:val="000000"/>
                <w:kern w:val="32"/>
                <w:sz w:val="22"/>
                <w:lang w:val="lv-LV" w:eastAsia="lv-LV"/>
              </w:rPr>
              <w:t>cīgi</w:t>
            </w:r>
            <w:r w:rsidRPr="00D35EB2">
              <w:rPr>
                <w:color w:val="000000"/>
                <w:kern w:val="32"/>
                <w:sz w:val="22"/>
                <w:lang w:val="lv-LV" w:eastAsia="lv-LV"/>
              </w:rPr>
              <w:t xml:space="preserve"> </w:t>
            </w:r>
            <w:r w:rsidR="008C0797" w:rsidRPr="00D35EB2">
              <w:rPr>
                <w:color w:val="000000"/>
                <w:kern w:val="32"/>
                <w:sz w:val="22"/>
                <w:lang w:val="lv-LV" w:eastAsia="lv-LV"/>
              </w:rPr>
              <w:t xml:space="preserve"> </w:t>
            </w:r>
            <w:r w:rsidRPr="00D35EB2">
              <w:rPr>
                <w:color w:val="000000"/>
                <w:kern w:val="32"/>
                <w:sz w:val="22"/>
                <w:lang w:val="lv-LV" w:eastAsia="lv-LV"/>
              </w:rPr>
              <w:t>maksimāl</w:t>
            </w:r>
            <w:r w:rsidR="00F7581A">
              <w:rPr>
                <w:color w:val="000000"/>
                <w:kern w:val="32"/>
                <w:sz w:val="22"/>
                <w:lang w:val="lv-LV" w:eastAsia="lv-LV"/>
              </w:rPr>
              <w:t>i</w:t>
            </w:r>
            <w:r w:rsidRPr="00D35EB2">
              <w:rPr>
                <w:color w:val="000000"/>
                <w:kern w:val="32"/>
                <w:sz w:val="22"/>
                <w:lang w:val="lv-LV" w:eastAsia="lv-LV"/>
              </w:rPr>
              <w:t xml:space="preserve"> </w:t>
            </w:r>
            <w:r w:rsidR="00F7581A">
              <w:rPr>
                <w:color w:val="000000"/>
                <w:kern w:val="32"/>
                <w:sz w:val="22"/>
                <w:lang w:val="lv-LV" w:eastAsia="lv-LV"/>
              </w:rPr>
              <w:t xml:space="preserve">palielinot </w:t>
            </w:r>
            <w:r w:rsidRPr="00D35EB2">
              <w:rPr>
                <w:color w:val="000000"/>
                <w:kern w:val="32"/>
                <w:sz w:val="22"/>
                <w:lang w:val="lv-LV" w:eastAsia="lv-LV"/>
              </w:rPr>
              <w:t xml:space="preserve">lipīdu </w:t>
            </w:r>
            <w:r w:rsidR="00B277D5" w:rsidRPr="00D35EB2">
              <w:rPr>
                <w:color w:val="000000"/>
                <w:kern w:val="32"/>
                <w:sz w:val="22"/>
                <w:lang w:val="lv-LV" w:eastAsia="lv-LV"/>
              </w:rPr>
              <w:t>līmeni pazeminošu</w:t>
            </w:r>
            <w:r w:rsidRPr="00D35EB2">
              <w:rPr>
                <w:color w:val="000000"/>
                <w:kern w:val="32"/>
                <w:sz w:val="22"/>
                <w:lang w:val="lv-LV" w:eastAsia="lv-LV"/>
              </w:rPr>
              <w:t xml:space="preserve"> terapiju</w:t>
            </w:r>
            <w:r w:rsidR="00191490" w:rsidRPr="00D35EB2">
              <w:rPr>
                <w:color w:val="000000"/>
                <w:kern w:val="32"/>
                <w:sz w:val="22"/>
                <w:vertAlign w:val="superscript"/>
                <w:lang w:val="lv-LV" w:eastAsia="lv-LV"/>
              </w:rPr>
              <w:t>b</w:t>
            </w:r>
            <w:r w:rsidRPr="00D35EB2">
              <w:rPr>
                <w:color w:val="000000"/>
                <w:kern w:val="32"/>
                <w:sz w:val="22"/>
                <w:lang w:val="lv-LV" w:eastAsia="lv-LV"/>
              </w:rPr>
              <w:t xml:space="preserve"> saskaņā ar attiecīgo zāļu </w:t>
            </w:r>
            <w:r w:rsidR="00DE151E" w:rsidRPr="00D35EB2">
              <w:rPr>
                <w:color w:val="000000"/>
                <w:kern w:val="32"/>
                <w:sz w:val="22"/>
                <w:lang w:val="lv-LV" w:eastAsia="lv-LV"/>
              </w:rPr>
              <w:t>parakstīšanas</w:t>
            </w:r>
            <w:r w:rsidRPr="00D35EB2">
              <w:rPr>
                <w:color w:val="000000"/>
                <w:kern w:val="32"/>
                <w:sz w:val="22"/>
                <w:lang w:val="lv-LV" w:eastAsia="lv-LV"/>
              </w:rPr>
              <w:t xml:space="preserve"> informāciju.</w:t>
            </w:r>
          </w:p>
          <w:p w14:paraId="168BCCC8" w14:textId="77777777" w:rsidR="003340CC" w:rsidRPr="00D35EB2" w:rsidRDefault="003340CC" w:rsidP="00CC1FDB">
            <w:pPr>
              <w:pStyle w:val="Paragraph"/>
              <w:spacing w:after="0"/>
              <w:rPr>
                <w:color w:val="000000"/>
                <w:kern w:val="32"/>
                <w:sz w:val="22"/>
                <w:szCs w:val="22"/>
                <w:lang w:val="lv-LV" w:eastAsia="lv-LV"/>
              </w:rPr>
            </w:pPr>
          </w:p>
          <w:p w14:paraId="0C3BD6D3" w14:textId="66B53BD5" w:rsidR="003340CC" w:rsidRPr="00D35EB2" w:rsidRDefault="003340CC" w:rsidP="00CC1FDB">
            <w:pPr>
              <w:pStyle w:val="Paragraph"/>
              <w:spacing w:after="0"/>
              <w:rPr>
                <w:color w:val="000000"/>
                <w:kern w:val="32"/>
                <w:sz w:val="22"/>
                <w:szCs w:val="22"/>
                <w:lang w:val="lv-LV" w:eastAsia="lv-LV"/>
              </w:rPr>
            </w:pPr>
            <w:r w:rsidRPr="00D35EB2">
              <w:rPr>
                <w:color w:val="000000"/>
                <w:kern w:val="32"/>
                <w:sz w:val="22"/>
                <w:lang w:val="lv-LV" w:eastAsia="lv-LV"/>
              </w:rPr>
              <w:t xml:space="preserve">Ja smaga hiperholesterinēmija un/vai hipertrigliceridēmija atkārtojas, neskatoties uz maksimālo lipīdu </w:t>
            </w:r>
            <w:r w:rsidR="00B277D5" w:rsidRPr="00D35EB2">
              <w:rPr>
                <w:color w:val="000000"/>
                <w:kern w:val="32"/>
                <w:sz w:val="22"/>
                <w:lang w:val="lv-LV" w:eastAsia="lv-LV"/>
              </w:rPr>
              <w:t>līmeni pazeminošu</w:t>
            </w:r>
            <w:r w:rsidRPr="00D35EB2">
              <w:rPr>
                <w:color w:val="000000"/>
                <w:kern w:val="32"/>
                <w:sz w:val="22"/>
                <w:lang w:val="lv-LV" w:eastAsia="lv-LV"/>
              </w:rPr>
              <w:t xml:space="preserve"> terapiju</w:t>
            </w:r>
            <w:r w:rsidR="00191490" w:rsidRPr="00D35EB2">
              <w:rPr>
                <w:color w:val="000000"/>
                <w:sz w:val="22"/>
                <w:vertAlign w:val="superscript"/>
                <w:lang w:val="lv-LV" w:eastAsia="lv-LV"/>
              </w:rPr>
              <w:t>b</w:t>
            </w:r>
            <w:r w:rsidRPr="00D35EB2">
              <w:rPr>
                <w:color w:val="000000"/>
                <w:kern w:val="32"/>
                <w:sz w:val="22"/>
                <w:lang w:val="lv-LV" w:eastAsia="lv-LV"/>
              </w:rPr>
              <w:t xml:space="preserve"> saskaņā ar attiecīgo zāļu </w:t>
            </w:r>
            <w:r w:rsidR="00DE151E" w:rsidRPr="00D35EB2">
              <w:rPr>
                <w:color w:val="000000"/>
                <w:kern w:val="32"/>
                <w:sz w:val="22"/>
                <w:lang w:val="lv-LV" w:eastAsia="lv-LV"/>
              </w:rPr>
              <w:t>parakstīšanas</w:t>
            </w:r>
            <w:r w:rsidRPr="00D35EB2">
              <w:rPr>
                <w:color w:val="000000"/>
                <w:kern w:val="32"/>
                <w:sz w:val="22"/>
                <w:lang w:val="lv-LV" w:eastAsia="lv-LV"/>
              </w:rPr>
              <w:t xml:space="preserve"> informāciju, samazināt lorlatiniba </w:t>
            </w:r>
            <w:r w:rsidR="008C0571" w:rsidRPr="00D35EB2">
              <w:rPr>
                <w:color w:val="000000"/>
                <w:kern w:val="32"/>
                <w:sz w:val="22"/>
                <w:lang w:val="lv-LV" w:eastAsia="lv-LV"/>
              </w:rPr>
              <w:t xml:space="preserve">devu </w:t>
            </w:r>
            <w:r w:rsidRPr="00D35EB2">
              <w:rPr>
                <w:color w:val="000000"/>
                <w:kern w:val="32"/>
                <w:sz w:val="22"/>
                <w:lang w:val="lv-LV" w:eastAsia="lv-LV"/>
              </w:rPr>
              <w:t>par 1 </w:t>
            </w:r>
            <w:r w:rsidR="00DE151E" w:rsidRPr="00D35EB2">
              <w:rPr>
                <w:color w:val="000000"/>
                <w:kern w:val="32"/>
                <w:sz w:val="22"/>
                <w:lang w:val="lv-LV" w:eastAsia="lv-LV"/>
              </w:rPr>
              <w:t xml:space="preserve"> līmeni</w:t>
            </w:r>
            <w:r w:rsidR="00F7581A">
              <w:rPr>
                <w:color w:val="000000"/>
                <w:kern w:val="32"/>
                <w:sz w:val="22"/>
                <w:lang w:val="lv-LV" w:eastAsia="lv-LV"/>
              </w:rPr>
              <w:t>.</w:t>
            </w:r>
          </w:p>
        </w:tc>
      </w:tr>
      <w:tr w:rsidR="00D203D5" w:rsidRPr="00D35EB2" w14:paraId="18971871" w14:textId="77777777" w:rsidTr="00C43891">
        <w:tc>
          <w:tcPr>
            <w:tcW w:w="9889" w:type="dxa"/>
            <w:gridSpan w:val="2"/>
          </w:tcPr>
          <w:p w14:paraId="003F5471" w14:textId="77777777" w:rsidR="003340CC" w:rsidRPr="00D35EB2" w:rsidRDefault="003340CC" w:rsidP="00BD5502">
            <w:pPr>
              <w:pStyle w:val="Paragraph"/>
              <w:keepNext/>
              <w:widowControl w:val="0"/>
              <w:overflowPunct w:val="0"/>
              <w:autoSpaceDE w:val="0"/>
              <w:autoSpaceDN w:val="0"/>
              <w:adjustRightInd w:val="0"/>
              <w:spacing w:after="0"/>
              <w:textAlignment w:val="baseline"/>
              <w:rPr>
                <w:b/>
                <w:color w:val="000000"/>
                <w:kern w:val="32"/>
                <w:sz w:val="22"/>
                <w:szCs w:val="22"/>
                <w:lang w:val="lv-LV" w:eastAsia="lv-LV"/>
              </w:rPr>
            </w:pPr>
            <w:r w:rsidRPr="00D35EB2">
              <w:rPr>
                <w:b/>
                <w:color w:val="000000"/>
                <w:kern w:val="32"/>
                <w:sz w:val="22"/>
                <w:lang w:val="lv-LV" w:eastAsia="lv-LV"/>
              </w:rPr>
              <w:t>Iedarbība uz centrālo nervu sistēmu</w:t>
            </w:r>
            <w:r w:rsidR="00CB740A" w:rsidRPr="00D35EB2">
              <w:rPr>
                <w:b/>
                <w:color w:val="000000"/>
                <w:kern w:val="32"/>
                <w:sz w:val="22"/>
                <w:lang w:val="lv-LV" w:eastAsia="lv-LV"/>
              </w:rPr>
              <w:t xml:space="preserve"> (CNS)</w:t>
            </w:r>
            <w:r w:rsidRPr="00D35EB2">
              <w:rPr>
                <w:b/>
                <w:color w:val="000000"/>
                <w:kern w:val="32"/>
                <w:sz w:val="22"/>
                <w:lang w:val="lv-LV" w:eastAsia="lv-LV"/>
              </w:rPr>
              <w:t xml:space="preserve"> (</w:t>
            </w:r>
            <w:r w:rsidR="00B40360" w:rsidRPr="00D35EB2">
              <w:rPr>
                <w:b/>
                <w:color w:val="000000"/>
                <w:kern w:val="32"/>
                <w:sz w:val="22"/>
                <w:lang w:val="lv-LV" w:eastAsia="lv-LV"/>
              </w:rPr>
              <w:t>ietver psih</w:t>
            </w:r>
            <w:r w:rsidR="00D005FE" w:rsidRPr="00D35EB2">
              <w:rPr>
                <w:b/>
                <w:color w:val="000000"/>
                <w:kern w:val="32"/>
                <w:sz w:val="22"/>
                <w:lang w:val="lv-LV" w:eastAsia="lv-LV"/>
              </w:rPr>
              <w:t>ot</w:t>
            </w:r>
            <w:r w:rsidR="00B40360" w:rsidRPr="00D35EB2">
              <w:rPr>
                <w:b/>
                <w:color w:val="000000"/>
                <w:kern w:val="32"/>
                <w:sz w:val="22"/>
                <w:lang w:val="lv-LV" w:eastAsia="lv-LV"/>
              </w:rPr>
              <w:t>isk</w:t>
            </w:r>
            <w:r w:rsidR="00F26925" w:rsidRPr="00D35EB2">
              <w:rPr>
                <w:b/>
                <w:color w:val="000000"/>
                <w:kern w:val="32"/>
                <w:sz w:val="22"/>
                <w:lang w:val="lv-LV" w:eastAsia="lv-LV"/>
              </w:rPr>
              <w:t>ās izpausmes</w:t>
            </w:r>
            <w:r w:rsidR="00B40360" w:rsidRPr="00D35EB2">
              <w:rPr>
                <w:b/>
                <w:color w:val="000000"/>
                <w:kern w:val="32"/>
                <w:sz w:val="22"/>
                <w:lang w:val="lv-LV" w:eastAsia="lv-LV"/>
              </w:rPr>
              <w:t xml:space="preserve"> un </w:t>
            </w:r>
            <w:r w:rsidR="00597CE2" w:rsidRPr="00D35EB2">
              <w:rPr>
                <w:b/>
                <w:color w:val="000000"/>
                <w:kern w:val="32"/>
                <w:sz w:val="22"/>
                <w:lang w:val="lv-LV" w:eastAsia="lv-LV"/>
              </w:rPr>
              <w:t>kognitīvās</w:t>
            </w:r>
            <w:r w:rsidRPr="00D35EB2">
              <w:rPr>
                <w:b/>
                <w:color w:val="000000"/>
                <w:kern w:val="32"/>
                <w:sz w:val="22"/>
                <w:lang w:val="lv-LV" w:eastAsia="lv-LV"/>
              </w:rPr>
              <w:t>, garastāvokļa</w:t>
            </w:r>
            <w:r w:rsidR="00B40360" w:rsidRPr="00D35EB2">
              <w:rPr>
                <w:b/>
                <w:color w:val="000000"/>
                <w:kern w:val="32"/>
                <w:sz w:val="22"/>
                <w:lang w:val="lv-LV" w:eastAsia="lv-LV"/>
              </w:rPr>
              <w:t>, garīgā stāvokļa</w:t>
            </w:r>
            <w:r w:rsidRPr="00D35EB2">
              <w:rPr>
                <w:b/>
                <w:color w:val="000000"/>
                <w:kern w:val="32"/>
                <w:sz w:val="22"/>
                <w:lang w:val="lv-LV" w:eastAsia="lv-LV"/>
              </w:rPr>
              <w:t xml:space="preserve"> vai runas izmaiņas)</w:t>
            </w:r>
          </w:p>
        </w:tc>
      </w:tr>
      <w:tr w:rsidR="00D203D5" w:rsidRPr="00D35EB2" w14:paraId="027AB4F7" w14:textId="77777777" w:rsidTr="00C43891">
        <w:tc>
          <w:tcPr>
            <w:tcW w:w="4219" w:type="dxa"/>
            <w:vAlign w:val="center"/>
          </w:tcPr>
          <w:p w14:paraId="77917307" w14:textId="77777777" w:rsidR="003340CC" w:rsidRPr="00D35EB2" w:rsidRDefault="003340CC" w:rsidP="00BD5502">
            <w:pPr>
              <w:pStyle w:val="Paragraph"/>
              <w:keepNext/>
              <w:widowControl w:val="0"/>
              <w:spacing w:after="0"/>
              <w:rPr>
                <w:color w:val="000000"/>
                <w:kern w:val="32"/>
                <w:sz w:val="22"/>
                <w:szCs w:val="22"/>
                <w:lang w:val="lv-LV" w:eastAsia="lv-LV"/>
              </w:rPr>
            </w:pPr>
            <w:r w:rsidRPr="00D35EB2">
              <w:rPr>
                <w:color w:val="000000"/>
                <w:kern w:val="32"/>
                <w:sz w:val="22"/>
                <w:lang w:val="lv-LV" w:eastAsia="lv-LV"/>
              </w:rPr>
              <w:t xml:space="preserve">2. pakāpe: </w:t>
            </w:r>
            <w:r w:rsidR="00EB2387" w:rsidRPr="00D35EB2">
              <w:rPr>
                <w:color w:val="000000"/>
                <w:kern w:val="32"/>
                <w:sz w:val="22"/>
                <w:lang w:val="lv-LV" w:eastAsia="lv-LV"/>
              </w:rPr>
              <w:t>vidēji smaga</w:t>
            </w:r>
          </w:p>
          <w:p w14:paraId="21F6C2CB" w14:textId="77777777" w:rsidR="003340CC" w:rsidRPr="00D35EB2" w:rsidRDefault="003340CC" w:rsidP="00BD5502">
            <w:pPr>
              <w:pStyle w:val="Paragraph"/>
              <w:keepNext/>
              <w:widowControl w:val="0"/>
              <w:spacing w:after="0"/>
              <w:rPr>
                <w:color w:val="000000"/>
                <w:kern w:val="32"/>
                <w:sz w:val="22"/>
                <w:szCs w:val="22"/>
                <w:lang w:val="lv-LV" w:eastAsia="lv-LV"/>
              </w:rPr>
            </w:pPr>
          </w:p>
          <w:p w14:paraId="129BBD57" w14:textId="77777777" w:rsidR="003340CC" w:rsidRPr="00D35EB2" w:rsidRDefault="003340CC" w:rsidP="00BD5502">
            <w:pPr>
              <w:pStyle w:val="Paragraph"/>
              <w:keepNext/>
              <w:widowControl w:val="0"/>
              <w:spacing w:after="0"/>
              <w:rPr>
                <w:color w:val="000000"/>
                <w:kern w:val="32"/>
                <w:sz w:val="22"/>
                <w:szCs w:val="22"/>
                <w:u w:val="single"/>
                <w:lang w:val="lv-LV" w:eastAsia="lv-LV"/>
              </w:rPr>
            </w:pPr>
            <w:r w:rsidRPr="00D35EB2">
              <w:rPr>
                <w:color w:val="000000"/>
                <w:kern w:val="32"/>
                <w:sz w:val="22"/>
                <w:u w:val="single"/>
                <w:lang w:val="lv-LV" w:eastAsia="lv-LV"/>
              </w:rPr>
              <w:t>VAI</w:t>
            </w:r>
          </w:p>
          <w:p w14:paraId="7BBB730A" w14:textId="77777777" w:rsidR="003340CC" w:rsidRPr="00D35EB2" w:rsidRDefault="003340CC" w:rsidP="00BD5502">
            <w:pPr>
              <w:pStyle w:val="Paragraph"/>
              <w:keepNext/>
              <w:widowControl w:val="0"/>
              <w:spacing w:after="0"/>
              <w:ind w:firstLine="810"/>
              <w:rPr>
                <w:color w:val="000000"/>
                <w:kern w:val="32"/>
                <w:sz w:val="22"/>
                <w:szCs w:val="22"/>
                <w:u w:val="single"/>
                <w:lang w:val="lv-LV" w:eastAsia="lv-LV"/>
              </w:rPr>
            </w:pPr>
          </w:p>
          <w:p w14:paraId="61394EED" w14:textId="77777777" w:rsidR="003340CC" w:rsidRPr="00D35EB2" w:rsidRDefault="003340CC" w:rsidP="00BD5502">
            <w:pPr>
              <w:pStyle w:val="Paragraph"/>
              <w:keepNext/>
              <w:widowControl w:val="0"/>
              <w:spacing w:after="0"/>
              <w:rPr>
                <w:color w:val="000000"/>
                <w:kern w:val="32"/>
                <w:sz w:val="22"/>
                <w:szCs w:val="22"/>
                <w:lang w:val="lv-LV" w:eastAsia="lv-LV"/>
              </w:rPr>
            </w:pPr>
            <w:r w:rsidRPr="00D35EB2">
              <w:rPr>
                <w:color w:val="000000"/>
                <w:kern w:val="32"/>
                <w:sz w:val="22"/>
                <w:lang w:val="lv-LV" w:eastAsia="lv-LV"/>
              </w:rPr>
              <w:t xml:space="preserve">3. pakāpe: smaga </w:t>
            </w:r>
          </w:p>
        </w:tc>
        <w:tc>
          <w:tcPr>
            <w:tcW w:w="5670" w:type="dxa"/>
            <w:vAlign w:val="center"/>
          </w:tcPr>
          <w:p w14:paraId="6E95C385" w14:textId="522EF8E6" w:rsidR="003340CC" w:rsidRPr="00D35EB2" w:rsidRDefault="003340CC" w:rsidP="00CC1FDB">
            <w:pPr>
              <w:pStyle w:val="Paragraph"/>
              <w:widowControl w:val="0"/>
              <w:spacing w:after="0"/>
              <w:rPr>
                <w:color w:val="000000"/>
                <w:kern w:val="32"/>
                <w:sz w:val="22"/>
                <w:szCs w:val="22"/>
                <w:lang w:val="lv-LV" w:eastAsia="lv-LV"/>
              </w:rPr>
            </w:pPr>
            <w:r w:rsidRPr="00D35EB2">
              <w:rPr>
                <w:color w:val="000000"/>
                <w:kern w:val="32"/>
                <w:sz w:val="22"/>
                <w:lang w:val="lv-LV" w:eastAsia="lv-LV"/>
              </w:rPr>
              <w:t>Pārtraukt devas lietošanu līdz toksicitāte ir vienāda ar 1. pakāpi vai mazāka. Pēc tam atsākt lorlatiniba lietošanu</w:t>
            </w:r>
            <w:r w:rsidR="00BD2762" w:rsidRPr="00D35EB2">
              <w:rPr>
                <w:color w:val="000000"/>
                <w:kern w:val="32"/>
                <w:sz w:val="22"/>
                <w:lang w:val="lv-LV" w:eastAsia="lv-LV"/>
              </w:rPr>
              <w:t xml:space="preserve">, samazinot devu par </w:t>
            </w:r>
            <w:r w:rsidR="00EB2387" w:rsidRPr="00D35EB2">
              <w:rPr>
                <w:color w:val="000000"/>
                <w:kern w:val="32"/>
                <w:sz w:val="22"/>
                <w:lang w:val="lv-LV" w:eastAsia="lv-LV"/>
              </w:rPr>
              <w:t>1 līmeni</w:t>
            </w:r>
            <w:r w:rsidR="004F3DD1">
              <w:rPr>
                <w:color w:val="000000"/>
                <w:kern w:val="32"/>
                <w:sz w:val="22"/>
                <w:lang w:val="lv-LV" w:eastAsia="lv-LV"/>
              </w:rPr>
              <w:t>.</w:t>
            </w:r>
            <w:r w:rsidRPr="00D35EB2">
              <w:rPr>
                <w:color w:val="000000"/>
                <w:kern w:val="32"/>
                <w:sz w:val="22"/>
                <w:lang w:val="lv-LV" w:eastAsia="lv-LV"/>
              </w:rPr>
              <w:t xml:space="preserve"> </w:t>
            </w:r>
          </w:p>
        </w:tc>
      </w:tr>
      <w:tr w:rsidR="00D203D5" w:rsidRPr="00D35EB2" w14:paraId="592DAD2B" w14:textId="77777777" w:rsidTr="00C43891">
        <w:tc>
          <w:tcPr>
            <w:tcW w:w="4219" w:type="dxa"/>
            <w:vAlign w:val="center"/>
          </w:tcPr>
          <w:p w14:paraId="387D0DB8" w14:textId="77777777" w:rsidR="003340CC" w:rsidRPr="00D35EB2" w:rsidRDefault="003340CC"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4. pakāpe: dzīvībai bīstama/indicēta steidzama iejaukšanās</w:t>
            </w:r>
          </w:p>
        </w:tc>
        <w:tc>
          <w:tcPr>
            <w:tcW w:w="5670" w:type="dxa"/>
            <w:vAlign w:val="center"/>
          </w:tcPr>
          <w:p w14:paraId="30842935" w14:textId="7BD16B5B" w:rsidR="003340CC" w:rsidRPr="00D35EB2" w:rsidRDefault="00FF56E1" w:rsidP="007C4CF2">
            <w:pPr>
              <w:pStyle w:val="Paragraph"/>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Pilnī</w:t>
            </w:r>
            <w:r w:rsidR="007C4CF2" w:rsidRPr="00D35EB2">
              <w:rPr>
                <w:color w:val="000000"/>
                <w:kern w:val="32"/>
                <w:sz w:val="22"/>
                <w:lang w:val="lv-LV" w:eastAsia="lv-LV"/>
              </w:rPr>
              <w:t>gi</w:t>
            </w:r>
            <w:r w:rsidRPr="00D35EB2">
              <w:rPr>
                <w:color w:val="000000"/>
                <w:kern w:val="32"/>
                <w:sz w:val="22"/>
                <w:lang w:val="lv-LV" w:eastAsia="lv-LV"/>
              </w:rPr>
              <w:t xml:space="preserve"> pārtraukt </w:t>
            </w:r>
            <w:r w:rsidR="003340CC" w:rsidRPr="00D35EB2">
              <w:rPr>
                <w:color w:val="000000"/>
                <w:kern w:val="32"/>
                <w:sz w:val="22"/>
                <w:lang w:val="lv-LV" w:eastAsia="lv-LV"/>
              </w:rPr>
              <w:t>lorlatiniba lietošanu</w:t>
            </w:r>
            <w:r w:rsidR="00E118F7">
              <w:rPr>
                <w:color w:val="000000"/>
                <w:kern w:val="32"/>
                <w:sz w:val="22"/>
                <w:lang w:val="lv-LV" w:eastAsia="lv-LV"/>
              </w:rPr>
              <w:t>.</w:t>
            </w:r>
          </w:p>
        </w:tc>
      </w:tr>
      <w:tr w:rsidR="00C60037" w:rsidRPr="00D35EB2" w14:paraId="22E365FC" w14:textId="77777777" w:rsidTr="00C43891">
        <w:tc>
          <w:tcPr>
            <w:tcW w:w="9889" w:type="dxa"/>
            <w:gridSpan w:val="2"/>
          </w:tcPr>
          <w:p w14:paraId="48593F6F" w14:textId="77777777" w:rsidR="00C60037" w:rsidRPr="00D35EB2" w:rsidRDefault="00C60037" w:rsidP="005E0D02">
            <w:pPr>
              <w:pStyle w:val="Paragraph"/>
              <w:widowControl w:val="0"/>
              <w:tabs>
                <w:tab w:val="left" w:pos="4247"/>
              </w:tabs>
              <w:overflowPunct w:val="0"/>
              <w:autoSpaceDE w:val="0"/>
              <w:autoSpaceDN w:val="0"/>
              <w:adjustRightInd w:val="0"/>
              <w:spacing w:after="0"/>
              <w:textAlignment w:val="baseline"/>
              <w:rPr>
                <w:b/>
                <w:color w:val="000000"/>
                <w:kern w:val="32"/>
                <w:sz w:val="22"/>
                <w:szCs w:val="22"/>
                <w:lang w:val="lv-LV" w:eastAsia="lv-LV"/>
              </w:rPr>
            </w:pPr>
            <w:r w:rsidRPr="00D35EB2">
              <w:rPr>
                <w:b/>
                <w:color w:val="000000"/>
                <w:sz w:val="22"/>
                <w:lang w:val="lv-LV" w:eastAsia="lv-LV"/>
              </w:rPr>
              <w:t xml:space="preserve">Lipāzes/amilāzes līmeņa </w:t>
            </w:r>
            <w:r w:rsidR="001A065D" w:rsidRPr="00D35EB2">
              <w:rPr>
                <w:b/>
                <w:color w:val="000000"/>
                <w:sz w:val="22"/>
                <w:lang w:val="lv-LV" w:eastAsia="lv-LV"/>
              </w:rPr>
              <w:t xml:space="preserve">paaugstināšanās </w:t>
            </w:r>
          </w:p>
        </w:tc>
      </w:tr>
      <w:tr w:rsidR="00C60037" w:rsidRPr="00D35EB2" w14:paraId="0BF4BD85" w14:textId="77777777" w:rsidTr="00C43891">
        <w:tc>
          <w:tcPr>
            <w:tcW w:w="4219" w:type="dxa"/>
          </w:tcPr>
          <w:p w14:paraId="08CC342A" w14:textId="77777777" w:rsidR="00C60037" w:rsidRPr="00D35EB2" w:rsidRDefault="00C60037" w:rsidP="005E0D02">
            <w:pPr>
              <w:pStyle w:val="Paragraph"/>
              <w:widowControl w:val="0"/>
              <w:spacing w:after="0"/>
              <w:ind w:left="180" w:hanging="180"/>
              <w:rPr>
                <w:color w:val="000000"/>
                <w:sz w:val="22"/>
                <w:szCs w:val="22"/>
                <w:lang w:val="lv-LV" w:eastAsia="lv-LV"/>
              </w:rPr>
            </w:pPr>
            <w:r w:rsidRPr="00D35EB2">
              <w:rPr>
                <w:color w:val="000000"/>
                <w:sz w:val="22"/>
                <w:lang w:val="lv-LV" w:eastAsia="lv-LV"/>
              </w:rPr>
              <w:t>3. pakāpe: smaga</w:t>
            </w:r>
          </w:p>
          <w:p w14:paraId="1CF9EAE7" w14:textId="77777777" w:rsidR="00C60037" w:rsidRPr="00D35EB2" w:rsidRDefault="00C60037" w:rsidP="005E0D02">
            <w:pPr>
              <w:pStyle w:val="Paragraph"/>
              <w:widowControl w:val="0"/>
              <w:spacing w:after="0"/>
              <w:ind w:left="180" w:hanging="180"/>
              <w:rPr>
                <w:color w:val="000000"/>
                <w:sz w:val="22"/>
                <w:szCs w:val="22"/>
                <w:lang w:val="lv-LV" w:eastAsia="lv-LV"/>
              </w:rPr>
            </w:pPr>
          </w:p>
          <w:p w14:paraId="3AB569DF" w14:textId="77777777" w:rsidR="00C60037" w:rsidRPr="00D35EB2" w:rsidRDefault="00C60037" w:rsidP="005E0D02">
            <w:pPr>
              <w:pStyle w:val="Paragraph"/>
              <w:widowControl w:val="0"/>
              <w:spacing w:after="0"/>
              <w:ind w:left="180" w:hanging="180"/>
              <w:rPr>
                <w:color w:val="000000"/>
                <w:sz w:val="22"/>
                <w:szCs w:val="22"/>
                <w:lang w:val="lv-LV" w:eastAsia="lv-LV"/>
              </w:rPr>
            </w:pPr>
            <w:r w:rsidRPr="00D35EB2">
              <w:rPr>
                <w:color w:val="000000"/>
                <w:kern w:val="32"/>
                <w:sz w:val="22"/>
                <w:u w:val="single"/>
                <w:lang w:val="lv-LV" w:eastAsia="lv-LV"/>
              </w:rPr>
              <w:t>VAI</w:t>
            </w:r>
            <w:r w:rsidRPr="00D35EB2">
              <w:rPr>
                <w:color w:val="000000"/>
                <w:sz w:val="22"/>
                <w:lang w:val="lv-LV" w:eastAsia="lv-LV"/>
              </w:rPr>
              <w:t xml:space="preserve"> </w:t>
            </w:r>
          </w:p>
          <w:p w14:paraId="5CAB7490" w14:textId="77777777" w:rsidR="00C60037" w:rsidRPr="00D35EB2" w:rsidRDefault="00C60037" w:rsidP="005E0D02">
            <w:pPr>
              <w:pStyle w:val="Paragraph"/>
              <w:widowControl w:val="0"/>
              <w:spacing w:after="0"/>
              <w:ind w:left="180" w:hanging="180"/>
              <w:rPr>
                <w:color w:val="000000"/>
                <w:sz w:val="22"/>
                <w:szCs w:val="22"/>
                <w:lang w:val="lv-LV" w:eastAsia="lv-LV"/>
              </w:rPr>
            </w:pPr>
          </w:p>
          <w:p w14:paraId="38A3AF60" w14:textId="77777777" w:rsidR="00C60037" w:rsidRPr="00D35EB2" w:rsidRDefault="00C60037" w:rsidP="005E0D02">
            <w:pPr>
              <w:pStyle w:val="Paragraph"/>
              <w:widowControl w:val="0"/>
              <w:spacing w:after="0"/>
              <w:ind w:left="180" w:hanging="180"/>
              <w:rPr>
                <w:color w:val="000000"/>
                <w:kern w:val="32"/>
                <w:sz w:val="22"/>
                <w:szCs w:val="22"/>
                <w:lang w:val="lv-LV" w:eastAsia="lv-LV"/>
              </w:rPr>
            </w:pPr>
            <w:r w:rsidRPr="00D35EB2">
              <w:rPr>
                <w:color w:val="000000"/>
                <w:sz w:val="22"/>
                <w:lang w:val="lv-LV" w:eastAsia="lv-LV"/>
              </w:rPr>
              <w:t>4. pakāpe: dzīvībai bīstama/indicēta steidzama iejaukšanās</w:t>
            </w:r>
          </w:p>
        </w:tc>
        <w:tc>
          <w:tcPr>
            <w:tcW w:w="5670" w:type="dxa"/>
          </w:tcPr>
          <w:p w14:paraId="7A8BC166" w14:textId="77777777" w:rsidR="00C60037" w:rsidRPr="00D35EB2" w:rsidRDefault="00C60037" w:rsidP="005E0D02">
            <w:pPr>
              <w:pStyle w:val="Paragraph"/>
              <w:widowControl w:val="0"/>
              <w:tabs>
                <w:tab w:val="left" w:pos="4247"/>
              </w:tabs>
              <w:overflowPunct w:val="0"/>
              <w:autoSpaceDE w:val="0"/>
              <w:autoSpaceDN w:val="0"/>
              <w:adjustRightInd w:val="0"/>
              <w:spacing w:after="0"/>
              <w:textAlignment w:val="baseline"/>
              <w:rPr>
                <w:color w:val="000000"/>
                <w:sz w:val="22"/>
                <w:szCs w:val="22"/>
                <w:lang w:val="lv-LV" w:eastAsia="lv-LV"/>
              </w:rPr>
            </w:pPr>
          </w:p>
          <w:p w14:paraId="5E8769DA" w14:textId="05A06F1E" w:rsidR="00C60037" w:rsidRPr="00D35EB2" w:rsidRDefault="00C60037" w:rsidP="005E0D02">
            <w:pPr>
              <w:pStyle w:val="Paragraph"/>
              <w:widowControl w:val="0"/>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sz w:val="22"/>
                <w:lang w:val="lv-LV" w:eastAsia="lv-LV"/>
              </w:rPr>
              <w:t>Pārtraukt lorlatiniba lietošanu, līdz lipāzes vai amilāzes līmenis atgriežas sākotnējā stāvoklī. Pēc tam atsākt lorlatiniba lietošanu</w:t>
            </w:r>
            <w:r w:rsidR="00EB2387" w:rsidRPr="00D35EB2">
              <w:rPr>
                <w:color w:val="000000"/>
                <w:sz w:val="22"/>
                <w:lang w:val="lv-LV" w:eastAsia="lv-LV"/>
              </w:rPr>
              <w:t>, samazinot devu par 1 līmeni</w:t>
            </w:r>
            <w:r w:rsidR="00E118F7">
              <w:rPr>
                <w:color w:val="000000"/>
                <w:sz w:val="22"/>
                <w:lang w:val="lv-LV" w:eastAsia="lv-LV"/>
              </w:rPr>
              <w:t>.</w:t>
            </w:r>
          </w:p>
        </w:tc>
      </w:tr>
      <w:tr w:rsidR="00C60037" w:rsidRPr="00D35EB2" w14:paraId="63B13E83" w14:textId="77777777" w:rsidTr="00C43891">
        <w:tc>
          <w:tcPr>
            <w:tcW w:w="9889" w:type="dxa"/>
            <w:gridSpan w:val="2"/>
            <w:vAlign w:val="center"/>
          </w:tcPr>
          <w:p w14:paraId="47174B51" w14:textId="77777777" w:rsidR="00C60037" w:rsidRPr="00D35EB2" w:rsidRDefault="00C60037" w:rsidP="00BD5502">
            <w:pPr>
              <w:pStyle w:val="Paragraph"/>
              <w:widowControl w:val="0"/>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b/>
                <w:color w:val="000000"/>
                <w:kern w:val="32"/>
                <w:sz w:val="22"/>
                <w:lang w:val="lv-LV" w:eastAsia="lv-LV"/>
              </w:rPr>
              <w:t>Intersticiāla plaušu slimība (I</w:t>
            </w:r>
            <w:r w:rsidR="00FF56E1" w:rsidRPr="00D35EB2">
              <w:rPr>
                <w:b/>
                <w:color w:val="000000"/>
                <w:kern w:val="32"/>
                <w:sz w:val="22"/>
                <w:lang w:val="lv-LV" w:eastAsia="lv-LV"/>
              </w:rPr>
              <w:t>PS</w:t>
            </w:r>
            <w:r w:rsidRPr="00D35EB2">
              <w:rPr>
                <w:b/>
                <w:color w:val="000000"/>
                <w:kern w:val="32"/>
                <w:sz w:val="22"/>
                <w:lang w:val="lv-LV" w:eastAsia="lv-LV"/>
              </w:rPr>
              <w:t>)/pneimonīts</w:t>
            </w:r>
          </w:p>
        </w:tc>
      </w:tr>
      <w:tr w:rsidR="00C60037" w:rsidRPr="00D35EB2" w14:paraId="3FBFEFA9" w14:textId="77777777" w:rsidTr="00C43891">
        <w:tc>
          <w:tcPr>
            <w:tcW w:w="4219" w:type="dxa"/>
            <w:vAlign w:val="center"/>
          </w:tcPr>
          <w:p w14:paraId="21B80A7F" w14:textId="77777777" w:rsidR="00C60037" w:rsidRPr="00D35EB2" w:rsidRDefault="00C60037" w:rsidP="005E0D02">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1. pakāpe: viegla</w:t>
            </w:r>
          </w:p>
          <w:p w14:paraId="2C777AFC" w14:textId="77777777" w:rsidR="00C60037" w:rsidRPr="00D35EB2" w:rsidRDefault="00C60037" w:rsidP="0079745C">
            <w:pPr>
              <w:pStyle w:val="Paragraph"/>
              <w:widowControl w:val="0"/>
              <w:spacing w:after="0"/>
              <w:ind w:left="180" w:hanging="180"/>
              <w:rPr>
                <w:color w:val="000000"/>
                <w:kern w:val="32"/>
                <w:sz w:val="22"/>
                <w:szCs w:val="22"/>
                <w:lang w:val="lv-LV" w:eastAsia="lv-LV"/>
              </w:rPr>
            </w:pPr>
          </w:p>
          <w:p w14:paraId="7EB5EF02" w14:textId="77777777" w:rsidR="00C60037" w:rsidRPr="00D35EB2" w:rsidRDefault="00C60037" w:rsidP="0079745C">
            <w:pPr>
              <w:pStyle w:val="Paragraph"/>
              <w:widowControl w:val="0"/>
              <w:spacing w:after="0"/>
              <w:ind w:left="180" w:hanging="180"/>
              <w:rPr>
                <w:color w:val="000000"/>
                <w:kern w:val="32"/>
                <w:sz w:val="22"/>
                <w:szCs w:val="22"/>
                <w:u w:val="single"/>
                <w:lang w:val="lv-LV" w:eastAsia="lv-LV"/>
              </w:rPr>
            </w:pPr>
            <w:r w:rsidRPr="00D35EB2">
              <w:rPr>
                <w:color w:val="000000"/>
                <w:kern w:val="32"/>
                <w:sz w:val="22"/>
                <w:u w:val="single"/>
                <w:lang w:val="lv-LV" w:eastAsia="lv-LV"/>
              </w:rPr>
              <w:t>VAI</w:t>
            </w:r>
          </w:p>
          <w:p w14:paraId="249F1B49" w14:textId="77777777" w:rsidR="00C60037" w:rsidRPr="00D35EB2" w:rsidRDefault="00C60037" w:rsidP="0079745C">
            <w:pPr>
              <w:pStyle w:val="Paragraph"/>
              <w:widowControl w:val="0"/>
              <w:spacing w:after="0"/>
              <w:ind w:left="180" w:hanging="180"/>
              <w:rPr>
                <w:color w:val="000000"/>
                <w:kern w:val="32"/>
                <w:sz w:val="22"/>
                <w:szCs w:val="22"/>
                <w:lang w:val="lv-LV" w:eastAsia="lv-LV"/>
              </w:rPr>
            </w:pPr>
          </w:p>
          <w:p w14:paraId="06E6873B" w14:textId="77777777" w:rsidR="00C60037" w:rsidRPr="00D35EB2" w:rsidRDefault="00C60037" w:rsidP="0079745C">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 xml:space="preserve">2. pakāpe: </w:t>
            </w:r>
            <w:r w:rsidR="00EB2387" w:rsidRPr="00D35EB2">
              <w:rPr>
                <w:color w:val="000000"/>
                <w:kern w:val="32"/>
                <w:sz w:val="22"/>
                <w:lang w:val="lv-LV" w:eastAsia="lv-LV"/>
              </w:rPr>
              <w:t>vidēji smaga</w:t>
            </w:r>
          </w:p>
        </w:tc>
        <w:tc>
          <w:tcPr>
            <w:tcW w:w="5670" w:type="dxa"/>
            <w:vAlign w:val="center"/>
          </w:tcPr>
          <w:p w14:paraId="54DE8F64" w14:textId="3E95AA7E" w:rsidR="00C60037" w:rsidRPr="00D35EB2" w:rsidRDefault="00C60037" w:rsidP="005E0D02">
            <w:pPr>
              <w:pStyle w:val="Paragraph"/>
              <w:widowControl w:val="0"/>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Pārtraukt lorlatiniba lietošanu līdz simptomi ir atgriezušies sākotnējā stāvoklī un apsvērt kortikosteroīdu lietošan</w:t>
            </w:r>
            <w:r w:rsidR="00150334" w:rsidRPr="00D35EB2">
              <w:rPr>
                <w:color w:val="000000"/>
                <w:kern w:val="32"/>
                <w:sz w:val="22"/>
                <w:lang w:val="lv-LV" w:eastAsia="lv-LV"/>
              </w:rPr>
              <w:t>as uzsākšan</w:t>
            </w:r>
            <w:r w:rsidRPr="00D35EB2">
              <w:rPr>
                <w:color w:val="000000"/>
                <w:kern w:val="32"/>
                <w:sz w:val="22"/>
                <w:lang w:val="lv-LV" w:eastAsia="lv-LV"/>
              </w:rPr>
              <w:t>u. Atsākt lorlatiniba lietošanu</w:t>
            </w:r>
            <w:r w:rsidR="00BD2762" w:rsidRPr="00D35EB2">
              <w:rPr>
                <w:color w:val="000000"/>
                <w:kern w:val="32"/>
                <w:sz w:val="22"/>
                <w:lang w:val="lv-LV" w:eastAsia="lv-LV"/>
              </w:rPr>
              <w:t>, samazinot devu par 1 līmeni</w:t>
            </w:r>
            <w:r w:rsidRPr="00D35EB2">
              <w:rPr>
                <w:color w:val="000000"/>
                <w:kern w:val="32"/>
                <w:sz w:val="22"/>
                <w:lang w:val="lv-LV" w:eastAsia="lv-LV"/>
              </w:rPr>
              <w:t>.</w:t>
            </w:r>
          </w:p>
          <w:p w14:paraId="792FC891" w14:textId="77777777" w:rsidR="0006239F" w:rsidRPr="00D35EB2" w:rsidRDefault="0006239F" w:rsidP="005E0D02">
            <w:pPr>
              <w:pStyle w:val="Paragraph"/>
              <w:widowControl w:val="0"/>
              <w:tabs>
                <w:tab w:val="left" w:pos="4247"/>
              </w:tabs>
              <w:overflowPunct w:val="0"/>
              <w:autoSpaceDE w:val="0"/>
              <w:autoSpaceDN w:val="0"/>
              <w:adjustRightInd w:val="0"/>
              <w:spacing w:after="0"/>
              <w:textAlignment w:val="baseline"/>
              <w:rPr>
                <w:color w:val="000000"/>
                <w:kern w:val="32"/>
                <w:sz w:val="22"/>
                <w:lang w:val="lv-LV" w:eastAsia="lv-LV"/>
              </w:rPr>
            </w:pPr>
          </w:p>
          <w:p w14:paraId="392E4954" w14:textId="0EBA6FAE" w:rsidR="00C60037" w:rsidRPr="00D35EB2" w:rsidRDefault="0006239F" w:rsidP="005E0D02">
            <w:pPr>
              <w:widowControl w:val="0"/>
              <w:rPr>
                <w:color w:val="000000"/>
                <w:kern w:val="32"/>
                <w:szCs w:val="24"/>
              </w:rPr>
            </w:pPr>
            <w:r w:rsidRPr="00D35EB2">
              <w:rPr>
                <w:color w:val="000000"/>
              </w:rPr>
              <w:t>Pilnīgi pārtraukt l</w:t>
            </w:r>
            <w:r w:rsidRPr="00D35EB2">
              <w:rPr>
                <w:color w:val="000000"/>
                <w:kern w:val="32"/>
                <w:szCs w:val="24"/>
              </w:rPr>
              <w:t xml:space="preserve">orlatiniba lietošanu, ja </w:t>
            </w:r>
            <w:r w:rsidR="00150334" w:rsidRPr="00D35EB2">
              <w:rPr>
                <w:color w:val="000000"/>
                <w:kern w:val="32"/>
                <w:szCs w:val="24"/>
              </w:rPr>
              <w:t xml:space="preserve">IPS/pneimonīts atkārtojas </w:t>
            </w:r>
            <w:r w:rsidR="00BB6B71" w:rsidRPr="00D35EB2">
              <w:rPr>
                <w:color w:val="000000"/>
                <w:kern w:val="32"/>
                <w:szCs w:val="24"/>
              </w:rPr>
              <w:t xml:space="preserve">vai </w:t>
            </w:r>
            <w:r w:rsidR="00727E4C" w:rsidRPr="00D35EB2">
              <w:rPr>
                <w:color w:val="000000"/>
                <w:kern w:val="32"/>
                <w:szCs w:val="24"/>
              </w:rPr>
              <w:t>nenotiek atveseļošanās pēc 6</w:t>
            </w:r>
            <w:r w:rsidR="002E562E" w:rsidRPr="00D35EB2">
              <w:rPr>
                <w:color w:val="000000"/>
                <w:kern w:val="32"/>
                <w:szCs w:val="24"/>
              </w:rPr>
              <w:t> </w:t>
            </w:r>
            <w:r w:rsidR="00727E4C" w:rsidRPr="00D35EB2">
              <w:rPr>
                <w:color w:val="000000"/>
                <w:kern w:val="32"/>
                <w:szCs w:val="24"/>
              </w:rPr>
              <w:t>nedēļu ilgas</w:t>
            </w:r>
            <w:r w:rsidRPr="00D35EB2">
              <w:rPr>
                <w:color w:val="000000"/>
                <w:kern w:val="32"/>
                <w:szCs w:val="24"/>
              </w:rPr>
              <w:t xml:space="preserve"> terapij</w:t>
            </w:r>
            <w:r w:rsidR="00727E4C" w:rsidRPr="00D35EB2">
              <w:rPr>
                <w:color w:val="000000"/>
                <w:kern w:val="32"/>
                <w:szCs w:val="24"/>
              </w:rPr>
              <w:t>as</w:t>
            </w:r>
            <w:r w:rsidRPr="00D35EB2">
              <w:rPr>
                <w:color w:val="000000"/>
                <w:kern w:val="32"/>
                <w:szCs w:val="24"/>
              </w:rPr>
              <w:t xml:space="preserve"> ar lorlatinibu </w:t>
            </w:r>
            <w:r w:rsidR="00BB6B71" w:rsidRPr="00D35EB2">
              <w:rPr>
                <w:color w:val="000000"/>
                <w:kern w:val="32"/>
                <w:szCs w:val="24"/>
              </w:rPr>
              <w:t>pārtraukšanas un</w:t>
            </w:r>
            <w:r w:rsidRPr="00D35EB2">
              <w:rPr>
                <w:color w:val="000000"/>
                <w:kern w:val="32"/>
                <w:szCs w:val="24"/>
              </w:rPr>
              <w:t xml:space="preserve"> ārstēšan</w:t>
            </w:r>
            <w:r w:rsidR="00BB6B71" w:rsidRPr="00D35EB2">
              <w:rPr>
                <w:color w:val="000000"/>
                <w:kern w:val="32"/>
                <w:szCs w:val="24"/>
              </w:rPr>
              <w:t>as</w:t>
            </w:r>
            <w:r w:rsidRPr="00D35EB2">
              <w:rPr>
                <w:color w:val="000000"/>
                <w:kern w:val="32"/>
                <w:szCs w:val="24"/>
              </w:rPr>
              <w:t xml:space="preserve"> ar steroīdiem</w:t>
            </w:r>
            <w:r w:rsidR="00C528DF">
              <w:rPr>
                <w:color w:val="000000"/>
                <w:kern w:val="32"/>
                <w:szCs w:val="24"/>
              </w:rPr>
              <w:t>.</w:t>
            </w:r>
          </w:p>
        </w:tc>
      </w:tr>
      <w:tr w:rsidR="00C60037" w:rsidRPr="00D35EB2" w14:paraId="493F0CB7" w14:textId="77777777" w:rsidTr="00C43891">
        <w:tc>
          <w:tcPr>
            <w:tcW w:w="4219" w:type="dxa"/>
            <w:vAlign w:val="center"/>
          </w:tcPr>
          <w:p w14:paraId="4159FF8F" w14:textId="77777777" w:rsidR="00F944DF" w:rsidRPr="00D35EB2" w:rsidRDefault="00C60037" w:rsidP="005C5CD5">
            <w:pPr>
              <w:pStyle w:val="Paragraph"/>
              <w:keepNext/>
              <w:widowControl w:val="0"/>
              <w:spacing w:after="0"/>
              <w:ind w:left="180" w:hanging="180"/>
              <w:rPr>
                <w:color w:val="000000"/>
                <w:kern w:val="32"/>
                <w:sz w:val="22"/>
                <w:szCs w:val="22"/>
                <w:lang w:val="lv-LV" w:eastAsia="lv-LV"/>
              </w:rPr>
            </w:pPr>
            <w:r w:rsidRPr="00D35EB2">
              <w:rPr>
                <w:color w:val="000000"/>
                <w:kern w:val="32"/>
                <w:sz w:val="22"/>
                <w:lang w:val="lv-LV" w:eastAsia="lv-LV"/>
              </w:rPr>
              <w:lastRenderedPageBreak/>
              <w:t xml:space="preserve">3. pakāpe: smaga </w:t>
            </w:r>
          </w:p>
          <w:p w14:paraId="34ADF0A2" w14:textId="77777777" w:rsidR="00F944DF" w:rsidRPr="00D35EB2" w:rsidRDefault="00F944DF" w:rsidP="005C5CD5">
            <w:pPr>
              <w:pStyle w:val="Paragraph"/>
              <w:keepNext/>
              <w:widowControl w:val="0"/>
              <w:spacing w:after="0"/>
              <w:ind w:left="180" w:hanging="180"/>
              <w:rPr>
                <w:color w:val="000000"/>
                <w:kern w:val="32"/>
                <w:sz w:val="22"/>
                <w:szCs w:val="22"/>
                <w:lang w:val="lv-LV" w:eastAsia="lv-LV"/>
              </w:rPr>
            </w:pPr>
          </w:p>
          <w:p w14:paraId="0FF54EF8" w14:textId="77777777" w:rsidR="00F944DF" w:rsidRPr="00D35EB2" w:rsidRDefault="00F944DF" w:rsidP="005C5CD5">
            <w:pPr>
              <w:pStyle w:val="Paragraph"/>
              <w:keepNext/>
              <w:widowControl w:val="0"/>
              <w:spacing w:after="0"/>
              <w:ind w:left="180" w:hanging="180"/>
              <w:rPr>
                <w:color w:val="000000"/>
                <w:kern w:val="32"/>
                <w:sz w:val="22"/>
                <w:szCs w:val="22"/>
                <w:u w:val="single"/>
                <w:lang w:val="lv-LV" w:eastAsia="lv-LV"/>
              </w:rPr>
            </w:pPr>
            <w:r w:rsidRPr="00D35EB2">
              <w:rPr>
                <w:color w:val="000000"/>
                <w:kern w:val="32"/>
                <w:sz w:val="22"/>
                <w:u w:val="single"/>
                <w:lang w:val="lv-LV" w:eastAsia="lv-LV"/>
              </w:rPr>
              <w:t>VAI</w:t>
            </w:r>
          </w:p>
          <w:p w14:paraId="50E34AF2" w14:textId="77777777" w:rsidR="00F944DF" w:rsidRPr="00D35EB2" w:rsidRDefault="00F944DF" w:rsidP="005C5CD5">
            <w:pPr>
              <w:pStyle w:val="Paragraph"/>
              <w:keepNext/>
              <w:widowControl w:val="0"/>
              <w:spacing w:after="0"/>
              <w:ind w:left="180" w:hanging="180"/>
              <w:rPr>
                <w:color w:val="000000"/>
                <w:kern w:val="32"/>
                <w:sz w:val="22"/>
                <w:szCs w:val="22"/>
                <w:lang w:val="lv-LV" w:eastAsia="lv-LV"/>
              </w:rPr>
            </w:pPr>
          </w:p>
          <w:p w14:paraId="3ABF115D" w14:textId="77777777" w:rsidR="00C60037" w:rsidRPr="00D35EB2" w:rsidRDefault="00F944DF" w:rsidP="005C5CD5">
            <w:pPr>
              <w:pStyle w:val="Paragraph"/>
              <w:keepNext/>
              <w:widowControl w:val="0"/>
              <w:spacing w:after="0"/>
              <w:ind w:left="180" w:hanging="180"/>
              <w:rPr>
                <w:color w:val="000000"/>
                <w:kern w:val="32"/>
                <w:sz w:val="22"/>
                <w:szCs w:val="22"/>
                <w:lang w:val="lv-LV" w:eastAsia="lv-LV"/>
              </w:rPr>
            </w:pPr>
            <w:r w:rsidRPr="00D35EB2">
              <w:rPr>
                <w:color w:val="000000"/>
                <w:kern w:val="32"/>
                <w:sz w:val="22"/>
                <w:lang w:val="lv-LV" w:eastAsia="lv-LV"/>
              </w:rPr>
              <w:t>4. pakāpe: dzīvībai bīstama/indicēta steidzama iejaukšanās</w:t>
            </w:r>
          </w:p>
        </w:tc>
        <w:tc>
          <w:tcPr>
            <w:tcW w:w="5670" w:type="dxa"/>
            <w:vAlign w:val="center"/>
          </w:tcPr>
          <w:p w14:paraId="4F09E265" w14:textId="77777777" w:rsidR="00C60037" w:rsidRPr="00D35EB2" w:rsidRDefault="00FF56E1" w:rsidP="005C5CD5">
            <w:pPr>
              <w:pStyle w:val="Paragraph"/>
              <w:keepNext/>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Pilnī</w:t>
            </w:r>
            <w:r w:rsidR="007C4CF2" w:rsidRPr="00D35EB2">
              <w:rPr>
                <w:color w:val="000000"/>
                <w:kern w:val="32"/>
                <w:sz w:val="22"/>
                <w:lang w:val="lv-LV" w:eastAsia="lv-LV"/>
              </w:rPr>
              <w:t>gi</w:t>
            </w:r>
            <w:r w:rsidRPr="00D35EB2">
              <w:rPr>
                <w:color w:val="000000"/>
                <w:kern w:val="32"/>
                <w:sz w:val="22"/>
                <w:lang w:val="lv-LV" w:eastAsia="lv-LV"/>
              </w:rPr>
              <w:t xml:space="preserve"> pārtraukt </w:t>
            </w:r>
            <w:r w:rsidR="00C60037" w:rsidRPr="00D35EB2">
              <w:rPr>
                <w:color w:val="000000"/>
                <w:kern w:val="32"/>
                <w:sz w:val="22"/>
                <w:lang w:val="lv-LV" w:eastAsia="lv-LV"/>
              </w:rPr>
              <w:t>lorlatiniba lietošanu</w:t>
            </w:r>
          </w:p>
        </w:tc>
      </w:tr>
      <w:tr w:rsidR="00C60037" w:rsidRPr="00D35EB2" w14:paraId="756F75FA" w14:textId="77777777" w:rsidTr="00C43891">
        <w:tc>
          <w:tcPr>
            <w:tcW w:w="9889" w:type="dxa"/>
            <w:gridSpan w:val="2"/>
            <w:vAlign w:val="center"/>
          </w:tcPr>
          <w:p w14:paraId="12D7A206" w14:textId="77777777" w:rsidR="00C60037" w:rsidRPr="00D35EB2" w:rsidRDefault="00C60037" w:rsidP="00CC1FDB">
            <w:pPr>
              <w:pStyle w:val="Paragraph"/>
              <w:tabs>
                <w:tab w:val="left" w:pos="4247"/>
              </w:tabs>
              <w:overflowPunct w:val="0"/>
              <w:autoSpaceDE w:val="0"/>
              <w:autoSpaceDN w:val="0"/>
              <w:adjustRightInd w:val="0"/>
              <w:spacing w:after="0"/>
              <w:textAlignment w:val="baseline"/>
              <w:rPr>
                <w:b/>
                <w:color w:val="000000"/>
                <w:kern w:val="32"/>
                <w:sz w:val="22"/>
                <w:szCs w:val="22"/>
                <w:lang w:val="lv-LV" w:eastAsia="lv-LV"/>
              </w:rPr>
            </w:pPr>
            <w:r w:rsidRPr="00D35EB2">
              <w:rPr>
                <w:b/>
                <w:color w:val="000000"/>
                <w:kern w:val="32"/>
                <w:sz w:val="22"/>
                <w:lang w:val="lv-LV" w:eastAsia="lv-LV"/>
              </w:rPr>
              <w:t>PR</w:t>
            </w:r>
            <w:r w:rsidR="0032427C" w:rsidRPr="00D35EB2">
              <w:rPr>
                <w:b/>
                <w:color w:val="000000"/>
                <w:kern w:val="32"/>
                <w:sz w:val="22"/>
                <w:lang w:val="lv-LV" w:eastAsia="lv-LV"/>
              </w:rPr>
              <w:t> </w:t>
            </w:r>
            <w:r w:rsidRPr="00D35EB2">
              <w:rPr>
                <w:b/>
                <w:color w:val="000000"/>
                <w:kern w:val="32"/>
                <w:sz w:val="22"/>
                <w:lang w:val="lv-LV" w:eastAsia="lv-LV"/>
              </w:rPr>
              <w:t>intervāla pagarināšanās/atrioventrikulārā (AV) blokāde</w:t>
            </w:r>
          </w:p>
        </w:tc>
      </w:tr>
      <w:tr w:rsidR="00C60037" w:rsidRPr="00D35EB2" w14:paraId="1C9AD130" w14:textId="77777777" w:rsidTr="00C43891">
        <w:trPr>
          <w:trHeight w:val="1484"/>
        </w:trPr>
        <w:tc>
          <w:tcPr>
            <w:tcW w:w="4219" w:type="dxa"/>
            <w:vAlign w:val="center"/>
          </w:tcPr>
          <w:p w14:paraId="500DE1B1" w14:textId="77777777" w:rsidR="00C60037" w:rsidRPr="00D35EB2" w:rsidRDefault="00C60037"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Pirmās pakāpes AV</w:t>
            </w:r>
            <w:r w:rsidR="0032427C" w:rsidRPr="00D35EB2">
              <w:rPr>
                <w:color w:val="000000"/>
                <w:kern w:val="32"/>
                <w:sz w:val="22"/>
                <w:lang w:val="lv-LV" w:eastAsia="lv-LV"/>
              </w:rPr>
              <w:t> </w:t>
            </w:r>
            <w:r w:rsidRPr="00D35EB2">
              <w:rPr>
                <w:color w:val="000000"/>
                <w:kern w:val="32"/>
                <w:sz w:val="22"/>
                <w:lang w:val="lv-LV" w:eastAsia="lv-LV"/>
              </w:rPr>
              <w:t>blokāde:</w:t>
            </w:r>
          </w:p>
          <w:p w14:paraId="3F983677" w14:textId="77777777" w:rsidR="00C60037" w:rsidRPr="00D35EB2" w:rsidRDefault="00C60037" w:rsidP="00CC1FDB">
            <w:pPr>
              <w:pStyle w:val="Paragraph"/>
              <w:widowControl w:val="0"/>
              <w:spacing w:after="0"/>
              <w:ind w:left="360"/>
              <w:rPr>
                <w:color w:val="000000"/>
                <w:kern w:val="32"/>
                <w:sz w:val="22"/>
                <w:szCs w:val="22"/>
                <w:lang w:val="lv-LV" w:eastAsia="lv-LV"/>
              </w:rPr>
            </w:pPr>
            <w:r w:rsidRPr="00D35EB2">
              <w:rPr>
                <w:color w:val="000000"/>
                <w:kern w:val="32"/>
                <w:sz w:val="22"/>
                <w:lang w:val="lv-LV" w:eastAsia="lv-LV"/>
              </w:rPr>
              <w:t>asimptomātiska</w:t>
            </w:r>
          </w:p>
        </w:tc>
        <w:tc>
          <w:tcPr>
            <w:tcW w:w="5670" w:type="dxa"/>
            <w:vAlign w:val="center"/>
          </w:tcPr>
          <w:p w14:paraId="4D6E540A" w14:textId="397EAEAB" w:rsidR="00C60037" w:rsidRPr="00D35EB2" w:rsidRDefault="00C60037" w:rsidP="00CC1FDB">
            <w:pPr>
              <w:pStyle w:val="Paragraph"/>
              <w:tabs>
                <w:tab w:val="left" w:pos="4247"/>
              </w:tabs>
              <w:overflowPunct w:val="0"/>
              <w:autoSpaceDE w:val="0"/>
              <w:autoSpaceDN w:val="0"/>
              <w:adjustRightInd w:val="0"/>
              <w:spacing w:after="0"/>
              <w:textAlignment w:val="baseline"/>
              <w:rPr>
                <w:b/>
                <w:color w:val="000000"/>
                <w:kern w:val="32"/>
                <w:sz w:val="22"/>
                <w:szCs w:val="22"/>
                <w:lang w:val="lv-LV" w:eastAsia="lv-LV"/>
              </w:rPr>
            </w:pPr>
            <w:r w:rsidRPr="00D35EB2">
              <w:rPr>
                <w:color w:val="000000"/>
                <w:sz w:val="22"/>
                <w:lang w:val="lv-LV" w:eastAsia="lv-LV"/>
              </w:rPr>
              <w:t>Turpināt lietot tādu pašu lorlatiniba devu bez pārtraukuma. Apsvērt vienlaicīg</w:t>
            </w:r>
            <w:r w:rsidR="00B85989" w:rsidRPr="00D35EB2">
              <w:rPr>
                <w:color w:val="000000"/>
                <w:sz w:val="22"/>
                <w:lang w:val="lv-LV" w:eastAsia="lv-LV"/>
              </w:rPr>
              <w:t>i lietoto</w:t>
            </w:r>
            <w:r w:rsidRPr="00D35EB2">
              <w:rPr>
                <w:color w:val="000000"/>
                <w:sz w:val="22"/>
                <w:lang w:val="lv-LV" w:eastAsia="lv-LV"/>
              </w:rPr>
              <w:t xml:space="preserve"> zāļu ie</w:t>
            </w:r>
            <w:r w:rsidR="00B85989" w:rsidRPr="00D35EB2">
              <w:rPr>
                <w:color w:val="000000"/>
                <w:sz w:val="22"/>
                <w:lang w:val="lv-LV" w:eastAsia="lv-LV"/>
              </w:rPr>
              <w:t>tekmi</w:t>
            </w:r>
            <w:r w:rsidRPr="00D35EB2">
              <w:rPr>
                <w:color w:val="000000"/>
                <w:sz w:val="22"/>
                <w:lang w:val="lv-LV" w:eastAsia="lv-LV"/>
              </w:rPr>
              <w:t xml:space="preserve">, izvērtēt un koriģēt elektrolītu līdzsvara traucējumus, kas var </w:t>
            </w:r>
            <w:r w:rsidR="00EB2387" w:rsidRPr="00D35EB2">
              <w:rPr>
                <w:color w:val="000000"/>
                <w:sz w:val="22"/>
                <w:lang w:val="lv-LV" w:eastAsia="lv-LV"/>
              </w:rPr>
              <w:t>pagarināt</w:t>
            </w:r>
            <w:r w:rsidRPr="00D35EB2">
              <w:rPr>
                <w:color w:val="000000"/>
                <w:sz w:val="22"/>
                <w:lang w:val="lv-LV" w:eastAsia="lv-LV"/>
              </w:rPr>
              <w:t xml:space="preserve"> PR</w:t>
            </w:r>
            <w:r w:rsidR="0032427C" w:rsidRPr="00D35EB2">
              <w:rPr>
                <w:color w:val="000000"/>
                <w:sz w:val="22"/>
                <w:lang w:val="lv-LV" w:eastAsia="lv-LV"/>
              </w:rPr>
              <w:t> </w:t>
            </w:r>
            <w:r w:rsidRPr="00D35EB2">
              <w:rPr>
                <w:color w:val="000000"/>
                <w:sz w:val="22"/>
                <w:lang w:val="lv-LV" w:eastAsia="lv-LV"/>
              </w:rPr>
              <w:t xml:space="preserve">intervālu. </w:t>
            </w:r>
            <w:r w:rsidR="00B85989" w:rsidRPr="00D35EB2">
              <w:rPr>
                <w:color w:val="000000"/>
                <w:sz w:val="22"/>
                <w:lang w:val="lv-LV" w:eastAsia="lv-LV"/>
              </w:rPr>
              <w:t xml:space="preserve">Kontrolēt </w:t>
            </w:r>
            <w:r w:rsidRPr="00D35EB2">
              <w:rPr>
                <w:color w:val="000000"/>
                <w:sz w:val="22"/>
                <w:lang w:val="lv-LV" w:eastAsia="lv-LV"/>
              </w:rPr>
              <w:t xml:space="preserve">EKG/simptomus, kas potenciāli saistīti ar </w:t>
            </w:r>
            <w:r w:rsidR="00191490" w:rsidRPr="00D35EB2">
              <w:rPr>
                <w:color w:val="000000"/>
                <w:sz w:val="22"/>
                <w:lang w:val="lv-LV" w:eastAsia="lv-LV"/>
              </w:rPr>
              <w:t>AV</w:t>
            </w:r>
            <w:r w:rsidR="00CF2326" w:rsidRPr="00D35EB2">
              <w:rPr>
                <w:color w:val="000000"/>
                <w:sz w:val="22"/>
                <w:lang w:val="lv-LV" w:eastAsia="lv-LV"/>
              </w:rPr>
              <w:t> </w:t>
            </w:r>
            <w:r w:rsidRPr="00D35EB2">
              <w:rPr>
                <w:color w:val="000000"/>
                <w:sz w:val="22"/>
                <w:lang w:val="lv-LV" w:eastAsia="lv-LV"/>
              </w:rPr>
              <w:t>blokādi</w:t>
            </w:r>
            <w:r w:rsidR="00C528DF">
              <w:rPr>
                <w:color w:val="000000"/>
                <w:sz w:val="22"/>
                <w:lang w:val="lv-LV" w:eastAsia="lv-LV"/>
              </w:rPr>
              <w:t>.</w:t>
            </w:r>
          </w:p>
        </w:tc>
      </w:tr>
      <w:tr w:rsidR="00210ABD" w:rsidRPr="00D35EB2" w14:paraId="4E77B4D6" w14:textId="77777777" w:rsidTr="00C43891">
        <w:trPr>
          <w:trHeight w:val="1421"/>
        </w:trPr>
        <w:tc>
          <w:tcPr>
            <w:tcW w:w="4219" w:type="dxa"/>
            <w:vAlign w:val="center"/>
          </w:tcPr>
          <w:p w14:paraId="7A57D1D6" w14:textId="77777777" w:rsidR="00210ABD" w:rsidRPr="00D35EB2" w:rsidRDefault="00210ABD"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Pirmās pakāpes AV</w:t>
            </w:r>
            <w:r w:rsidR="0032427C" w:rsidRPr="00D35EB2">
              <w:rPr>
                <w:color w:val="000000"/>
                <w:kern w:val="32"/>
                <w:sz w:val="22"/>
                <w:lang w:val="lv-LV" w:eastAsia="lv-LV"/>
              </w:rPr>
              <w:t> </w:t>
            </w:r>
            <w:r w:rsidRPr="00D35EB2">
              <w:rPr>
                <w:color w:val="000000"/>
                <w:kern w:val="32"/>
                <w:sz w:val="22"/>
                <w:lang w:val="lv-LV" w:eastAsia="lv-LV"/>
              </w:rPr>
              <w:t>blokāde:</w:t>
            </w:r>
          </w:p>
          <w:p w14:paraId="1619EFD0" w14:textId="77777777" w:rsidR="00210ABD" w:rsidRPr="00D35EB2" w:rsidRDefault="00210ABD" w:rsidP="00CC1FDB">
            <w:pPr>
              <w:pStyle w:val="Paragraph"/>
              <w:widowControl w:val="0"/>
              <w:spacing w:after="0"/>
              <w:ind w:firstLine="360"/>
              <w:rPr>
                <w:color w:val="000000"/>
                <w:kern w:val="32"/>
                <w:sz w:val="22"/>
                <w:szCs w:val="22"/>
                <w:lang w:val="lv-LV" w:eastAsia="lv-LV"/>
              </w:rPr>
            </w:pPr>
            <w:r w:rsidRPr="00D35EB2">
              <w:rPr>
                <w:color w:val="000000"/>
                <w:kern w:val="32"/>
                <w:sz w:val="22"/>
                <w:lang w:val="lv-LV" w:eastAsia="lv-LV"/>
              </w:rPr>
              <w:t xml:space="preserve">simptomātiska </w:t>
            </w:r>
          </w:p>
        </w:tc>
        <w:tc>
          <w:tcPr>
            <w:tcW w:w="5670" w:type="dxa"/>
            <w:vAlign w:val="center"/>
          </w:tcPr>
          <w:p w14:paraId="7C11B5C8" w14:textId="1608273D" w:rsidR="00210ABD" w:rsidRPr="00D35EB2" w:rsidRDefault="00210ABD" w:rsidP="00CC1FDB">
            <w:pPr>
              <w:pStyle w:val="Paragraph"/>
              <w:tabs>
                <w:tab w:val="left" w:pos="4247"/>
              </w:tabs>
              <w:overflowPunct w:val="0"/>
              <w:autoSpaceDE w:val="0"/>
              <w:autoSpaceDN w:val="0"/>
              <w:adjustRightInd w:val="0"/>
              <w:spacing w:after="0"/>
              <w:textAlignment w:val="baseline"/>
              <w:rPr>
                <w:color w:val="000000"/>
                <w:sz w:val="22"/>
                <w:szCs w:val="22"/>
                <w:lang w:val="lv-LV" w:eastAsia="lv-LV"/>
              </w:rPr>
            </w:pPr>
            <w:r w:rsidRPr="00D35EB2">
              <w:rPr>
                <w:color w:val="000000"/>
                <w:sz w:val="22"/>
                <w:lang w:val="lv-LV" w:eastAsia="lv-LV"/>
              </w:rPr>
              <w:t>Pārtraukt lorlatiniba lietošanu. Apsvērt vienlaicīg</w:t>
            </w:r>
            <w:r w:rsidR="004A0507" w:rsidRPr="00D35EB2">
              <w:rPr>
                <w:color w:val="000000"/>
                <w:sz w:val="22"/>
                <w:lang w:val="lv-LV" w:eastAsia="lv-LV"/>
              </w:rPr>
              <w:t>i lietoto</w:t>
            </w:r>
            <w:r w:rsidRPr="00D35EB2">
              <w:rPr>
                <w:color w:val="000000"/>
                <w:sz w:val="22"/>
                <w:lang w:val="lv-LV" w:eastAsia="lv-LV"/>
              </w:rPr>
              <w:t xml:space="preserve"> zāļu ie</w:t>
            </w:r>
            <w:r w:rsidR="004A0507" w:rsidRPr="00D35EB2">
              <w:rPr>
                <w:color w:val="000000"/>
                <w:sz w:val="22"/>
                <w:lang w:val="lv-LV" w:eastAsia="lv-LV"/>
              </w:rPr>
              <w:t>tekmi</w:t>
            </w:r>
            <w:r w:rsidRPr="00D35EB2">
              <w:rPr>
                <w:color w:val="000000"/>
                <w:sz w:val="22"/>
                <w:lang w:val="lv-LV" w:eastAsia="lv-LV"/>
              </w:rPr>
              <w:t xml:space="preserve">, izvērtēt un koriģēt elektrolītu līdzsvara traucējumus, kas var </w:t>
            </w:r>
            <w:r w:rsidR="00EB2387" w:rsidRPr="00D35EB2">
              <w:rPr>
                <w:color w:val="000000"/>
                <w:sz w:val="22"/>
                <w:lang w:val="lv-LV" w:eastAsia="lv-LV"/>
              </w:rPr>
              <w:t>pagarināt</w:t>
            </w:r>
            <w:r w:rsidRPr="00D35EB2">
              <w:rPr>
                <w:color w:val="000000"/>
                <w:sz w:val="22"/>
                <w:lang w:val="lv-LV" w:eastAsia="lv-LV"/>
              </w:rPr>
              <w:t xml:space="preserve"> PR</w:t>
            </w:r>
            <w:r w:rsidR="0032427C" w:rsidRPr="00D35EB2">
              <w:rPr>
                <w:color w:val="000000"/>
                <w:sz w:val="22"/>
                <w:lang w:val="lv-LV" w:eastAsia="lv-LV"/>
              </w:rPr>
              <w:t> </w:t>
            </w:r>
            <w:r w:rsidRPr="00D35EB2">
              <w:rPr>
                <w:color w:val="000000"/>
                <w:sz w:val="22"/>
                <w:lang w:val="lv-LV" w:eastAsia="lv-LV"/>
              </w:rPr>
              <w:t xml:space="preserve">intervālu. </w:t>
            </w:r>
            <w:r w:rsidR="00B85989" w:rsidRPr="00D35EB2">
              <w:rPr>
                <w:color w:val="000000"/>
                <w:sz w:val="22"/>
                <w:lang w:val="lv-LV" w:eastAsia="lv-LV"/>
              </w:rPr>
              <w:t xml:space="preserve">Kontrolēt </w:t>
            </w:r>
            <w:r w:rsidRPr="00D35EB2">
              <w:rPr>
                <w:color w:val="000000"/>
                <w:sz w:val="22"/>
                <w:lang w:val="lv-LV" w:eastAsia="lv-LV"/>
              </w:rPr>
              <w:t>EKG/simptomus, kas potenciāli saistīti ar AV blokādi. Ja simptomi izzūd, atsākt lorlatiniba lietošanu</w:t>
            </w:r>
            <w:r w:rsidR="00BD2762" w:rsidRPr="00D35EB2">
              <w:rPr>
                <w:color w:val="000000"/>
                <w:sz w:val="22"/>
                <w:lang w:val="lv-LV" w:eastAsia="lv-LV"/>
              </w:rPr>
              <w:t>, samazinot devu par 1</w:t>
            </w:r>
            <w:r w:rsidR="00981A3F" w:rsidRPr="00D35EB2">
              <w:rPr>
                <w:color w:val="000000"/>
                <w:sz w:val="22"/>
                <w:lang w:val="lv-LV" w:eastAsia="lv-LV"/>
              </w:rPr>
              <w:t> </w:t>
            </w:r>
            <w:r w:rsidR="00BD2762" w:rsidRPr="00D35EB2">
              <w:rPr>
                <w:color w:val="000000"/>
                <w:sz w:val="22"/>
                <w:lang w:val="lv-LV" w:eastAsia="lv-LV"/>
              </w:rPr>
              <w:t>līmeni</w:t>
            </w:r>
            <w:r w:rsidR="00C528DF">
              <w:rPr>
                <w:color w:val="000000"/>
                <w:sz w:val="22"/>
                <w:lang w:val="lv-LV" w:eastAsia="lv-LV"/>
              </w:rPr>
              <w:t>.</w:t>
            </w:r>
          </w:p>
        </w:tc>
      </w:tr>
      <w:tr w:rsidR="00C60037" w:rsidRPr="00D35EB2" w14:paraId="694231A8" w14:textId="77777777" w:rsidTr="00C43891">
        <w:tc>
          <w:tcPr>
            <w:tcW w:w="4219" w:type="dxa"/>
            <w:vAlign w:val="center"/>
          </w:tcPr>
          <w:p w14:paraId="61616742" w14:textId="77777777" w:rsidR="00C60037" w:rsidRPr="00D35EB2" w:rsidRDefault="00C60037"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Otrās pakāpes AV</w:t>
            </w:r>
            <w:r w:rsidR="0032427C" w:rsidRPr="00D35EB2">
              <w:rPr>
                <w:color w:val="000000"/>
                <w:kern w:val="32"/>
                <w:sz w:val="22"/>
                <w:lang w:val="lv-LV" w:eastAsia="lv-LV"/>
              </w:rPr>
              <w:t> </w:t>
            </w:r>
            <w:r w:rsidRPr="00D35EB2">
              <w:rPr>
                <w:color w:val="000000"/>
                <w:kern w:val="32"/>
                <w:sz w:val="22"/>
                <w:lang w:val="lv-LV" w:eastAsia="lv-LV"/>
              </w:rPr>
              <w:t>blokāde:</w:t>
            </w:r>
          </w:p>
          <w:p w14:paraId="70C32FEE" w14:textId="77777777" w:rsidR="00C60037" w:rsidRPr="00D35EB2" w:rsidRDefault="00C60037" w:rsidP="00CC1FDB">
            <w:pPr>
              <w:pStyle w:val="Paragraph"/>
              <w:widowControl w:val="0"/>
              <w:spacing w:after="0"/>
              <w:ind w:left="180" w:firstLine="180"/>
              <w:rPr>
                <w:color w:val="000000"/>
                <w:kern w:val="32"/>
                <w:sz w:val="22"/>
                <w:szCs w:val="22"/>
                <w:lang w:val="lv-LV" w:eastAsia="lv-LV"/>
              </w:rPr>
            </w:pPr>
            <w:r w:rsidRPr="00D35EB2">
              <w:rPr>
                <w:color w:val="000000"/>
                <w:kern w:val="32"/>
                <w:sz w:val="22"/>
                <w:lang w:val="lv-LV" w:eastAsia="lv-LV"/>
              </w:rPr>
              <w:t xml:space="preserve">asimptomātiska </w:t>
            </w:r>
          </w:p>
        </w:tc>
        <w:tc>
          <w:tcPr>
            <w:tcW w:w="5670" w:type="dxa"/>
          </w:tcPr>
          <w:p w14:paraId="0B12BF51" w14:textId="695316C0" w:rsidR="00C60037" w:rsidRPr="00D35EB2" w:rsidRDefault="00C60037" w:rsidP="00CC1FDB">
            <w:pPr>
              <w:pStyle w:val="Paragraph"/>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sz w:val="22"/>
                <w:lang w:val="lv-LV" w:eastAsia="lv-LV"/>
              </w:rPr>
              <w:t>Pārtraukt lorlatiniba lietošanu. Apsvērt vienlaicīg</w:t>
            </w:r>
            <w:r w:rsidR="008116EB" w:rsidRPr="00D35EB2">
              <w:rPr>
                <w:color w:val="000000"/>
                <w:sz w:val="22"/>
                <w:lang w:val="lv-LV" w:eastAsia="lv-LV"/>
              </w:rPr>
              <w:t>i</w:t>
            </w:r>
            <w:r w:rsidRPr="00D35EB2">
              <w:rPr>
                <w:color w:val="000000"/>
                <w:sz w:val="22"/>
                <w:lang w:val="lv-LV" w:eastAsia="lv-LV"/>
              </w:rPr>
              <w:t xml:space="preserve"> </w:t>
            </w:r>
            <w:r w:rsidR="00334F6F" w:rsidRPr="00D35EB2">
              <w:rPr>
                <w:color w:val="000000"/>
                <w:sz w:val="22"/>
                <w:lang w:val="lv-LV" w:eastAsia="lv-LV"/>
              </w:rPr>
              <w:t>lietoto zāļu ietekmi</w:t>
            </w:r>
            <w:r w:rsidRPr="00D35EB2">
              <w:rPr>
                <w:color w:val="000000"/>
                <w:sz w:val="22"/>
                <w:lang w:val="lv-LV" w:eastAsia="lv-LV"/>
              </w:rPr>
              <w:t xml:space="preserve">, izvērtēt un koriģēt elektrolītu līdzsvara traucējumus, kas var </w:t>
            </w:r>
            <w:r w:rsidR="00C467A1" w:rsidRPr="00D35EB2">
              <w:rPr>
                <w:color w:val="000000"/>
                <w:sz w:val="22"/>
                <w:lang w:val="lv-LV" w:eastAsia="lv-LV"/>
              </w:rPr>
              <w:t>pagarināt</w:t>
            </w:r>
            <w:r w:rsidRPr="00D35EB2">
              <w:rPr>
                <w:color w:val="000000"/>
                <w:sz w:val="22"/>
                <w:lang w:val="lv-LV" w:eastAsia="lv-LV"/>
              </w:rPr>
              <w:t xml:space="preserve"> PR</w:t>
            </w:r>
            <w:r w:rsidR="00CF3C9F" w:rsidRPr="00D35EB2">
              <w:rPr>
                <w:color w:val="000000"/>
                <w:sz w:val="22"/>
                <w:lang w:val="lv-LV" w:eastAsia="lv-LV"/>
              </w:rPr>
              <w:t> </w:t>
            </w:r>
            <w:r w:rsidRPr="00D35EB2">
              <w:rPr>
                <w:color w:val="000000"/>
                <w:sz w:val="22"/>
                <w:lang w:val="lv-LV" w:eastAsia="lv-LV"/>
              </w:rPr>
              <w:t xml:space="preserve">intervālu. </w:t>
            </w:r>
            <w:r w:rsidR="00334F6F" w:rsidRPr="00D35EB2">
              <w:rPr>
                <w:color w:val="000000"/>
                <w:sz w:val="22"/>
                <w:lang w:val="lv-LV" w:eastAsia="lv-LV"/>
              </w:rPr>
              <w:t xml:space="preserve">Kontrolēt </w:t>
            </w:r>
            <w:r w:rsidRPr="00D35EB2">
              <w:rPr>
                <w:color w:val="000000"/>
                <w:sz w:val="22"/>
                <w:lang w:val="lv-LV" w:eastAsia="lv-LV"/>
              </w:rPr>
              <w:t xml:space="preserve">EKG/simptomus, kas potenciāli saistīti ar </w:t>
            </w:r>
            <w:r w:rsidR="00191490" w:rsidRPr="00D35EB2">
              <w:rPr>
                <w:color w:val="000000"/>
                <w:sz w:val="22"/>
                <w:lang w:val="lv-LV" w:eastAsia="lv-LV"/>
              </w:rPr>
              <w:t>AV</w:t>
            </w:r>
            <w:r w:rsidR="00CF3C9F" w:rsidRPr="00D35EB2">
              <w:rPr>
                <w:color w:val="000000"/>
                <w:sz w:val="22"/>
                <w:lang w:val="lv-LV" w:eastAsia="lv-LV"/>
              </w:rPr>
              <w:t> </w:t>
            </w:r>
            <w:r w:rsidRPr="00D35EB2">
              <w:rPr>
                <w:color w:val="000000"/>
                <w:sz w:val="22"/>
                <w:lang w:val="lv-LV" w:eastAsia="lv-LV"/>
              </w:rPr>
              <w:t xml:space="preserve">blokādi. Ja </w:t>
            </w:r>
            <w:r w:rsidR="001B33CC" w:rsidRPr="00D35EB2">
              <w:rPr>
                <w:color w:val="000000"/>
                <w:sz w:val="22"/>
                <w:lang w:val="lv-LV" w:eastAsia="lv-LV"/>
              </w:rPr>
              <w:t xml:space="preserve">turpmākās </w:t>
            </w:r>
            <w:r w:rsidRPr="00D35EB2">
              <w:rPr>
                <w:color w:val="000000"/>
                <w:sz w:val="22"/>
                <w:lang w:val="lv-LV" w:eastAsia="lv-LV"/>
              </w:rPr>
              <w:t>EKG neuzrāda otrās pakāpes AV</w:t>
            </w:r>
            <w:r w:rsidR="0032427C" w:rsidRPr="00D35EB2">
              <w:rPr>
                <w:color w:val="000000"/>
                <w:sz w:val="22"/>
                <w:lang w:val="lv-LV" w:eastAsia="lv-LV"/>
              </w:rPr>
              <w:t> </w:t>
            </w:r>
            <w:r w:rsidRPr="00D35EB2">
              <w:rPr>
                <w:color w:val="000000"/>
                <w:sz w:val="22"/>
                <w:lang w:val="lv-LV" w:eastAsia="lv-LV"/>
              </w:rPr>
              <w:t>blokādi, atsākt lorlatiniba lietošanu</w:t>
            </w:r>
            <w:r w:rsidR="00BD2762" w:rsidRPr="00D35EB2">
              <w:rPr>
                <w:color w:val="000000"/>
                <w:sz w:val="22"/>
                <w:lang w:val="lv-LV" w:eastAsia="lv-LV"/>
              </w:rPr>
              <w:t>, samazinot devu par 1 līmeni</w:t>
            </w:r>
            <w:r w:rsidR="00C528DF">
              <w:rPr>
                <w:color w:val="000000"/>
                <w:sz w:val="22"/>
                <w:lang w:val="lv-LV" w:eastAsia="lv-LV"/>
              </w:rPr>
              <w:t>.</w:t>
            </w:r>
          </w:p>
        </w:tc>
      </w:tr>
      <w:tr w:rsidR="00210ABD" w:rsidRPr="00D35EB2" w14:paraId="33F4FAB3" w14:textId="77777777" w:rsidTr="00C43891">
        <w:tc>
          <w:tcPr>
            <w:tcW w:w="4219" w:type="dxa"/>
            <w:vAlign w:val="center"/>
          </w:tcPr>
          <w:p w14:paraId="2B77F2D1" w14:textId="77777777" w:rsidR="00210ABD" w:rsidRPr="00D35EB2" w:rsidRDefault="00210ABD"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Otrās pakāpes AV</w:t>
            </w:r>
            <w:r w:rsidR="00CF3C9F" w:rsidRPr="00D35EB2">
              <w:rPr>
                <w:color w:val="000000"/>
                <w:kern w:val="32"/>
                <w:sz w:val="22"/>
                <w:lang w:val="lv-LV" w:eastAsia="lv-LV"/>
              </w:rPr>
              <w:t> </w:t>
            </w:r>
            <w:r w:rsidRPr="00D35EB2">
              <w:rPr>
                <w:color w:val="000000"/>
                <w:kern w:val="32"/>
                <w:sz w:val="22"/>
                <w:lang w:val="lv-LV" w:eastAsia="lv-LV"/>
              </w:rPr>
              <w:t>blokāde:</w:t>
            </w:r>
          </w:p>
          <w:p w14:paraId="33AB0E46" w14:textId="77777777" w:rsidR="00210ABD" w:rsidRPr="00D35EB2" w:rsidRDefault="00210ABD" w:rsidP="00CC1FDB">
            <w:pPr>
              <w:pStyle w:val="Paragraph"/>
              <w:widowControl w:val="0"/>
              <w:spacing w:after="0"/>
              <w:ind w:firstLine="360"/>
              <w:rPr>
                <w:color w:val="000000"/>
                <w:kern w:val="32"/>
                <w:sz w:val="22"/>
                <w:szCs w:val="22"/>
                <w:lang w:val="lv-LV" w:eastAsia="lv-LV"/>
              </w:rPr>
            </w:pPr>
            <w:r w:rsidRPr="00D35EB2">
              <w:rPr>
                <w:color w:val="000000"/>
                <w:kern w:val="32"/>
                <w:sz w:val="22"/>
                <w:lang w:val="lv-LV" w:eastAsia="lv-LV"/>
              </w:rPr>
              <w:t xml:space="preserve">simptomātiska </w:t>
            </w:r>
          </w:p>
        </w:tc>
        <w:tc>
          <w:tcPr>
            <w:tcW w:w="5670" w:type="dxa"/>
          </w:tcPr>
          <w:p w14:paraId="444F5ECF" w14:textId="09C49A46" w:rsidR="00210ABD" w:rsidRPr="00D35EB2" w:rsidRDefault="00210ABD" w:rsidP="0077121B">
            <w:pPr>
              <w:pStyle w:val="Paragraph"/>
              <w:tabs>
                <w:tab w:val="left" w:pos="4247"/>
              </w:tabs>
              <w:overflowPunct w:val="0"/>
              <w:autoSpaceDE w:val="0"/>
              <w:autoSpaceDN w:val="0"/>
              <w:adjustRightInd w:val="0"/>
              <w:spacing w:after="0"/>
              <w:textAlignment w:val="baseline"/>
              <w:rPr>
                <w:color w:val="000000"/>
                <w:sz w:val="22"/>
                <w:szCs w:val="22"/>
                <w:lang w:val="lv-LV" w:eastAsia="lv-LV"/>
              </w:rPr>
            </w:pPr>
            <w:r w:rsidRPr="00D35EB2">
              <w:rPr>
                <w:color w:val="000000"/>
                <w:sz w:val="22"/>
                <w:lang w:val="lv-LV" w:eastAsia="lv-LV"/>
              </w:rPr>
              <w:t>Pārtraukt lorlatiniba lietošanu. Apsvērt vienlaicīg</w:t>
            </w:r>
            <w:r w:rsidR="00A1392A" w:rsidRPr="00D35EB2">
              <w:rPr>
                <w:color w:val="000000"/>
                <w:sz w:val="22"/>
                <w:lang w:val="lv-LV" w:eastAsia="lv-LV"/>
              </w:rPr>
              <w:t>i lietoto zāļu ietekmi</w:t>
            </w:r>
            <w:r w:rsidRPr="00D35EB2">
              <w:rPr>
                <w:color w:val="000000"/>
                <w:sz w:val="22"/>
                <w:lang w:val="lv-LV" w:eastAsia="lv-LV"/>
              </w:rPr>
              <w:t xml:space="preserve">, izvērtēt un koriģēt elektrolītu līdzsvara traucējumus, kas var </w:t>
            </w:r>
            <w:r w:rsidR="00C467A1" w:rsidRPr="00D35EB2">
              <w:rPr>
                <w:color w:val="000000"/>
                <w:sz w:val="22"/>
                <w:lang w:val="lv-LV" w:eastAsia="lv-LV"/>
              </w:rPr>
              <w:t>pagarināt</w:t>
            </w:r>
            <w:r w:rsidRPr="00D35EB2">
              <w:rPr>
                <w:color w:val="000000"/>
                <w:sz w:val="22"/>
                <w:lang w:val="lv-LV" w:eastAsia="lv-LV"/>
              </w:rPr>
              <w:t xml:space="preserve"> PR</w:t>
            </w:r>
            <w:r w:rsidR="00CF3C9F" w:rsidRPr="00D35EB2">
              <w:rPr>
                <w:color w:val="000000"/>
                <w:sz w:val="22"/>
                <w:lang w:val="lv-LV" w:eastAsia="lv-LV"/>
              </w:rPr>
              <w:t> </w:t>
            </w:r>
            <w:r w:rsidRPr="00D35EB2">
              <w:rPr>
                <w:color w:val="000000"/>
                <w:sz w:val="22"/>
                <w:lang w:val="lv-LV" w:eastAsia="lv-LV"/>
              </w:rPr>
              <w:t xml:space="preserve">intervālu. </w:t>
            </w:r>
            <w:r w:rsidR="00814C14" w:rsidRPr="00D35EB2">
              <w:rPr>
                <w:color w:val="000000"/>
                <w:sz w:val="22"/>
                <w:lang w:val="lv-LV" w:eastAsia="lv-LV"/>
              </w:rPr>
              <w:t xml:space="preserve">Nosūtīt </w:t>
            </w:r>
            <w:r w:rsidRPr="00D35EB2">
              <w:rPr>
                <w:color w:val="000000"/>
                <w:sz w:val="22"/>
                <w:lang w:val="lv-LV" w:eastAsia="lv-LV"/>
              </w:rPr>
              <w:t>sirdsdarbības novērošan</w:t>
            </w:r>
            <w:r w:rsidR="00814C14" w:rsidRPr="00D35EB2">
              <w:rPr>
                <w:color w:val="000000"/>
                <w:sz w:val="22"/>
                <w:lang w:val="lv-LV" w:eastAsia="lv-LV"/>
              </w:rPr>
              <w:t>ai</w:t>
            </w:r>
            <w:r w:rsidRPr="00D35EB2">
              <w:rPr>
                <w:color w:val="000000"/>
                <w:sz w:val="22"/>
                <w:lang w:val="lv-LV" w:eastAsia="lv-LV"/>
              </w:rPr>
              <w:t xml:space="preserve"> un </w:t>
            </w:r>
            <w:r w:rsidR="00814C14" w:rsidRPr="00D35EB2">
              <w:rPr>
                <w:color w:val="000000"/>
                <w:sz w:val="22"/>
                <w:lang w:val="lv-LV" w:eastAsia="lv-LV"/>
              </w:rPr>
              <w:t>kontrolei</w:t>
            </w:r>
            <w:r w:rsidRPr="00D35EB2">
              <w:rPr>
                <w:color w:val="000000"/>
                <w:sz w:val="22"/>
                <w:lang w:val="lv-LV" w:eastAsia="lv-LV"/>
              </w:rPr>
              <w:t xml:space="preserve">. Apsvērt elektrokardiostimulatora </w:t>
            </w:r>
            <w:r w:rsidR="0077121B" w:rsidRPr="00D35EB2">
              <w:rPr>
                <w:color w:val="000000"/>
                <w:sz w:val="22"/>
                <w:lang w:val="lv-LV" w:eastAsia="lv-LV"/>
              </w:rPr>
              <w:t>implantāciju</w:t>
            </w:r>
            <w:r w:rsidRPr="00D35EB2">
              <w:rPr>
                <w:color w:val="000000"/>
                <w:sz w:val="22"/>
                <w:lang w:val="lv-LV" w:eastAsia="lv-LV"/>
              </w:rPr>
              <w:t>, ja simptomātiska AV</w:t>
            </w:r>
            <w:r w:rsidR="00CF3C9F" w:rsidRPr="00D35EB2">
              <w:rPr>
                <w:color w:val="000000"/>
                <w:sz w:val="22"/>
                <w:lang w:val="lv-LV" w:eastAsia="lv-LV"/>
              </w:rPr>
              <w:t> </w:t>
            </w:r>
            <w:r w:rsidRPr="00D35EB2">
              <w:rPr>
                <w:color w:val="000000"/>
                <w:sz w:val="22"/>
                <w:lang w:val="lv-LV" w:eastAsia="lv-LV"/>
              </w:rPr>
              <w:t>blokāde neizzūd. Ja simptomi un otrās pakāpes AV</w:t>
            </w:r>
            <w:r w:rsidR="00CF3C9F" w:rsidRPr="00D35EB2">
              <w:rPr>
                <w:color w:val="000000"/>
                <w:sz w:val="22"/>
                <w:lang w:val="lv-LV" w:eastAsia="lv-LV"/>
              </w:rPr>
              <w:t> </w:t>
            </w:r>
            <w:r w:rsidRPr="00D35EB2">
              <w:rPr>
                <w:color w:val="000000"/>
                <w:sz w:val="22"/>
                <w:lang w:val="lv-LV" w:eastAsia="lv-LV"/>
              </w:rPr>
              <w:t>blokāde izzūd vai pacienti atgriežas pirmās pakāpes asimptomātiskas AV</w:t>
            </w:r>
            <w:r w:rsidR="00CF3C9F" w:rsidRPr="00D35EB2">
              <w:rPr>
                <w:color w:val="000000"/>
                <w:sz w:val="22"/>
                <w:lang w:val="lv-LV" w:eastAsia="lv-LV"/>
              </w:rPr>
              <w:t> </w:t>
            </w:r>
            <w:r w:rsidRPr="00D35EB2">
              <w:rPr>
                <w:color w:val="000000"/>
                <w:sz w:val="22"/>
                <w:lang w:val="lv-LV" w:eastAsia="lv-LV"/>
              </w:rPr>
              <w:t>blokādes stāvoklī, atsākt lorlatiniba lietošanu</w:t>
            </w:r>
            <w:r w:rsidR="00BD2762" w:rsidRPr="00D35EB2">
              <w:rPr>
                <w:color w:val="000000"/>
                <w:sz w:val="22"/>
                <w:lang w:val="lv-LV" w:eastAsia="lv-LV"/>
              </w:rPr>
              <w:t>, samazinot devu par 1</w:t>
            </w:r>
            <w:r w:rsidR="00981A3F" w:rsidRPr="00D35EB2">
              <w:rPr>
                <w:color w:val="000000"/>
                <w:sz w:val="22"/>
                <w:lang w:val="lv-LV" w:eastAsia="lv-LV"/>
              </w:rPr>
              <w:t> </w:t>
            </w:r>
            <w:r w:rsidR="00BD2762" w:rsidRPr="00D35EB2">
              <w:rPr>
                <w:color w:val="000000"/>
                <w:sz w:val="22"/>
                <w:lang w:val="lv-LV" w:eastAsia="lv-LV"/>
              </w:rPr>
              <w:t>līmeni</w:t>
            </w:r>
            <w:r w:rsidR="00826742">
              <w:rPr>
                <w:color w:val="000000"/>
                <w:sz w:val="22"/>
                <w:lang w:val="lv-LV" w:eastAsia="lv-LV"/>
              </w:rPr>
              <w:t>.</w:t>
            </w:r>
          </w:p>
        </w:tc>
      </w:tr>
      <w:tr w:rsidR="00C60037" w:rsidRPr="00D35EB2" w14:paraId="23F058F1" w14:textId="77777777" w:rsidTr="00C43891">
        <w:trPr>
          <w:trHeight w:val="2793"/>
        </w:trPr>
        <w:tc>
          <w:tcPr>
            <w:tcW w:w="4219" w:type="dxa"/>
            <w:vAlign w:val="center"/>
          </w:tcPr>
          <w:p w14:paraId="58427427" w14:textId="77777777" w:rsidR="00C60037" w:rsidRPr="00D35EB2" w:rsidRDefault="00C60037" w:rsidP="00CC1FDB">
            <w:pPr>
              <w:pStyle w:val="Paragraph"/>
              <w:widowControl w:val="0"/>
              <w:spacing w:after="0"/>
              <w:ind w:left="180" w:hanging="180"/>
              <w:rPr>
                <w:color w:val="000000"/>
                <w:kern w:val="32"/>
                <w:sz w:val="22"/>
                <w:szCs w:val="22"/>
                <w:lang w:val="lv-LV" w:eastAsia="lv-LV"/>
              </w:rPr>
            </w:pPr>
            <w:r w:rsidRPr="00D35EB2">
              <w:rPr>
                <w:color w:val="000000"/>
                <w:kern w:val="32"/>
                <w:sz w:val="22"/>
                <w:lang w:val="lv-LV" w:eastAsia="lv-LV"/>
              </w:rPr>
              <w:t>Pilna AV</w:t>
            </w:r>
            <w:r w:rsidR="00CF3C9F" w:rsidRPr="00D35EB2">
              <w:rPr>
                <w:color w:val="000000"/>
                <w:kern w:val="32"/>
                <w:sz w:val="22"/>
                <w:lang w:val="lv-LV" w:eastAsia="lv-LV"/>
              </w:rPr>
              <w:t> </w:t>
            </w:r>
            <w:r w:rsidRPr="00D35EB2">
              <w:rPr>
                <w:color w:val="000000"/>
                <w:kern w:val="32"/>
                <w:sz w:val="22"/>
                <w:lang w:val="lv-LV" w:eastAsia="lv-LV"/>
              </w:rPr>
              <w:t>blokāde</w:t>
            </w:r>
          </w:p>
        </w:tc>
        <w:tc>
          <w:tcPr>
            <w:tcW w:w="5670" w:type="dxa"/>
            <w:vAlign w:val="center"/>
          </w:tcPr>
          <w:p w14:paraId="086ECED1" w14:textId="77777777" w:rsidR="00C60037" w:rsidRPr="00D35EB2" w:rsidRDefault="00C60037" w:rsidP="00CC1FDB">
            <w:pPr>
              <w:pStyle w:val="Paragraph"/>
              <w:tabs>
                <w:tab w:val="left" w:pos="4247"/>
              </w:tabs>
              <w:overflowPunct w:val="0"/>
              <w:autoSpaceDE w:val="0"/>
              <w:autoSpaceDN w:val="0"/>
              <w:adjustRightInd w:val="0"/>
              <w:textAlignment w:val="baseline"/>
              <w:rPr>
                <w:color w:val="000000"/>
                <w:kern w:val="32"/>
                <w:sz w:val="22"/>
                <w:szCs w:val="22"/>
                <w:lang w:val="lv-LV" w:eastAsia="lv-LV"/>
              </w:rPr>
            </w:pPr>
            <w:r w:rsidRPr="00D35EB2">
              <w:rPr>
                <w:color w:val="000000"/>
                <w:kern w:val="32"/>
                <w:sz w:val="22"/>
                <w:lang w:val="lv-LV" w:eastAsia="lv-LV"/>
              </w:rPr>
              <w:t xml:space="preserve">Pārtraukt </w:t>
            </w:r>
            <w:r w:rsidRPr="00D35EB2">
              <w:rPr>
                <w:color w:val="000000"/>
                <w:sz w:val="22"/>
                <w:lang w:val="lv-LV" w:eastAsia="lv-LV"/>
              </w:rPr>
              <w:t>lorlatiniba</w:t>
            </w:r>
            <w:r w:rsidRPr="00D35EB2">
              <w:rPr>
                <w:color w:val="000000"/>
                <w:kern w:val="32"/>
                <w:sz w:val="22"/>
                <w:lang w:val="lv-LV" w:eastAsia="lv-LV"/>
              </w:rPr>
              <w:t xml:space="preserve"> lietošanu. </w:t>
            </w:r>
            <w:r w:rsidRPr="00D35EB2">
              <w:rPr>
                <w:color w:val="000000"/>
                <w:sz w:val="22"/>
                <w:lang w:val="lv-LV" w:eastAsia="lv-LV"/>
              </w:rPr>
              <w:t>Apsvērt vienlaicīg</w:t>
            </w:r>
            <w:r w:rsidR="00D8191D" w:rsidRPr="00D35EB2">
              <w:rPr>
                <w:color w:val="000000"/>
                <w:sz w:val="22"/>
                <w:lang w:val="lv-LV" w:eastAsia="lv-LV"/>
              </w:rPr>
              <w:t>i lietoto zāļu ietekmi</w:t>
            </w:r>
            <w:r w:rsidRPr="00D35EB2">
              <w:rPr>
                <w:color w:val="000000"/>
                <w:sz w:val="22"/>
                <w:lang w:val="lv-LV" w:eastAsia="lv-LV"/>
              </w:rPr>
              <w:t xml:space="preserve">, izvērtēt un koriģēt elektrolītu līdzsvara traucējumus, kas var </w:t>
            </w:r>
            <w:r w:rsidR="00C467A1" w:rsidRPr="00D35EB2">
              <w:rPr>
                <w:color w:val="000000"/>
                <w:sz w:val="22"/>
                <w:lang w:val="lv-LV" w:eastAsia="lv-LV"/>
              </w:rPr>
              <w:t>pagarināt</w:t>
            </w:r>
            <w:r w:rsidRPr="00D35EB2">
              <w:rPr>
                <w:color w:val="000000"/>
                <w:sz w:val="22"/>
                <w:lang w:val="lv-LV" w:eastAsia="lv-LV"/>
              </w:rPr>
              <w:t xml:space="preserve"> P</w:t>
            </w:r>
            <w:r w:rsidR="000766E8" w:rsidRPr="00D35EB2">
              <w:rPr>
                <w:color w:val="000000"/>
                <w:sz w:val="22"/>
                <w:lang w:val="lv-LV" w:eastAsia="lv-LV"/>
              </w:rPr>
              <w:t>R</w:t>
            </w:r>
            <w:r w:rsidR="00CF3C9F" w:rsidRPr="00D35EB2">
              <w:rPr>
                <w:color w:val="000000"/>
                <w:sz w:val="22"/>
                <w:lang w:val="lv-LV" w:eastAsia="lv-LV"/>
              </w:rPr>
              <w:t> </w:t>
            </w:r>
            <w:r w:rsidRPr="00D35EB2">
              <w:rPr>
                <w:color w:val="000000"/>
                <w:sz w:val="22"/>
                <w:lang w:val="lv-LV" w:eastAsia="lv-LV"/>
              </w:rPr>
              <w:t xml:space="preserve">intervālu. </w:t>
            </w:r>
            <w:r w:rsidR="00C467A1" w:rsidRPr="00D35EB2">
              <w:rPr>
                <w:color w:val="000000"/>
                <w:sz w:val="22"/>
                <w:lang w:val="lv-LV" w:eastAsia="lv-LV"/>
              </w:rPr>
              <w:t>Nosūtīt sirdsdarbības novērošanai un kontrolei</w:t>
            </w:r>
            <w:r w:rsidRPr="00D35EB2">
              <w:rPr>
                <w:color w:val="000000"/>
                <w:kern w:val="32"/>
                <w:sz w:val="22"/>
                <w:lang w:val="lv-LV" w:eastAsia="lv-LV"/>
              </w:rPr>
              <w:t xml:space="preserve">. </w:t>
            </w:r>
            <w:r w:rsidR="006C0373" w:rsidRPr="00D35EB2">
              <w:rPr>
                <w:color w:val="000000"/>
                <w:kern w:val="32"/>
                <w:sz w:val="22"/>
                <w:lang w:val="lv-LV" w:eastAsia="lv-LV"/>
              </w:rPr>
              <w:t>S</w:t>
            </w:r>
            <w:r w:rsidRPr="00D35EB2">
              <w:rPr>
                <w:color w:val="000000"/>
                <w:kern w:val="32"/>
                <w:sz w:val="22"/>
                <w:lang w:val="lv-LV" w:eastAsia="lv-LV"/>
              </w:rPr>
              <w:t>mag</w:t>
            </w:r>
            <w:r w:rsidR="00BA0A23" w:rsidRPr="00D35EB2">
              <w:rPr>
                <w:color w:val="000000"/>
                <w:kern w:val="32"/>
                <w:sz w:val="22"/>
                <w:lang w:val="lv-LV" w:eastAsia="lv-LV"/>
              </w:rPr>
              <w:t>u, ar AV</w:t>
            </w:r>
            <w:r w:rsidR="00CF3C9F" w:rsidRPr="00D35EB2">
              <w:rPr>
                <w:color w:val="000000"/>
                <w:kern w:val="32"/>
                <w:sz w:val="22"/>
                <w:lang w:val="lv-LV" w:eastAsia="lv-LV"/>
              </w:rPr>
              <w:t> </w:t>
            </w:r>
            <w:r w:rsidR="00BA0A23" w:rsidRPr="00D35EB2">
              <w:rPr>
                <w:color w:val="000000"/>
                <w:kern w:val="32"/>
                <w:sz w:val="22"/>
                <w:lang w:val="lv-LV" w:eastAsia="lv-LV"/>
              </w:rPr>
              <w:t>blokādi saistītu</w:t>
            </w:r>
            <w:r w:rsidRPr="00D35EB2">
              <w:rPr>
                <w:color w:val="000000"/>
                <w:kern w:val="32"/>
                <w:sz w:val="22"/>
                <w:lang w:val="lv-LV" w:eastAsia="lv-LV"/>
              </w:rPr>
              <w:t xml:space="preserve"> simptom</w:t>
            </w:r>
            <w:r w:rsidR="00BA0A23" w:rsidRPr="00D35EB2">
              <w:rPr>
                <w:color w:val="000000"/>
                <w:kern w:val="32"/>
                <w:sz w:val="22"/>
                <w:lang w:val="lv-LV" w:eastAsia="lv-LV"/>
              </w:rPr>
              <w:t>u gadījumā</w:t>
            </w:r>
            <w:r w:rsidR="00607EE7" w:rsidRPr="00D35EB2">
              <w:rPr>
                <w:color w:val="000000"/>
                <w:kern w:val="32"/>
                <w:sz w:val="22"/>
                <w:lang w:val="lv-LV" w:eastAsia="lv-LV"/>
              </w:rPr>
              <w:t xml:space="preserve"> </w:t>
            </w:r>
            <w:r w:rsidRPr="00D35EB2">
              <w:rPr>
                <w:color w:val="000000"/>
                <w:kern w:val="32"/>
                <w:sz w:val="22"/>
                <w:lang w:val="lv-LV" w:eastAsia="lv-LV"/>
              </w:rPr>
              <w:t xml:space="preserve">var būt indicēta elektrokardiostimulatora </w:t>
            </w:r>
            <w:r w:rsidR="009028B4" w:rsidRPr="00D35EB2">
              <w:rPr>
                <w:color w:val="000000"/>
                <w:kern w:val="32"/>
                <w:sz w:val="22"/>
                <w:lang w:val="lv-LV" w:eastAsia="lv-LV"/>
              </w:rPr>
              <w:t>implantācija</w:t>
            </w:r>
            <w:r w:rsidRPr="00D35EB2">
              <w:rPr>
                <w:color w:val="000000"/>
                <w:kern w:val="32"/>
                <w:sz w:val="22"/>
                <w:lang w:val="lv-LV" w:eastAsia="lv-LV"/>
              </w:rPr>
              <w:t>. Ja A</w:t>
            </w:r>
            <w:r w:rsidR="00CF3C9F" w:rsidRPr="00D35EB2">
              <w:rPr>
                <w:color w:val="000000"/>
                <w:kern w:val="32"/>
                <w:sz w:val="22"/>
                <w:lang w:val="lv-LV" w:eastAsia="lv-LV"/>
              </w:rPr>
              <w:t>V </w:t>
            </w:r>
            <w:r w:rsidRPr="00D35EB2">
              <w:rPr>
                <w:color w:val="000000"/>
                <w:kern w:val="32"/>
                <w:sz w:val="22"/>
                <w:lang w:val="lv-LV" w:eastAsia="lv-LV"/>
              </w:rPr>
              <w:t xml:space="preserve">blokādi neizdodas novērst, var apsvērt pastāvīga elektrokardiostimulatora </w:t>
            </w:r>
            <w:r w:rsidR="009028B4" w:rsidRPr="00D35EB2">
              <w:rPr>
                <w:color w:val="000000"/>
                <w:kern w:val="32"/>
                <w:sz w:val="22"/>
                <w:lang w:val="lv-LV" w:eastAsia="lv-LV"/>
              </w:rPr>
              <w:t>implantāciju</w:t>
            </w:r>
            <w:r w:rsidRPr="00D35EB2">
              <w:rPr>
                <w:color w:val="000000"/>
                <w:kern w:val="32"/>
                <w:sz w:val="22"/>
                <w:lang w:val="lv-LV" w:eastAsia="lv-LV"/>
              </w:rPr>
              <w:t>.</w:t>
            </w:r>
          </w:p>
          <w:p w14:paraId="1E00E8D1" w14:textId="254AEDB5" w:rsidR="00C60037" w:rsidRPr="00D35EB2" w:rsidRDefault="00607EE7" w:rsidP="00CC1FDB">
            <w:pPr>
              <w:pStyle w:val="Paragraph"/>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 xml:space="preserve">Ja </w:t>
            </w:r>
            <w:r w:rsidR="00C60037" w:rsidRPr="00D35EB2">
              <w:rPr>
                <w:color w:val="000000"/>
                <w:kern w:val="32"/>
                <w:sz w:val="22"/>
                <w:lang w:val="lv-LV" w:eastAsia="lv-LV"/>
              </w:rPr>
              <w:t>elektrokardiostimulators ir ievietots,</w:t>
            </w:r>
            <w:r w:rsidR="00C60037" w:rsidRPr="00D35EB2">
              <w:rPr>
                <w:color w:val="000000"/>
                <w:sz w:val="22"/>
                <w:lang w:val="lv-LV" w:eastAsia="lv-LV"/>
              </w:rPr>
              <w:t xml:space="preserve"> atsākt lietot pilnu lorlatiniba</w:t>
            </w:r>
            <w:r w:rsidR="00C60037" w:rsidRPr="00D35EB2">
              <w:rPr>
                <w:color w:val="000000"/>
                <w:kern w:val="32"/>
                <w:sz w:val="22"/>
                <w:lang w:val="lv-LV" w:eastAsia="lv-LV"/>
              </w:rPr>
              <w:t xml:space="preserve"> devu. Ja elektrokardiostimulators nav ievietots, atsākt </w:t>
            </w:r>
            <w:r w:rsidR="00C60037" w:rsidRPr="00D35EB2">
              <w:rPr>
                <w:color w:val="000000"/>
                <w:sz w:val="22"/>
                <w:lang w:val="lv-LV" w:eastAsia="lv-LV"/>
              </w:rPr>
              <w:t>lorlatiniba</w:t>
            </w:r>
            <w:r w:rsidR="00C60037" w:rsidRPr="00D35EB2">
              <w:rPr>
                <w:color w:val="000000"/>
                <w:kern w:val="32"/>
                <w:sz w:val="22"/>
                <w:lang w:val="lv-LV" w:eastAsia="lv-LV"/>
              </w:rPr>
              <w:t xml:space="preserve"> lietošanu</w:t>
            </w:r>
            <w:r w:rsidR="00BD2762" w:rsidRPr="00D35EB2">
              <w:rPr>
                <w:color w:val="000000"/>
                <w:kern w:val="32"/>
                <w:sz w:val="22"/>
                <w:lang w:val="lv-LV" w:eastAsia="lv-LV"/>
              </w:rPr>
              <w:t>, samazinot devu par 1</w:t>
            </w:r>
            <w:r w:rsidR="00B3470F" w:rsidRPr="00D35EB2">
              <w:rPr>
                <w:color w:val="000000"/>
                <w:kern w:val="32"/>
                <w:sz w:val="22"/>
                <w:lang w:val="lv-LV" w:eastAsia="lv-LV"/>
              </w:rPr>
              <w:t> </w:t>
            </w:r>
            <w:r w:rsidR="00BD2762" w:rsidRPr="00D35EB2">
              <w:rPr>
                <w:color w:val="000000"/>
                <w:kern w:val="32"/>
                <w:sz w:val="22"/>
                <w:lang w:val="lv-LV" w:eastAsia="lv-LV"/>
              </w:rPr>
              <w:t>līmeni,</w:t>
            </w:r>
            <w:r w:rsidR="00C60037" w:rsidRPr="00D35EB2">
              <w:rPr>
                <w:color w:val="000000"/>
                <w:kern w:val="32"/>
                <w:sz w:val="22"/>
                <w:lang w:val="lv-LV" w:eastAsia="lv-LV"/>
              </w:rPr>
              <w:t xml:space="preserve"> tikai tad, kad simptomi izzūd un PR</w:t>
            </w:r>
            <w:r w:rsidR="00CF2326" w:rsidRPr="00D35EB2">
              <w:rPr>
                <w:color w:val="000000"/>
                <w:kern w:val="32"/>
                <w:sz w:val="22"/>
                <w:lang w:val="lv-LV" w:eastAsia="lv-LV"/>
              </w:rPr>
              <w:t> </w:t>
            </w:r>
            <w:r w:rsidR="00C60037" w:rsidRPr="00D35EB2">
              <w:rPr>
                <w:color w:val="000000"/>
                <w:kern w:val="32"/>
                <w:sz w:val="22"/>
                <w:lang w:val="lv-LV" w:eastAsia="lv-LV"/>
              </w:rPr>
              <w:t>intervāls ir mazāks par 200 ms</w:t>
            </w:r>
            <w:r w:rsidR="00826742">
              <w:rPr>
                <w:color w:val="000000"/>
                <w:kern w:val="32"/>
                <w:sz w:val="22"/>
                <w:lang w:val="lv-LV" w:eastAsia="lv-LV"/>
              </w:rPr>
              <w:t>.</w:t>
            </w:r>
          </w:p>
        </w:tc>
      </w:tr>
      <w:tr w:rsidR="00CB740A" w:rsidRPr="00D35EB2" w14:paraId="0FDB10E9" w14:textId="77777777" w:rsidTr="00C43891">
        <w:trPr>
          <w:trHeight w:val="197"/>
        </w:trPr>
        <w:tc>
          <w:tcPr>
            <w:tcW w:w="9889" w:type="dxa"/>
            <w:gridSpan w:val="2"/>
            <w:vAlign w:val="center"/>
          </w:tcPr>
          <w:p w14:paraId="5690E62C" w14:textId="77777777" w:rsidR="00CB740A" w:rsidRPr="00D35EB2" w:rsidRDefault="00CB740A" w:rsidP="000D4A3C">
            <w:pPr>
              <w:pStyle w:val="Paragraph"/>
              <w:keepNext/>
              <w:tabs>
                <w:tab w:val="left" w:pos="4247"/>
              </w:tabs>
              <w:overflowPunct w:val="0"/>
              <w:autoSpaceDE w:val="0"/>
              <w:autoSpaceDN w:val="0"/>
              <w:adjustRightInd w:val="0"/>
              <w:spacing w:after="0"/>
              <w:textAlignment w:val="baseline"/>
              <w:rPr>
                <w:color w:val="000000"/>
                <w:kern w:val="32"/>
                <w:sz w:val="22"/>
                <w:szCs w:val="22"/>
                <w:lang w:val="lv-LV"/>
              </w:rPr>
            </w:pPr>
            <w:r w:rsidRPr="00D35EB2">
              <w:rPr>
                <w:b/>
                <w:bCs/>
                <w:color w:val="000000"/>
                <w:kern w:val="32"/>
                <w:sz w:val="22"/>
                <w:szCs w:val="22"/>
                <w:lang w:val="lv-LV"/>
              </w:rPr>
              <w:lastRenderedPageBreak/>
              <w:t xml:space="preserve">Hipertensija </w:t>
            </w:r>
          </w:p>
        </w:tc>
      </w:tr>
      <w:tr w:rsidR="00CB740A" w:rsidRPr="00D35EB2" w14:paraId="532E76F0" w14:textId="77777777" w:rsidTr="00C43891">
        <w:trPr>
          <w:cantSplit/>
          <w:trHeight w:val="917"/>
        </w:trPr>
        <w:tc>
          <w:tcPr>
            <w:tcW w:w="4219" w:type="dxa"/>
          </w:tcPr>
          <w:p w14:paraId="622475D6" w14:textId="77777777" w:rsidR="00CB740A" w:rsidRPr="00D35EB2" w:rsidRDefault="00CB740A" w:rsidP="00F01663">
            <w:pPr>
              <w:pStyle w:val="Paragraph"/>
              <w:widowControl w:val="0"/>
              <w:spacing w:after="0"/>
              <w:rPr>
                <w:color w:val="000000"/>
                <w:kern w:val="32"/>
                <w:sz w:val="22"/>
                <w:szCs w:val="22"/>
                <w:lang w:val="lv-LV"/>
              </w:rPr>
            </w:pPr>
            <w:r w:rsidRPr="00D35EB2">
              <w:rPr>
                <w:sz w:val="22"/>
                <w:szCs w:val="22"/>
                <w:lang w:val="lv-LV"/>
              </w:rPr>
              <w:t>3. pakāpe (</w:t>
            </w:r>
            <w:r w:rsidR="00EA3855" w:rsidRPr="00D35EB2">
              <w:rPr>
                <w:sz w:val="22"/>
                <w:szCs w:val="22"/>
                <w:lang w:val="lv-LV"/>
              </w:rPr>
              <w:t xml:space="preserve">SAS lielāks vai vienāds ar 160 mmHg vai DAS lielāks vai vienāds ar 100 mmHg; </w:t>
            </w:r>
            <w:r w:rsidR="00195F1A" w:rsidRPr="00D35EB2">
              <w:rPr>
                <w:sz w:val="22"/>
                <w:szCs w:val="22"/>
                <w:lang w:val="lv-LV"/>
              </w:rPr>
              <w:t>indicēta medicīniska iejaukšanās</w:t>
            </w:r>
            <w:r w:rsidRPr="00D35EB2">
              <w:rPr>
                <w:sz w:val="22"/>
                <w:szCs w:val="22"/>
                <w:lang w:val="lv-LV"/>
              </w:rPr>
              <w:t xml:space="preserve">; </w:t>
            </w:r>
            <w:r w:rsidR="00195F1A" w:rsidRPr="00D35EB2">
              <w:rPr>
                <w:sz w:val="22"/>
                <w:szCs w:val="22"/>
                <w:lang w:val="lv-LV"/>
              </w:rPr>
              <w:t>indicētas vairāk nekā vienas zāles pret hipertensiju vai intensīvāka terapija nekā iepriekš</w:t>
            </w:r>
            <w:r w:rsidRPr="00D35EB2">
              <w:rPr>
                <w:sz w:val="22"/>
                <w:szCs w:val="22"/>
                <w:lang w:val="lv-LV"/>
              </w:rPr>
              <w:t>)</w:t>
            </w:r>
          </w:p>
        </w:tc>
        <w:tc>
          <w:tcPr>
            <w:tcW w:w="5670" w:type="dxa"/>
          </w:tcPr>
          <w:p w14:paraId="2BC97F9D" w14:textId="77777777" w:rsidR="00CB740A" w:rsidRPr="00D35EB2" w:rsidRDefault="00EA3855" w:rsidP="000D4A3C">
            <w:pPr>
              <w:pStyle w:val="Paragraph"/>
              <w:tabs>
                <w:tab w:val="left" w:pos="4247"/>
              </w:tabs>
              <w:overflowPunct w:val="0"/>
              <w:autoSpaceDE w:val="0"/>
              <w:autoSpaceDN w:val="0"/>
              <w:adjustRightInd w:val="0"/>
              <w:spacing w:after="0"/>
              <w:textAlignment w:val="baseline"/>
              <w:rPr>
                <w:sz w:val="22"/>
                <w:szCs w:val="22"/>
                <w:lang w:val="lv-LV"/>
              </w:rPr>
            </w:pPr>
            <w:r w:rsidRPr="00D35EB2">
              <w:rPr>
                <w:sz w:val="22"/>
                <w:szCs w:val="22"/>
                <w:lang w:val="lv-LV"/>
              </w:rPr>
              <w:t>Pārtraukt lorlatiniba lietošanu, līdz hipertensija</w:t>
            </w:r>
            <w:r w:rsidR="00195F1A" w:rsidRPr="00D35EB2">
              <w:rPr>
                <w:sz w:val="22"/>
                <w:szCs w:val="22"/>
                <w:lang w:val="lv-LV"/>
              </w:rPr>
              <w:t>s smaguma pakāpe samazinās līdz 1. pakāpei vai mazāk</w:t>
            </w:r>
            <w:r w:rsidR="00CB740A" w:rsidRPr="00D35EB2">
              <w:rPr>
                <w:sz w:val="22"/>
                <w:szCs w:val="22"/>
                <w:lang w:val="lv-LV"/>
              </w:rPr>
              <w:t xml:space="preserve"> (</w:t>
            </w:r>
            <w:r w:rsidRPr="00D35EB2">
              <w:rPr>
                <w:sz w:val="22"/>
                <w:szCs w:val="22"/>
                <w:lang w:val="lv-LV"/>
              </w:rPr>
              <w:t>SAS mazāks par 140 mmHg un DAS mazāks par 90 mmHg), pēc tam atsākt</w:t>
            </w:r>
            <w:r w:rsidR="00195F1A" w:rsidRPr="00D35EB2">
              <w:rPr>
                <w:sz w:val="22"/>
                <w:szCs w:val="22"/>
                <w:lang w:val="lv-LV"/>
              </w:rPr>
              <w:t xml:space="preserve"> lietot tādu pašu</w:t>
            </w:r>
            <w:r w:rsidRPr="00D35EB2">
              <w:rPr>
                <w:sz w:val="22"/>
                <w:szCs w:val="22"/>
                <w:lang w:val="lv-LV"/>
              </w:rPr>
              <w:t xml:space="preserve"> lor</w:t>
            </w:r>
            <w:r w:rsidR="00195F1A" w:rsidRPr="00D35EB2">
              <w:rPr>
                <w:sz w:val="22"/>
                <w:szCs w:val="22"/>
                <w:lang w:val="lv-LV"/>
              </w:rPr>
              <w:t>l</w:t>
            </w:r>
            <w:r w:rsidRPr="00D35EB2">
              <w:rPr>
                <w:sz w:val="22"/>
                <w:szCs w:val="22"/>
                <w:lang w:val="lv-LV"/>
              </w:rPr>
              <w:t xml:space="preserve">atiniba </w:t>
            </w:r>
            <w:r w:rsidR="00195F1A" w:rsidRPr="00D35EB2">
              <w:rPr>
                <w:sz w:val="22"/>
                <w:szCs w:val="22"/>
                <w:lang w:val="lv-LV"/>
              </w:rPr>
              <w:t>devu.</w:t>
            </w:r>
          </w:p>
          <w:p w14:paraId="6C3180F3" w14:textId="77777777" w:rsidR="00CB740A" w:rsidRPr="00D35EB2" w:rsidRDefault="00CB740A" w:rsidP="000D4A3C">
            <w:pPr>
              <w:pStyle w:val="Paragraph"/>
              <w:tabs>
                <w:tab w:val="left" w:pos="4247"/>
              </w:tabs>
              <w:overflowPunct w:val="0"/>
              <w:autoSpaceDE w:val="0"/>
              <w:autoSpaceDN w:val="0"/>
              <w:adjustRightInd w:val="0"/>
              <w:spacing w:after="0"/>
              <w:textAlignment w:val="baseline"/>
              <w:rPr>
                <w:sz w:val="22"/>
                <w:szCs w:val="22"/>
                <w:lang w:val="lv-LV"/>
              </w:rPr>
            </w:pPr>
          </w:p>
          <w:p w14:paraId="422CDF17" w14:textId="77777777" w:rsidR="00CB740A" w:rsidRPr="00D35EB2" w:rsidRDefault="00EA3855" w:rsidP="000D4A3C">
            <w:pPr>
              <w:pStyle w:val="Paragraph"/>
              <w:tabs>
                <w:tab w:val="left" w:pos="4247"/>
              </w:tabs>
              <w:overflowPunct w:val="0"/>
              <w:autoSpaceDE w:val="0"/>
              <w:autoSpaceDN w:val="0"/>
              <w:adjustRightInd w:val="0"/>
              <w:spacing w:after="0"/>
              <w:textAlignment w:val="baseline"/>
              <w:rPr>
                <w:sz w:val="22"/>
                <w:szCs w:val="22"/>
                <w:lang w:val="lv-LV"/>
              </w:rPr>
            </w:pPr>
            <w:r w:rsidRPr="00D35EB2">
              <w:rPr>
                <w:sz w:val="22"/>
                <w:szCs w:val="22"/>
                <w:lang w:val="lv-LV"/>
              </w:rPr>
              <w:t xml:space="preserve">Ja 3. pakāpes hipertensija atkārtojas, pārtraukt lorlatiniba lietošanu, </w:t>
            </w:r>
            <w:r w:rsidR="00195F1A" w:rsidRPr="00D35EB2">
              <w:rPr>
                <w:sz w:val="22"/>
                <w:szCs w:val="22"/>
                <w:lang w:val="lv-LV"/>
              </w:rPr>
              <w:t>līdz hipertensijas smaguma pakāpe samazinās līdz 1. pakāpei vai mazāk, un atsākt lietot samazinātu devu</w:t>
            </w:r>
            <w:r w:rsidR="00CB740A" w:rsidRPr="00D35EB2">
              <w:rPr>
                <w:sz w:val="22"/>
                <w:szCs w:val="22"/>
                <w:lang w:val="lv-LV"/>
              </w:rPr>
              <w:t>.</w:t>
            </w:r>
          </w:p>
          <w:p w14:paraId="4E775616" w14:textId="25183332" w:rsidR="00CB740A" w:rsidRPr="00D35EB2" w:rsidRDefault="00195F1A" w:rsidP="00F01663">
            <w:pPr>
              <w:pStyle w:val="Paragraph"/>
              <w:tabs>
                <w:tab w:val="left" w:pos="4247"/>
              </w:tabs>
              <w:overflowPunct w:val="0"/>
              <w:autoSpaceDE w:val="0"/>
              <w:autoSpaceDN w:val="0"/>
              <w:adjustRightInd w:val="0"/>
              <w:spacing w:after="0"/>
              <w:textAlignment w:val="baseline"/>
              <w:rPr>
                <w:color w:val="000000"/>
                <w:kern w:val="32"/>
                <w:sz w:val="22"/>
                <w:szCs w:val="22"/>
                <w:lang w:val="lv-LV"/>
              </w:rPr>
            </w:pPr>
            <w:r w:rsidRPr="00D35EB2">
              <w:rPr>
                <w:sz w:val="22"/>
                <w:szCs w:val="22"/>
                <w:lang w:val="lv-LV"/>
              </w:rPr>
              <w:t xml:space="preserve">Ja ar optimālu </w:t>
            </w:r>
            <w:r w:rsidR="00571F86" w:rsidRPr="00D35EB2">
              <w:rPr>
                <w:sz w:val="22"/>
                <w:szCs w:val="22"/>
                <w:lang w:val="lv-LV"/>
              </w:rPr>
              <w:t>ārstēšanu nevar panākt pietiekamu hipertensijas kontroli</w:t>
            </w:r>
            <w:r w:rsidR="00CB740A" w:rsidRPr="00D35EB2">
              <w:rPr>
                <w:sz w:val="22"/>
                <w:szCs w:val="22"/>
                <w:lang w:val="lv-LV"/>
              </w:rPr>
              <w:t xml:space="preserve">, </w:t>
            </w:r>
            <w:r w:rsidRPr="00D35EB2">
              <w:rPr>
                <w:sz w:val="22"/>
                <w:szCs w:val="22"/>
                <w:lang w:val="lv-LV"/>
              </w:rPr>
              <w:t>pilnīgi pārtraukt lorlatiniba lietošanu</w:t>
            </w:r>
            <w:r w:rsidR="00826742">
              <w:rPr>
                <w:sz w:val="22"/>
                <w:szCs w:val="22"/>
                <w:lang w:val="lv-LV"/>
              </w:rPr>
              <w:t>.</w:t>
            </w:r>
          </w:p>
        </w:tc>
      </w:tr>
      <w:tr w:rsidR="00CB740A" w:rsidRPr="00D35EB2" w14:paraId="7E417256" w14:textId="77777777" w:rsidTr="00C43891">
        <w:trPr>
          <w:trHeight w:val="800"/>
        </w:trPr>
        <w:tc>
          <w:tcPr>
            <w:tcW w:w="4219" w:type="dxa"/>
          </w:tcPr>
          <w:p w14:paraId="3895B313" w14:textId="77777777" w:rsidR="00CB740A" w:rsidRPr="00D35EB2" w:rsidRDefault="00CB740A" w:rsidP="00F01663">
            <w:pPr>
              <w:pStyle w:val="Paragraph"/>
              <w:widowControl w:val="0"/>
              <w:spacing w:after="0"/>
              <w:rPr>
                <w:color w:val="000000"/>
                <w:kern w:val="32"/>
                <w:sz w:val="22"/>
                <w:szCs w:val="22"/>
                <w:lang w:val="lv-LV"/>
              </w:rPr>
            </w:pPr>
            <w:r w:rsidRPr="00D35EB2">
              <w:rPr>
                <w:sz w:val="22"/>
                <w:szCs w:val="22"/>
                <w:lang w:val="lv-LV"/>
              </w:rPr>
              <w:t>4. pakāpe (</w:t>
            </w:r>
            <w:r w:rsidR="00EA3855" w:rsidRPr="00D35EB2">
              <w:rPr>
                <w:color w:val="000000"/>
                <w:kern w:val="32"/>
                <w:sz w:val="22"/>
                <w:lang w:val="lv-LV" w:eastAsia="lv-LV"/>
              </w:rPr>
              <w:t>dzīvībai bīstamas sekas, indicēta steidzama iejaukšanās</w:t>
            </w:r>
            <w:r w:rsidRPr="00D35EB2">
              <w:rPr>
                <w:sz w:val="22"/>
                <w:szCs w:val="22"/>
                <w:lang w:val="lv-LV"/>
              </w:rPr>
              <w:t>)</w:t>
            </w:r>
          </w:p>
        </w:tc>
        <w:tc>
          <w:tcPr>
            <w:tcW w:w="5670" w:type="dxa"/>
          </w:tcPr>
          <w:p w14:paraId="6203AA3B" w14:textId="215B19C4" w:rsidR="00CB740A" w:rsidRPr="00D35EB2" w:rsidRDefault="00195F1A" w:rsidP="000D4A3C">
            <w:pPr>
              <w:pStyle w:val="Paragraph"/>
              <w:tabs>
                <w:tab w:val="left" w:pos="4247"/>
              </w:tabs>
              <w:overflowPunct w:val="0"/>
              <w:autoSpaceDE w:val="0"/>
              <w:autoSpaceDN w:val="0"/>
              <w:adjustRightInd w:val="0"/>
              <w:spacing w:after="0"/>
              <w:textAlignment w:val="baseline"/>
              <w:rPr>
                <w:sz w:val="22"/>
                <w:szCs w:val="22"/>
                <w:lang w:val="lv-LV"/>
              </w:rPr>
            </w:pPr>
            <w:r w:rsidRPr="00D35EB2">
              <w:rPr>
                <w:sz w:val="22"/>
                <w:szCs w:val="22"/>
                <w:lang w:val="lv-LV"/>
              </w:rPr>
              <w:t>Pārtraukt lorlatiniba lietošanu līdz smaguma pakāpe samazinājusies līdz 1. pakāpei vai mazāk, un atsākt lietot samazinātu devu vai pilnīgi pārtraukt lorlatiniba lietošanu</w:t>
            </w:r>
            <w:r w:rsidR="00CB740A" w:rsidRPr="00D35EB2">
              <w:rPr>
                <w:sz w:val="22"/>
                <w:szCs w:val="22"/>
                <w:lang w:val="lv-LV"/>
              </w:rPr>
              <w:t>.</w:t>
            </w:r>
          </w:p>
          <w:p w14:paraId="41A67A77" w14:textId="77777777" w:rsidR="00DA2971" w:rsidRPr="00D35EB2" w:rsidRDefault="00DA2971" w:rsidP="000D4A3C">
            <w:pPr>
              <w:pStyle w:val="Paragraph"/>
              <w:tabs>
                <w:tab w:val="left" w:pos="4247"/>
              </w:tabs>
              <w:overflowPunct w:val="0"/>
              <w:autoSpaceDE w:val="0"/>
              <w:autoSpaceDN w:val="0"/>
              <w:adjustRightInd w:val="0"/>
              <w:spacing w:after="0"/>
              <w:textAlignment w:val="baseline"/>
              <w:rPr>
                <w:sz w:val="22"/>
                <w:szCs w:val="22"/>
                <w:lang w:val="lv-LV"/>
              </w:rPr>
            </w:pPr>
          </w:p>
          <w:p w14:paraId="2AB509B0" w14:textId="321E0EDD" w:rsidR="00CB740A" w:rsidRPr="00D35EB2" w:rsidRDefault="00EA3855" w:rsidP="00F01663">
            <w:pPr>
              <w:pStyle w:val="Paragraph"/>
              <w:tabs>
                <w:tab w:val="left" w:pos="4247"/>
              </w:tabs>
              <w:overflowPunct w:val="0"/>
              <w:autoSpaceDE w:val="0"/>
              <w:autoSpaceDN w:val="0"/>
              <w:adjustRightInd w:val="0"/>
              <w:spacing w:after="0"/>
              <w:textAlignment w:val="baseline"/>
              <w:rPr>
                <w:color w:val="000000"/>
                <w:kern w:val="32"/>
                <w:sz w:val="22"/>
                <w:szCs w:val="22"/>
                <w:lang w:val="lv-LV"/>
              </w:rPr>
            </w:pPr>
            <w:r w:rsidRPr="00D35EB2">
              <w:rPr>
                <w:color w:val="000000"/>
                <w:kern w:val="32"/>
                <w:sz w:val="22"/>
                <w:szCs w:val="22"/>
                <w:lang w:val="lv-LV"/>
              </w:rPr>
              <w:t>Ja 4. pakāpes hipertensija atkārtojas, pilnīgi pārtraukt lor</w:t>
            </w:r>
            <w:r w:rsidR="00195F1A" w:rsidRPr="00D35EB2">
              <w:rPr>
                <w:color w:val="000000"/>
                <w:kern w:val="32"/>
                <w:sz w:val="22"/>
                <w:szCs w:val="22"/>
                <w:lang w:val="lv-LV"/>
              </w:rPr>
              <w:t>l</w:t>
            </w:r>
            <w:r w:rsidRPr="00D35EB2">
              <w:rPr>
                <w:color w:val="000000"/>
                <w:kern w:val="32"/>
                <w:sz w:val="22"/>
                <w:szCs w:val="22"/>
                <w:lang w:val="lv-LV"/>
              </w:rPr>
              <w:t>atiniba lietošanu</w:t>
            </w:r>
            <w:r w:rsidR="00826742">
              <w:rPr>
                <w:color w:val="000000"/>
                <w:kern w:val="32"/>
                <w:sz w:val="22"/>
                <w:szCs w:val="22"/>
                <w:lang w:val="lv-LV"/>
              </w:rPr>
              <w:t>.</w:t>
            </w:r>
          </w:p>
        </w:tc>
      </w:tr>
      <w:tr w:rsidR="00CB740A" w:rsidRPr="00D35EB2" w14:paraId="49AA5845" w14:textId="77777777" w:rsidTr="00C43891">
        <w:tc>
          <w:tcPr>
            <w:tcW w:w="9889" w:type="dxa"/>
            <w:gridSpan w:val="2"/>
            <w:vAlign w:val="center"/>
          </w:tcPr>
          <w:p w14:paraId="2FCC3F6F" w14:textId="77777777" w:rsidR="00CB740A" w:rsidRPr="00D35EB2" w:rsidRDefault="00CB740A" w:rsidP="000D4A3C">
            <w:pPr>
              <w:pStyle w:val="Paragraph"/>
              <w:tabs>
                <w:tab w:val="left" w:pos="4247"/>
              </w:tabs>
              <w:overflowPunct w:val="0"/>
              <w:autoSpaceDE w:val="0"/>
              <w:autoSpaceDN w:val="0"/>
              <w:adjustRightInd w:val="0"/>
              <w:spacing w:after="0"/>
              <w:textAlignment w:val="baseline"/>
              <w:rPr>
                <w:color w:val="000000"/>
                <w:kern w:val="32"/>
                <w:sz w:val="22"/>
                <w:szCs w:val="22"/>
                <w:lang w:val="lv-LV"/>
              </w:rPr>
            </w:pPr>
            <w:r w:rsidRPr="00D35EB2">
              <w:rPr>
                <w:b/>
                <w:bCs/>
                <w:color w:val="000000"/>
                <w:kern w:val="32"/>
                <w:sz w:val="22"/>
                <w:szCs w:val="22"/>
                <w:lang w:val="lv-LV"/>
              </w:rPr>
              <w:t>Hiperglikēmija</w:t>
            </w:r>
            <w:r w:rsidRPr="00361065">
              <w:rPr>
                <w:rStyle w:val="CommentReference"/>
                <w:lang w:val="lv-LV"/>
              </w:rPr>
              <w:t xml:space="preserve"> </w:t>
            </w:r>
          </w:p>
        </w:tc>
      </w:tr>
      <w:tr w:rsidR="00CB740A" w:rsidRPr="00D35EB2" w14:paraId="3F95989D" w14:textId="77777777" w:rsidTr="00C43891">
        <w:trPr>
          <w:trHeight w:val="1880"/>
        </w:trPr>
        <w:tc>
          <w:tcPr>
            <w:tcW w:w="4219" w:type="dxa"/>
          </w:tcPr>
          <w:p w14:paraId="27092BD4" w14:textId="77777777" w:rsidR="00CB740A" w:rsidRPr="00D35EB2" w:rsidRDefault="00CB740A" w:rsidP="000D4A3C">
            <w:pPr>
              <w:pStyle w:val="Paragraph"/>
              <w:widowControl w:val="0"/>
              <w:spacing w:after="0"/>
              <w:rPr>
                <w:bCs/>
                <w:color w:val="000000"/>
                <w:kern w:val="32"/>
                <w:sz w:val="22"/>
                <w:szCs w:val="22"/>
                <w:lang w:val="lv-LV"/>
              </w:rPr>
            </w:pPr>
            <w:r w:rsidRPr="00D35EB2">
              <w:rPr>
                <w:bCs/>
                <w:color w:val="000000"/>
                <w:kern w:val="32"/>
                <w:sz w:val="22"/>
                <w:szCs w:val="22"/>
                <w:lang w:val="lv-LV"/>
              </w:rPr>
              <w:t xml:space="preserve">3. pakāpe </w:t>
            </w:r>
          </w:p>
          <w:p w14:paraId="25E338E9" w14:textId="77777777" w:rsidR="00CB740A" w:rsidRPr="00D35EB2" w:rsidRDefault="00CB740A" w:rsidP="000D4A3C">
            <w:pPr>
              <w:pStyle w:val="Paragraph"/>
              <w:widowControl w:val="0"/>
              <w:spacing w:after="0"/>
              <w:rPr>
                <w:bCs/>
                <w:color w:val="000000"/>
                <w:kern w:val="32"/>
                <w:sz w:val="22"/>
                <w:szCs w:val="22"/>
                <w:u w:val="single"/>
                <w:lang w:val="lv-LV"/>
              </w:rPr>
            </w:pPr>
          </w:p>
          <w:p w14:paraId="190B14C5" w14:textId="77777777" w:rsidR="00CB740A" w:rsidRPr="00D35EB2" w:rsidRDefault="00CB740A" w:rsidP="000D4A3C">
            <w:pPr>
              <w:pStyle w:val="Paragraph"/>
              <w:widowControl w:val="0"/>
              <w:spacing w:after="0"/>
              <w:rPr>
                <w:bCs/>
                <w:color w:val="000000"/>
                <w:kern w:val="32"/>
                <w:sz w:val="22"/>
                <w:szCs w:val="22"/>
                <w:lang w:val="lv-LV"/>
              </w:rPr>
            </w:pPr>
            <w:r w:rsidRPr="00D35EB2">
              <w:rPr>
                <w:bCs/>
                <w:color w:val="000000"/>
                <w:kern w:val="32"/>
                <w:sz w:val="22"/>
                <w:szCs w:val="22"/>
                <w:u w:val="single"/>
                <w:lang w:val="lv-LV"/>
              </w:rPr>
              <w:t>VAI</w:t>
            </w:r>
          </w:p>
          <w:p w14:paraId="5928800A" w14:textId="77777777" w:rsidR="00CB740A" w:rsidRPr="00D35EB2" w:rsidRDefault="00CB740A" w:rsidP="000D4A3C">
            <w:pPr>
              <w:pStyle w:val="Paragraph"/>
              <w:widowControl w:val="0"/>
              <w:spacing w:after="0"/>
              <w:rPr>
                <w:bCs/>
                <w:color w:val="000000"/>
                <w:kern w:val="32"/>
                <w:sz w:val="22"/>
                <w:szCs w:val="22"/>
                <w:lang w:val="lv-LV"/>
              </w:rPr>
            </w:pPr>
          </w:p>
          <w:p w14:paraId="01C4DB80" w14:textId="77777777" w:rsidR="00CB740A" w:rsidRPr="00D35EB2" w:rsidRDefault="00CB740A" w:rsidP="00F01663">
            <w:pPr>
              <w:pStyle w:val="Paragraph"/>
              <w:widowControl w:val="0"/>
              <w:spacing w:after="0"/>
              <w:rPr>
                <w:color w:val="000000"/>
                <w:kern w:val="32"/>
                <w:sz w:val="22"/>
                <w:szCs w:val="22"/>
                <w:lang w:val="lv-LV"/>
              </w:rPr>
            </w:pPr>
            <w:r w:rsidRPr="00D35EB2">
              <w:rPr>
                <w:bCs/>
                <w:color w:val="000000"/>
                <w:kern w:val="32"/>
                <w:sz w:val="22"/>
                <w:szCs w:val="22"/>
                <w:lang w:val="lv-LV"/>
              </w:rPr>
              <w:t>4. pakāpe (</w:t>
            </w:r>
            <w:r w:rsidR="00571F86" w:rsidRPr="00D35EB2">
              <w:rPr>
                <w:bCs/>
                <w:color w:val="000000"/>
                <w:kern w:val="32"/>
                <w:sz w:val="22"/>
                <w:szCs w:val="22"/>
                <w:lang w:val="lv-LV"/>
              </w:rPr>
              <w:t xml:space="preserve">pastāvīga hiperglikēmija, kas pārsniedz 250 mg/dl, neraugoties uz optimālu </w:t>
            </w:r>
            <w:r w:rsidR="009232E6" w:rsidRPr="00D35EB2">
              <w:rPr>
                <w:bCs/>
                <w:color w:val="000000"/>
                <w:kern w:val="32"/>
                <w:sz w:val="22"/>
                <w:szCs w:val="22"/>
                <w:lang w:val="lv-LV"/>
              </w:rPr>
              <w:t xml:space="preserve">antihiperglikēmisko </w:t>
            </w:r>
            <w:r w:rsidR="00571F86" w:rsidRPr="00D35EB2">
              <w:rPr>
                <w:bCs/>
                <w:color w:val="000000"/>
                <w:kern w:val="32"/>
                <w:sz w:val="22"/>
                <w:szCs w:val="22"/>
                <w:lang w:val="lv-LV"/>
              </w:rPr>
              <w:t>terapiju</w:t>
            </w:r>
            <w:r w:rsidRPr="00D35EB2">
              <w:rPr>
                <w:bCs/>
                <w:color w:val="000000"/>
                <w:kern w:val="32"/>
                <w:sz w:val="22"/>
                <w:szCs w:val="22"/>
                <w:lang w:val="lv-LV"/>
              </w:rPr>
              <w:t>)</w:t>
            </w:r>
          </w:p>
        </w:tc>
        <w:tc>
          <w:tcPr>
            <w:tcW w:w="5670" w:type="dxa"/>
          </w:tcPr>
          <w:p w14:paraId="78256522" w14:textId="3EF8267B" w:rsidR="00CB740A" w:rsidRPr="00D35EB2" w:rsidRDefault="00CB740A" w:rsidP="000D4A3C">
            <w:pPr>
              <w:pStyle w:val="Paragraph"/>
              <w:keepNext/>
              <w:tabs>
                <w:tab w:val="left" w:pos="4247"/>
              </w:tabs>
              <w:overflowPunct w:val="0"/>
              <w:autoSpaceDE w:val="0"/>
              <w:autoSpaceDN w:val="0"/>
              <w:adjustRightInd w:val="0"/>
              <w:spacing w:after="0"/>
              <w:textAlignment w:val="baseline"/>
              <w:rPr>
                <w:bCs/>
                <w:color w:val="000000"/>
                <w:kern w:val="32"/>
                <w:sz w:val="22"/>
                <w:szCs w:val="22"/>
                <w:lang w:val="lv-LV"/>
              </w:rPr>
            </w:pPr>
            <w:r w:rsidRPr="00D35EB2">
              <w:rPr>
                <w:bCs/>
                <w:color w:val="000000"/>
                <w:kern w:val="32"/>
                <w:sz w:val="22"/>
                <w:szCs w:val="22"/>
                <w:lang w:val="lv-LV"/>
              </w:rPr>
              <w:t>Pārtraukt lor</w:t>
            </w:r>
            <w:r w:rsidR="00195F1A" w:rsidRPr="00D35EB2">
              <w:rPr>
                <w:bCs/>
                <w:color w:val="000000"/>
                <w:kern w:val="32"/>
                <w:sz w:val="22"/>
                <w:szCs w:val="22"/>
                <w:lang w:val="lv-LV"/>
              </w:rPr>
              <w:t>l</w:t>
            </w:r>
            <w:r w:rsidRPr="00D35EB2">
              <w:rPr>
                <w:bCs/>
                <w:color w:val="000000"/>
                <w:kern w:val="32"/>
                <w:sz w:val="22"/>
                <w:szCs w:val="22"/>
                <w:lang w:val="lv-LV"/>
              </w:rPr>
              <w:t>atiniba lietošanu līdz panākta pietiekama hiperglikēmijas kontrole, pēc tam atsākt lor</w:t>
            </w:r>
            <w:r w:rsidR="00195F1A" w:rsidRPr="00D35EB2">
              <w:rPr>
                <w:bCs/>
                <w:color w:val="000000"/>
                <w:kern w:val="32"/>
                <w:sz w:val="22"/>
                <w:szCs w:val="22"/>
                <w:lang w:val="lv-LV"/>
              </w:rPr>
              <w:t>l</w:t>
            </w:r>
            <w:r w:rsidRPr="00D35EB2">
              <w:rPr>
                <w:bCs/>
                <w:color w:val="000000"/>
                <w:kern w:val="32"/>
                <w:sz w:val="22"/>
                <w:szCs w:val="22"/>
                <w:lang w:val="lv-LV"/>
              </w:rPr>
              <w:t>atiniba lietošanu</w:t>
            </w:r>
            <w:r w:rsidR="00571F86" w:rsidRPr="00D35EB2">
              <w:rPr>
                <w:bCs/>
                <w:color w:val="000000"/>
                <w:kern w:val="32"/>
                <w:sz w:val="22"/>
                <w:szCs w:val="22"/>
                <w:lang w:val="lv-LV"/>
              </w:rPr>
              <w:t xml:space="preserve"> </w:t>
            </w:r>
            <w:r w:rsidR="00012D9A" w:rsidRPr="00D35EB2">
              <w:rPr>
                <w:bCs/>
                <w:color w:val="000000"/>
                <w:kern w:val="32"/>
                <w:sz w:val="22"/>
                <w:szCs w:val="22"/>
                <w:lang w:val="lv-LV"/>
              </w:rPr>
              <w:t>nākamās zemākās</w:t>
            </w:r>
            <w:r w:rsidR="00571F86" w:rsidRPr="00D35EB2">
              <w:rPr>
                <w:bCs/>
                <w:color w:val="000000"/>
                <w:kern w:val="32"/>
                <w:sz w:val="22"/>
                <w:szCs w:val="22"/>
                <w:lang w:val="lv-LV"/>
              </w:rPr>
              <w:t xml:space="preserve"> devas līmenī</w:t>
            </w:r>
            <w:r w:rsidRPr="00D35EB2">
              <w:rPr>
                <w:bCs/>
                <w:color w:val="000000"/>
                <w:kern w:val="32"/>
                <w:sz w:val="22"/>
                <w:szCs w:val="22"/>
                <w:lang w:val="lv-LV"/>
              </w:rPr>
              <w:t>.</w:t>
            </w:r>
          </w:p>
          <w:p w14:paraId="4DA5CCED" w14:textId="77777777" w:rsidR="00CB740A" w:rsidRPr="00D35EB2" w:rsidRDefault="00CB740A" w:rsidP="000D4A3C">
            <w:pPr>
              <w:pStyle w:val="Paragraph"/>
              <w:tabs>
                <w:tab w:val="left" w:pos="4247"/>
              </w:tabs>
              <w:overflowPunct w:val="0"/>
              <w:autoSpaceDE w:val="0"/>
              <w:autoSpaceDN w:val="0"/>
              <w:adjustRightInd w:val="0"/>
              <w:spacing w:after="0"/>
              <w:textAlignment w:val="baseline"/>
              <w:rPr>
                <w:bCs/>
                <w:color w:val="000000"/>
                <w:kern w:val="32"/>
                <w:sz w:val="22"/>
                <w:szCs w:val="22"/>
                <w:lang w:val="lv-LV"/>
              </w:rPr>
            </w:pPr>
          </w:p>
          <w:p w14:paraId="6CB38F83" w14:textId="35E9A836" w:rsidR="00CB740A" w:rsidRPr="00D35EB2" w:rsidRDefault="00571F86" w:rsidP="000D4A3C">
            <w:pPr>
              <w:pStyle w:val="Paragraph"/>
              <w:keepNext/>
              <w:tabs>
                <w:tab w:val="left" w:pos="4247"/>
              </w:tabs>
              <w:overflowPunct w:val="0"/>
              <w:autoSpaceDE w:val="0"/>
              <w:autoSpaceDN w:val="0"/>
              <w:adjustRightInd w:val="0"/>
              <w:spacing w:after="0"/>
              <w:textAlignment w:val="baseline"/>
              <w:rPr>
                <w:color w:val="000000"/>
                <w:kern w:val="32"/>
                <w:sz w:val="22"/>
                <w:szCs w:val="22"/>
                <w:lang w:val="lv-LV"/>
              </w:rPr>
            </w:pPr>
            <w:r w:rsidRPr="00D35EB2">
              <w:rPr>
                <w:sz w:val="22"/>
                <w:szCs w:val="22"/>
                <w:lang w:val="lv-LV"/>
              </w:rPr>
              <w:t xml:space="preserve">Ja ar optimālu ārstēšanu nevar panākt pietiekamu </w:t>
            </w:r>
            <w:r w:rsidR="00574EB4" w:rsidRPr="00D35EB2">
              <w:rPr>
                <w:sz w:val="22"/>
                <w:szCs w:val="22"/>
                <w:lang w:val="lv-LV"/>
              </w:rPr>
              <w:t>hiperglikēmijas</w:t>
            </w:r>
            <w:r w:rsidRPr="00D35EB2">
              <w:rPr>
                <w:sz w:val="22"/>
                <w:szCs w:val="22"/>
                <w:lang w:val="lv-LV"/>
              </w:rPr>
              <w:t xml:space="preserve"> kontroli, pilnīgi pārtraukt lorlatiniba lietošanu</w:t>
            </w:r>
            <w:r w:rsidR="00826742">
              <w:rPr>
                <w:sz w:val="22"/>
                <w:szCs w:val="22"/>
                <w:lang w:val="lv-LV"/>
              </w:rPr>
              <w:t>.</w:t>
            </w:r>
          </w:p>
        </w:tc>
      </w:tr>
      <w:tr w:rsidR="00D203D5" w:rsidRPr="00D35EB2" w14:paraId="23A2176E" w14:textId="77777777" w:rsidTr="00C43891">
        <w:tc>
          <w:tcPr>
            <w:tcW w:w="9889" w:type="dxa"/>
            <w:gridSpan w:val="2"/>
            <w:vAlign w:val="center"/>
          </w:tcPr>
          <w:p w14:paraId="690C9AF8" w14:textId="77777777" w:rsidR="00074A8B" w:rsidRPr="00D35EB2" w:rsidRDefault="00074A8B" w:rsidP="005C5CD5">
            <w:pPr>
              <w:pStyle w:val="Paragraph"/>
              <w:keepNext/>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b/>
                <w:color w:val="000000"/>
                <w:kern w:val="32"/>
                <w:sz w:val="22"/>
                <w:lang w:val="lv-LV" w:eastAsia="lv-LV"/>
              </w:rPr>
              <w:t>Citas nevēlamās blakusparādības</w:t>
            </w:r>
          </w:p>
        </w:tc>
      </w:tr>
      <w:tr w:rsidR="00D203D5" w:rsidRPr="00D35EB2" w14:paraId="0FFD0BA4" w14:textId="77777777" w:rsidTr="00C43891">
        <w:tc>
          <w:tcPr>
            <w:tcW w:w="4219" w:type="dxa"/>
            <w:vAlign w:val="center"/>
          </w:tcPr>
          <w:p w14:paraId="1C6989B1" w14:textId="77777777" w:rsidR="003340CC" w:rsidRPr="00D35EB2" w:rsidRDefault="003340CC" w:rsidP="005C5CD5">
            <w:pPr>
              <w:pStyle w:val="Paragraph"/>
              <w:keepNext/>
              <w:widowControl w:val="0"/>
              <w:spacing w:after="0"/>
              <w:rPr>
                <w:color w:val="000000"/>
                <w:kern w:val="32"/>
                <w:sz w:val="22"/>
                <w:szCs w:val="22"/>
                <w:lang w:val="lv-LV" w:eastAsia="lv-LV"/>
              </w:rPr>
            </w:pPr>
            <w:r w:rsidRPr="00D35EB2">
              <w:rPr>
                <w:color w:val="000000"/>
                <w:kern w:val="32"/>
                <w:sz w:val="22"/>
                <w:lang w:val="lv-LV" w:eastAsia="lv-LV"/>
              </w:rPr>
              <w:t>1. pakāpe: viegla</w:t>
            </w:r>
          </w:p>
          <w:p w14:paraId="17D3FDA8" w14:textId="77777777" w:rsidR="003340CC" w:rsidRPr="00D35EB2" w:rsidRDefault="003340CC" w:rsidP="005C5CD5">
            <w:pPr>
              <w:pStyle w:val="Paragraph"/>
              <w:keepNext/>
              <w:widowControl w:val="0"/>
              <w:spacing w:after="0"/>
              <w:rPr>
                <w:color w:val="000000"/>
                <w:kern w:val="32"/>
                <w:sz w:val="22"/>
                <w:szCs w:val="22"/>
                <w:lang w:val="lv-LV" w:eastAsia="lv-LV"/>
              </w:rPr>
            </w:pPr>
          </w:p>
          <w:p w14:paraId="3AB6CBE8" w14:textId="77777777" w:rsidR="003340CC" w:rsidRPr="00D35EB2" w:rsidRDefault="003340CC" w:rsidP="005C5CD5">
            <w:pPr>
              <w:pStyle w:val="Paragraph"/>
              <w:keepNext/>
              <w:widowControl w:val="0"/>
              <w:spacing w:after="0"/>
              <w:rPr>
                <w:color w:val="000000"/>
                <w:kern w:val="32"/>
                <w:sz w:val="22"/>
                <w:szCs w:val="22"/>
                <w:lang w:val="lv-LV" w:eastAsia="lv-LV"/>
              </w:rPr>
            </w:pPr>
            <w:r w:rsidRPr="00D35EB2">
              <w:rPr>
                <w:color w:val="000000"/>
                <w:kern w:val="32"/>
                <w:sz w:val="22"/>
                <w:u w:val="single"/>
                <w:lang w:val="lv-LV" w:eastAsia="lv-LV"/>
              </w:rPr>
              <w:t>VAI</w:t>
            </w:r>
            <w:r w:rsidRPr="00D35EB2">
              <w:rPr>
                <w:color w:val="000000"/>
                <w:kern w:val="32"/>
                <w:sz w:val="22"/>
                <w:lang w:val="lv-LV" w:eastAsia="lv-LV"/>
              </w:rPr>
              <w:t xml:space="preserve"> </w:t>
            </w:r>
          </w:p>
          <w:p w14:paraId="11B94DC3" w14:textId="77777777" w:rsidR="003340CC" w:rsidRPr="00D35EB2" w:rsidRDefault="003340CC" w:rsidP="005C5CD5">
            <w:pPr>
              <w:pStyle w:val="Paragraph"/>
              <w:keepNext/>
              <w:widowControl w:val="0"/>
              <w:spacing w:after="0"/>
              <w:rPr>
                <w:color w:val="000000"/>
                <w:kern w:val="32"/>
                <w:sz w:val="22"/>
                <w:szCs w:val="22"/>
                <w:lang w:val="lv-LV" w:eastAsia="lv-LV"/>
              </w:rPr>
            </w:pPr>
          </w:p>
          <w:p w14:paraId="0CE8FA73" w14:textId="77777777" w:rsidR="003340CC" w:rsidRPr="00D35EB2" w:rsidRDefault="003340CC" w:rsidP="005C5CD5">
            <w:pPr>
              <w:pStyle w:val="Paragraph"/>
              <w:keepNext/>
              <w:widowControl w:val="0"/>
              <w:spacing w:after="0"/>
              <w:rPr>
                <w:color w:val="000000"/>
                <w:kern w:val="32"/>
                <w:sz w:val="22"/>
                <w:szCs w:val="22"/>
                <w:lang w:val="lv-LV" w:eastAsia="lv-LV"/>
              </w:rPr>
            </w:pPr>
            <w:r w:rsidRPr="00D35EB2">
              <w:rPr>
                <w:color w:val="000000"/>
                <w:kern w:val="32"/>
                <w:sz w:val="22"/>
                <w:lang w:val="lv-LV" w:eastAsia="lv-LV"/>
              </w:rPr>
              <w:t xml:space="preserve">2. pakāpe: </w:t>
            </w:r>
            <w:r w:rsidR="00EB2387" w:rsidRPr="00D35EB2">
              <w:rPr>
                <w:color w:val="000000"/>
                <w:kern w:val="32"/>
                <w:sz w:val="22"/>
                <w:lang w:val="lv-LV" w:eastAsia="lv-LV"/>
              </w:rPr>
              <w:t>vidēji smaga</w:t>
            </w:r>
            <w:r w:rsidRPr="00D35EB2">
              <w:rPr>
                <w:color w:val="000000"/>
                <w:kern w:val="32"/>
                <w:sz w:val="22"/>
                <w:lang w:val="lv-LV" w:eastAsia="lv-LV"/>
              </w:rPr>
              <w:t xml:space="preserve"> </w:t>
            </w:r>
          </w:p>
        </w:tc>
        <w:tc>
          <w:tcPr>
            <w:tcW w:w="5670" w:type="dxa"/>
            <w:vAlign w:val="center"/>
          </w:tcPr>
          <w:p w14:paraId="60DCC1A0" w14:textId="50350F5A" w:rsidR="003340CC" w:rsidRPr="00D35EB2" w:rsidRDefault="003340CC" w:rsidP="00E01700">
            <w:pPr>
              <w:pStyle w:val="Paragraph"/>
              <w:keepNext/>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Apsvērt dev</w:t>
            </w:r>
            <w:r w:rsidR="00E01700" w:rsidRPr="00D35EB2">
              <w:rPr>
                <w:color w:val="000000"/>
                <w:kern w:val="32"/>
                <w:sz w:val="22"/>
                <w:lang w:val="lv-LV" w:eastAsia="lv-LV"/>
              </w:rPr>
              <w:t>as saglabāšanu</w:t>
            </w:r>
            <w:r w:rsidRPr="00D35EB2">
              <w:rPr>
                <w:color w:val="000000"/>
                <w:kern w:val="32"/>
                <w:sz w:val="22"/>
                <w:lang w:val="lv-LV" w:eastAsia="lv-LV"/>
              </w:rPr>
              <w:t xml:space="preserve"> vai samazināt par 1 devas līmeni</w:t>
            </w:r>
            <w:r w:rsidR="00FF6837" w:rsidRPr="00D35EB2">
              <w:rPr>
                <w:color w:val="000000"/>
                <w:kern w:val="32"/>
                <w:sz w:val="22"/>
                <w:lang w:val="lv-LV" w:eastAsia="lv-LV"/>
              </w:rPr>
              <w:t xml:space="preserve"> atbilstoši</w:t>
            </w:r>
            <w:r w:rsidRPr="00D35EB2">
              <w:rPr>
                <w:color w:val="000000"/>
                <w:kern w:val="32"/>
                <w:sz w:val="22"/>
                <w:lang w:val="lv-LV" w:eastAsia="lv-LV"/>
              </w:rPr>
              <w:t xml:space="preserve"> klīnisk</w:t>
            </w:r>
            <w:r w:rsidR="00FF6837" w:rsidRPr="00D35EB2">
              <w:rPr>
                <w:color w:val="000000"/>
                <w:kern w:val="32"/>
                <w:sz w:val="22"/>
                <w:lang w:val="lv-LV" w:eastAsia="lv-LV"/>
              </w:rPr>
              <w:t>ām indikācijām</w:t>
            </w:r>
            <w:r w:rsidR="00826742">
              <w:rPr>
                <w:color w:val="000000"/>
                <w:kern w:val="32"/>
                <w:sz w:val="22"/>
                <w:lang w:val="lv-LV" w:eastAsia="lv-LV"/>
              </w:rPr>
              <w:t>.</w:t>
            </w:r>
            <w:r w:rsidRPr="00D35EB2">
              <w:rPr>
                <w:color w:val="000000"/>
                <w:kern w:val="32"/>
                <w:sz w:val="22"/>
                <w:lang w:val="lv-LV" w:eastAsia="lv-LV"/>
              </w:rPr>
              <w:t xml:space="preserve"> </w:t>
            </w:r>
          </w:p>
        </w:tc>
      </w:tr>
      <w:tr w:rsidR="00D203D5" w:rsidRPr="00D35EB2" w14:paraId="081370B0" w14:textId="77777777" w:rsidTr="00C43891">
        <w:tc>
          <w:tcPr>
            <w:tcW w:w="4219" w:type="dxa"/>
            <w:vAlign w:val="center"/>
          </w:tcPr>
          <w:p w14:paraId="79B4575C" w14:textId="77777777" w:rsidR="003340CC" w:rsidRPr="00D35EB2" w:rsidRDefault="003340CC" w:rsidP="00CC1FDB">
            <w:pPr>
              <w:pStyle w:val="Paragraph"/>
              <w:widowControl w:val="0"/>
              <w:spacing w:after="0"/>
              <w:rPr>
                <w:color w:val="000000"/>
                <w:kern w:val="32"/>
                <w:sz w:val="22"/>
                <w:szCs w:val="22"/>
                <w:lang w:val="lv-LV" w:eastAsia="lv-LV"/>
              </w:rPr>
            </w:pPr>
            <w:r w:rsidRPr="00D35EB2">
              <w:rPr>
                <w:color w:val="000000"/>
                <w:kern w:val="32"/>
                <w:sz w:val="22"/>
                <w:lang w:val="lv-LV" w:eastAsia="lv-LV"/>
              </w:rPr>
              <w:t>Lielāka vai vienāda ar 3. pakāpi: smaga</w:t>
            </w:r>
          </w:p>
        </w:tc>
        <w:tc>
          <w:tcPr>
            <w:tcW w:w="5670" w:type="dxa"/>
            <w:vAlign w:val="center"/>
          </w:tcPr>
          <w:p w14:paraId="16885AE3" w14:textId="50E911F4" w:rsidR="003340CC" w:rsidRPr="00D35EB2" w:rsidRDefault="003340CC" w:rsidP="00CC1FDB">
            <w:pPr>
              <w:pStyle w:val="Paragraph"/>
              <w:tabs>
                <w:tab w:val="left" w:pos="4247"/>
              </w:tabs>
              <w:overflowPunct w:val="0"/>
              <w:autoSpaceDE w:val="0"/>
              <w:autoSpaceDN w:val="0"/>
              <w:adjustRightInd w:val="0"/>
              <w:spacing w:after="0"/>
              <w:textAlignment w:val="baseline"/>
              <w:rPr>
                <w:color w:val="000000"/>
                <w:kern w:val="32"/>
                <w:sz w:val="22"/>
                <w:szCs w:val="22"/>
                <w:lang w:val="lv-LV" w:eastAsia="lv-LV"/>
              </w:rPr>
            </w:pPr>
            <w:r w:rsidRPr="00D35EB2">
              <w:rPr>
                <w:color w:val="000000"/>
                <w:kern w:val="32"/>
                <w:sz w:val="22"/>
                <w:lang w:val="lv-LV" w:eastAsia="lv-LV"/>
              </w:rPr>
              <w:t>Pārtraukt lorlatiniba lietošanu līdz simptomi mazinās vismaz līdz 2. pakāpei vai sākotnējam stāvoklim. Pēc tam atsākt lorlatiniba lietošanu</w:t>
            </w:r>
            <w:r w:rsidR="00BD2762" w:rsidRPr="00D35EB2">
              <w:rPr>
                <w:color w:val="000000"/>
                <w:kern w:val="32"/>
                <w:sz w:val="22"/>
                <w:lang w:val="lv-LV" w:eastAsia="lv-LV"/>
              </w:rPr>
              <w:t>, samazinot devu par 1</w:t>
            </w:r>
            <w:r w:rsidR="00B3470F" w:rsidRPr="00D35EB2">
              <w:rPr>
                <w:color w:val="000000"/>
                <w:kern w:val="32"/>
                <w:sz w:val="22"/>
                <w:lang w:val="lv-LV" w:eastAsia="lv-LV"/>
              </w:rPr>
              <w:t> </w:t>
            </w:r>
            <w:r w:rsidR="00BD2762" w:rsidRPr="00D35EB2">
              <w:rPr>
                <w:color w:val="000000"/>
                <w:kern w:val="32"/>
                <w:sz w:val="22"/>
                <w:lang w:val="lv-LV" w:eastAsia="lv-LV"/>
              </w:rPr>
              <w:t>līmeni</w:t>
            </w:r>
            <w:r w:rsidR="00826742">
              <w:rPr>
                <w:color w:val="000000"/>
                <w:kern w:val="32"/>
                <w:sz w:val="22"/>
                <w:lang w:val="lv-LV" w:eastAsia="lv-LV"/>
              </w:rPr>
              <w:t>.</w:t>
            </w:r>
          </w:p>
        </w:tc>
      </w:tr>
      <w:tr w:rsidR="00D203D5" w:rsidRPr="00D35EB2" w14:paraId="2AFC5A89" w14:textId="77777777" w:rsidTr="00C43891">
        <w:tc>
          <w:tcPr>
            <w:tcW w:w="9889" w:type="dxa"/>
            <w:gridSpan w:val="2"/>
            <w:tcBorders>
              <w:left w:val="nil"/>
              <w:bottom w:val="nil"/>
              <w:right w:val="nil"/>
            </w:tcBorders>
          </w:tcPr>
          <w:p w14:paraId="6CD6C895" w14:textId="77777777" w:rsidR="003340CC" w:rsidRPr="00361065" w:rsidRDefault="003340CC" w:rsidP="00CC1FDB">
            <w:pPr>
              <w:pStyle w:val="Paragraph"/>
              <w:overflowPunct w:val="0"/>
              <w:autoSpaceDE w:val="0"/>
              <w:autoSpaceDN w:val="0"/>
              <w:adjustRightInd w:val="0"/>
              <w:spacing w:after="0"/>
              <w:textAlignment w:val="baseline"/>
              <w:rPr>
                <w:color w:val="000000"/>
                <w:sz w:val="20"/>
                <w:szCs w:val="22"/>
                <w:lang w:val="lv-LV" w:eastAsia="lv-LV"/>
              </w:rPr>
            </w:pPr>
            <w:r w:rsidRPr="00361065">
              <w:rPr>
                <w:color w:val="000000"/>
                <w:kern w:val="32"/>
                <w:sz w:val="20"/>
                <w:lang w:val="lv-LV" w:eastAsia="lv-LV"/>
              </w:rPr>
              <w:t xml:space="preserve">Saīsinājumi: </w:t>
            </w:r>
            <w:r w:rsidR="00DC054D" w:rsidRPr="00361065">
              <w:rPr>
                <w:color w:val="000000"/>
                <w:kern w:val="32"/>
                <w:sz w:val="20"/>
                <w:lang w:val="lv-LV" w:eastAsia="lv-LV"/>
              </w:rPr>
              <w:t xml:space="preserve">CNS=centrālā nervu sistēma; </w:t>
            </w:r>
            <w:r w:rsidRPr="00361065">
              <w:rPr>
                <w:color w:val="000000"/>
                <w:kern w:val="32"/>
                <w:sz w:val="20"/>
                <w:lang w:val="lv-LV" w:eastAsia="lv-LV"/>
              </w:rPr>
              <w:t>CTCAE=vispārējie nevēlamo blakusparādību terminoloģijas kritēriji (</w:t>
            </w:r>
            <w:r w:rsidRPr="00361065">
              <w:rPr>
                <w:i/>
                <w:color w:val="000000"/>
                <w:kern w:val="32"/>
                <w:sz w:val="20"/>
                <w:lang w:val="lv-LV" w:eastAsia="lv-LV"/>
              </w:rPr>
              <w:t>Common Terminology Criteria for Adverse Events</w:t>
            </w:r>
            <w:r w:rsidRPr="00361065">
              <w:rPr>
                <w:color w:val="000000"/>
                <w:kern w:val="32"/>
                <w:sz w:val="20"/>
                <w:lang w:val="lv-LV" w:eastAsia="lv-LV"/>
              </w:rPr>
              <w:t xml:space="preserve">); </w:t>
            </w:r>
            <w:r w:rsidR="00CD5F4E" w:rsidRPr="00361065">
              <w:rPr>
                <w:color w:val="000000"/>
                <w:kern w:val="32"/>
                <w:sz w:val="20"/>
                <w:lang w:val="lv-LV" w:eastAsia="lv-LV"/>
              </w:rPr>
              <w:t xml:space="preserve">DAS=diastoliskais asinsspiediens; </w:t>
            </w:r>
            <w:r w:rsidRPr="00361065">
              <w:rPr>
                <w:color w:val="000000"/>
                <w:kern w:val="32"/>
                <w:sz w:val="20"/>
                <w:lang w:val="lv-LV" w:eastAsia="lv-LV"/>
              </w:rPr>
              <w:t>EKG=elektrokardiogramma; HMG</w:t>
            </w:r>
            <w:r w:rsidR="00B3470F" w:rsidRPr="00361065">
              <w:rPr>
                <w:color w:val="000000"/>
                <w:kern w:val="32"/>
                <w:sz w:val="20"/>
                <w:lang w:val="lv-LV" w:eastAsia="lv-LV"/>
              </w:rPr>
              <w:t> </w:t>
            </w:r>
            <w:r w:rsidRPr="00361065">
              <w:rPr>
                <w:color w:val="000000"/>
                <w:kern w:val="32"/>
                <w:sz w:val="20"/>
                <w:lang w:val="lv-LV" w:eastAsia="lv-LV"/>
              </w:rPr>
              <w:t>CoA=3-hidroksi-3-metilglutarila</w:t>
            </w:r>
            <w:r w:rsidR="00B3470F" w:rsidRPr="00361065">
              <w:rPr>
                <w:color w:val="000000"/>
                <w:kern w:val="32"/>
                <w:sz w:val="20"/>
                <w:lang w:val="lv-LV" w:eastAsia="lv-LV"/>
              </w:rPr>
              <w:t> </w:t>
            </w:r>
            <w:r w:rsidRPr="00361065">
              <w:rPr>
                <w:color w:val="000000"/>
                <w:kern w:val="32"/>
                <w:sz w:val="20"/>
                <w:lang w:val="lv-LV" w:eastAsia="lv-LV"/>
              </w:rPr>
              <w:t>koenzīms A; NCI=Nacionālais Vēža institūts (</w:t>
            </w:r>
            <w:r w:rsidRPr="00361065">
              <w:rPr>
                <w:i/>
                <w:color w:val="000000"/>
                <w:kern w:val="32"/>
                <w:sz w:val="20"/>
                <w:lang w:val="lv-LV" w:eastAsia="lv-LV"/>
              </w:rPr>
              <w:t>National Cancer Institute</w:t>
            </w:r>
            <w:r w:rsidRPr="00361065">
              <w:rPr>
                <w:color w:val="000000"/>
                <w:kern w:val="32"/>
                <w:sz w:val="20"/>
                <w:lang w:val="lv-LV" w:eastAsia="lv-LV"/>
              </w:rPr>
              <w:t xml:space="preserve">); </w:t>
            </w:r>
            <w:r w:rsidR="00EA3855" w:rsidRPr="00361065">
              <w:rPr>
                <w:color w:val="000000"/>
                <w:kern w:val="32"/>
                <w:sz w:val="20"/>
                <w:lang w:val="lv-LV" w:eastAsia="lv-LV"/>
              </w:rPr>
              <w:t xml:space="preserve">SAS=sistoliskais asinsspiediens; </w:t>
            </w:r>
            <w:r w:rsidR="00DE151E" w:rsidRPr="00361065">
              <w:rPr>
                <w:color w:val="000000"/>
                <w:kern w:val="32"/>
                <w:sz w:val="20"/>
                <w:lang w:val="lv-LV" w:eastAsia="lv-LV"/>
              </w:rPr>
              <w:t>N</w:t>
            </w:r>
            <w:r w:rsidR="00E01700" w:rsidRPr="00361065">
              <w:rPr>
                <w:color w:val="000000"/>
                <w:kern w:val="32"/>
                <w:sz w:val="20"/>
                <w:lang w:val="lv-LV" w:eastAsia="lv-LV"/>
              </w:rPr>
              <w:t>A</w:t>
            </w:r>
            <w:r w:rsidR="00DE151E" w:rsidRPr="00361065">
              <w:rPr>
                <w:color w:val="000000"/>
                <w:kern w:val="32"/>
                <w:sz w:val="20"/>
                <w:lang w:val="lv-LV" w:eastAsia="lv-LV"/>
              </w:rPr>
              <w:t>R</w:t>
            </w:r>
            <w:r w:rsidRPr="00361065">
              <w:rPr>
                <w:color w:val="000000"/>
                <w:kern w:val="32"/>
                <w:sz w:val="20"/>
                <w:lang w:val="lv-LV" w:eastAsia="lv-LV"/>
              </w:rPr>
              <w:t xml:space="preserve">=normas </w:t>
            </w:r>
            <w:r w:rsidR="00E01700" w:rsidRPr="00361065">
              <w:rPr>
                <w:color w:val="000000"/>
                <w:kern w:val="32"/>
                <w:sz w:val="20"/>
                <w:lang w:val="lv-LV" w:eastAsia="lv-LV"/>
              </w:rPr>
              <w:t xml:space="preserve">augšējā </w:t>
            </w:r>
            <w:r w:rsidRPr="00361065">
              <w:rPr>
                <w:color w:val="000000"/>
                <w:kern w:val="32"/>
                <w:sz w:val="20"/>
                <w:lang w:val="lv-LV" w:eastAsia="lv-LV"/>
              </w:rPr>
              <w:t>robeža</w:t>
            </w:r>
            <w:r w:rsidRPr="00361065">
              <w:rPr>
                <w:color w:val="000000"/>
                <w:sz w:val="20"/>
                <w:lang w:val="lv-LV" w:eastAsia="lv-LV"/>
              </w:rPr>
              <w:t>.</w:t>
            </w:r>
          </w:p>
          <w:p w14:paraId="06D9E243" w14:textId="77777777" w:rsidR="00191490" w:rsidRPr="00361065" w:rsidRDefault="00191490" w:rsidP="00CC1FDB">
            <w:pPr>
              <w:pStyle w:val="Paragraph"/>
              <w:tabs>
                <w:tab w:val="left" w:pos="180"/>
              </w:tabs>
              <w:overflowPunct w:val="0"/>
              <w:autoSpaceDE w:val="0"/>
              <w:autoSpaceDN w:val="0"/>
              <w:adjustRightInd w:val="0"/>
              <w:spacing w:after="0"/>
              <w:ind w:left="180" w:hanging="180"/>
              <w:textAlignment w:val="baseline"/>
              <w:rPr>
                <w:color w:val="000000"/>
                <w:kern w:val="32"/>
                <w:sz w:val="20"/>
                <w:lang w:val="lv-LV" w:eastAsia="lv-LV"/>
              </w:rPr>
            </w:pPr>
            <w:r w:rsidRPr="00361065">
              <w:rPr>
                <w:color w:val="000000"/>
                <w:kern w:val="32"/>
                <w:sz w:val="20"/>
                <w:vertAlign w:val="superscript"/>
                <w:lang w:val="lv-LV" w:eastAsia="lv-LV"/>
              </w:rPr>
              <w:t>a</w:t>
            </w:r>
            <w:r w:rsidRPr="00361065">
              <w:rPr>
                <w:color w:val="000000"/>
                <w:lang w:val="lv-LV" w:eastAsia="lv-LV"/>
              </w:rPr>
              <w:tab/>
            </w:r>
            <w:r w:rsidRPr="00361065">
              <w:rPr>
                <w:color w:val="000000"/>
                <w:kern w:val="32"/>
                <w:sz w:val="20"/>
                <w:lang w:val="lv-LV" w:eastAsia="lv-LV"/>
              </w:rPr>
              <w:t xml:space="preserve">Pakāpju kategorijas </w:t>
            </w:r>
            <w:r w:rsidR="00B81A21" w:rsidRPr="00361065">
              <w:rPr>
                <w:color w:val="000000"/>
                <w:kern w:val="32"/>
                <w:sz w:val="20"/>
                <w:lang w:val="lv-LV" w:eastAsia="lv-LV"/>
              </w:rPr>
              <w:t>pamatoj</w:t>
            </w:r>
            <w:r w:rsidR="001B6E3D" w:rsidRPr="00361065">
              <w:rPr>
                <w:color w:val="000000"/>
                <w:kern w:val="32"/>
                <w:sz w:val="20"/>
                <w:lang w:val="lv-LV" w:eastAsia="lv-LV"/>
              </w:rPr>
              <w:t>as</w:t>
            </w:r>
            <w:r w:rsidR="00B81A21" w:rsidRPr="00361065">
              <w:rPr>
                <w:color w:val="000000"/>
                <w:kern w:val="32"/>
                <w:sz w:val="20"/>
                <w:lang w:val="lv-LV" w:eastAsia="lv-LV"/>
              </w:rPr>
              <w:t xml:space="preserve"> </w:t>
            </w:r>
            <w:r w:rsidRPr="00361065">
              <w:rPr>
                <w:color w:val="000000"/>
                <w:kern w:val="32"/>
                <w:sz w:val="20"/>
                <w:lang w:val="lv-LV" w:eastAsia="lv-LV"/>
              </w:rPr>
              <w:t>uz NCI CTCAE klasifikāciju.</w:t>
            </w:r>
          </w:p>
          <w:p w14:paraId="6FC9C7A1" w14:textId="18628C3E" w:rsidR="003340CC" w:rsidRPr="00361065" w:rsidRDefault="00191490" w:rsidP="00AE545D">
            <w:pPr>
              <w:pStyle w:val="Paragraph"/>
              <w:tabs>
                <w:tab w:val="left" w:pos="195"/>
              </w:tabs>
              <w:overflowPunct w:val="0"/>
              <w:autoSpaceDE w:val="0"/>
              <w:autoSpaceDN w:val="0"/>
              <w:adjustRightInd w:val="0"/>
              <w:spacing w:after="0"/>
              <w:ind w:left="180" w:hanging="180"/>
              <w:textAlignment w:val="baseline"/>
              <w:rPr>
                <w:color w:val="000000"/>
                <w:kern w:val="32"/>
                <w:sz w:val="20"/>
                <w:szCs w:val="22"/>
                <w:lang w:val="lv-LV" w:eastAsia="lv-LV"/>
              </w:rPr>
            </w:pPr>
            <w:r w:rsidRPr="00361065">
              <w:rPr>
                <w:color w:val="000000"/>
                <w:kern w:val="32"/>
                <w:sz w:val="20"/>
                <w:vertAlign w:val="superscript"/>
                <w:lang w:val="lv-LV" w:eastAsia="lv-LV"/>
              </w:rPr>
              <w:t>b</w:t>
            </w:r>
            <w:r w:rsidR="003340CC" w:rsidRPr="00361065">
              <w:rPr>
                <w:color w:val="000000"/>
                <w:lang w:val="lv-LV" w:eastAsia="lv-LV"/>
              </w:rPr>
              <w:tab/>
            </w:r>
            <w:r w:rsidR="003340CC" w:rsidRPr="00361065">
              <w:rPr>
                <w:color w:val="000000"/>
                <w:kern w:val="32"/>
                <w:sz w:val="20"/>
                <w:lang w:val="lv-LV" w:eastAsia="lv-LV"/>
              </w:rPr>
              <w:t>Lipīdu līme</w:t>
            </w:r>
            <w:r w:rsidR="00826742" w:rsidRPr="00361065">
              <w:rPr>
                <w:color w:val="000000"/>
                <w:kern w:val="32"/>
                <w:sz w:val="20"/>
                <w:lang w:val="lv-LV" w:eastAsia="lv-LV"/>
              </w:rPr>
              <w:t>n</w:t>
            </w:r>
            <w:r w:rsidR="001B6E3D" w:rsidRPr="00361065">
              <w:rPr>
                <w:color w:val="000000"/>
                <w:kern w:val="32"/>
                <w:sz w:val="20"/>
                <w:lang w:val="lv-LV" w:eastAsia="lv-LV"/>
              </w:rPr>
              <w:t>i</w:t>
            </w:r>
            <w:r w:rsidR="003340CC" w:rsidRPr="00361065">
              <w:rPr>
                <w:color w:val="000000"/>
                <w:kern w:val="32"/>
                <w:sz w:val="20"/>
                <w:lang w:val="lv-LV" w:eastAsia="lv-LV"/>
              </w:rPr>
              <w:t xml:space="preserve"> pazemin</w:t>
            </w:r>
            <w:r w:rsidR="001B6E3D" w:rsidRPr="00361065">
              <w:rPr>
                <w:color w:val="000000"/>
                <w:kern w:val="32"/>
                <w:sz w:val="20"/>
                <w:lang w:val="lv-LV" w:eastAsia="lv-LV"/>
              </w:rPr>
              <w:t>oša</w:t>
            </w:r>
            <w:r w:rsidR="003340CC" w:rsidRPr="00361065">
              <w:rPr>
                <w:color w:val="000000"/>
                <w:kern w:val="32"/>
                <w:sz w:val="20"/>
                <w:lang w:val="lv-LV" w:eastAsia="lv-LV"/>
              </w:rPr>
              <w:t xml:space="preserve"> terapija var ietvert HMG</w:t>
            </w:r>
            <w:r w:rsidR="00B3470F" w:rsidRPr="00361065">
              <w:rPr>
                <w:color w:val="000000"/>
                <w:kern w:val="32"/>
                <w:sz w:val="20"/>
                <w:lang w:val="lv-LV" w:eastAsia="lv-LV"/>
              </w:rPr>
              <w:t> </w:t>
            </w:r>
            <w:r w:rsidR="003340CC" w:rsidRPr="00361065">
              <w:rPr>
                <w:color w:val="000000"/>
                <w:kern w:val="32"/>
                <w:sz w:val="20"/>
                <w:lang w:val="lv-LV" w:eastAsia="lv-LV"/>
              </w:rPr>
              <w:t>CoA</w:t>
            </w:r>
            <w:r w:rsidR="00B3470F" w:rsidRPr="00361065">
              <w:rPr>
                <w:color w:val="000000"/>
                <w:kern w:val="32"/>
                <w:sz w:val="20"/>
                <w:lang w:val="lv-LV" w:eastAsia="lv-LV"/>
              </w:rPr>
              <w:t> </w:t>
            </w:r>
            <w:r w:rsidR="003340CC" w:rsidRPr="00361065">
              <w:rPr>
                <w:color w:val="000000"/>
                <w:kern w:val="32"/>
                <w:sz w:val="20"/>
                <w:lang w:val="lv-LV" w:eastAsia="lv-LV"/>
              </w:rPr>
              <w:t>reduktāzes inhibitor</w:t>
            </w:r>
            <w:r w:rsidR="001B6E3D" w:rsidRPr="00361065">
              <w:rPr>
                <w:color w:val="000000"/>
                <w:kern w:val="32"/>
                <w:sz w:val="20"/>
                <w:lang w:val="lv-LV" w:eastAsia="lv-LV"/>
              </w:rPr>
              <w:t>u</w:t>
            </w:r>
            <w:r w:rsidR="003340CC" w:rsidRPr="00361065">
              <w:rPr>
                <w:color w:val="000000"/>
                <w:kern w:val="32"/>
                <w:sz w:val="20"/>
                <w:lang w:val="lv-LV" w:eastAsia="lv-LV"/>
              </w:rPr>
              <w:t>, nikotīnskāb</w:t>
            </w:r>
            <w:r w:rsidR="001B6E3D" w:rsidRPr="00361065">
              <w:rPr>
                <w:color w:val="000000"/>
                <w:kern w:val="32"/>
                <w:sz w:val="20"/>
                <w:lang w:val="lv-LV" w:eastAsia="lv-LV"/>
              </w:rPr>
              <w:t>i</w:t>
            </w:r>
            <w:r w:rsidR="003340CC" w:rsidRPr="00361065">
              <w:rPr>
                <w:color w:val="000000"/>
                <w:kern w:val="32"/>
                <w:sz w:val="20"/>
                <w:lang w:val="lv-LV" w:eastAsia="lv-LV"/>
              </w:rPr>
              <w:t>, fibrīnskābe</w:t>
            </w:r>
            <w:r w:rsidRPr="00361065">
              <w:rPr>
                <w:color w:val="000000"/>
                <w:kern w:val="32"/>
                <w:sz w:val="20"/>
                <w:lang w:val="lv-LV" w:eastAsia="lv-LV"/>
              </w:rPr>
              <w:t>s atvasinājum</w:t>
            </w:r>
            <w:r w:rsidR="001B6E3D" w:rsidRPr="00361065">
              <w:rPr>
                <w:color w:val="000000"/>
                <w:kern w:val="32"/>
                <w:sz w:val="20"/>
                <w:lang w:val="lv-LV" w:eastAsia="lv-LV"/>
              </w:rPr>
              <w:t>us</w:t>
            </w:r>
            <w:r w:rsidR="003340CC" w:rsidRPr="00361065">
              <w:rPr>
                <w:color w:val="000000"/>
                <w:kern w:val="32"/>
                <w:sz w:val="20"/>
                <w:lang w:val="lv-LV" w:eastAsia="lv-LV"/>
              </w:rPr>
              <w:t xml:space="preserve"> vai omega</w:t>
            </w:r>
            <w:r w:rsidR="003340CC" w:rsidRPr="00361065">
              <w:rPr>
                <w:color w:val="000000"/>
                <w:lang w:val="lv-LV" w:eastAsia="lv-LV"/>
              </w:rPr>
              <w:noBreakHyphen/>
            </w:r>
            <w:r w:rsidR="003340CC" w:rsidRPr="00361065">
              <w:rPr>
                <w:color w:val="000000"/>
                <w:kern w:val="32"/>
                <w:sz w:val="20"/>
                <w:lang w:val="lv-LV" w:eastAsia="lv-LV"/>
              </w:rPr>
              <w:t>3 taukskābju etilester</w:t>
            </w:r>
            <w:r w:rsidR="00420DAD" w:rsidRPr="00361065">
              <w:rPr>
                <w:color w:val="000000"/>
                <w:kern w:val="32"/>
                <w:sz w:val="20"/>
                <w:lang w:val="lv-LV" w:eastAsia="lv-LV"/>
              </w:rPr>
              <w:t>us</w:t>
            </w:r>
            <w:r w:rsidR="003340CC" w:rsidRPr="00361065">
              <w:rPr>
                <w:color w:val="000000"/>
                <w:kern w:val="32"/>
                <w:sz w:val="20"/>
                <w:lang w:val="lv-LV" w:eastAsia="lv-LV"/>
              </w:rPr>
              <w:t>.</w:t>
            </w:r>
          </w:p>
        </w:tc>
      </w:tr>
    </w:tbl>
    <w:p w14:paraId="2E29F4BD" w14:textId="77777777" w:rsidR="00FC184D" w:rsidRPr="00361065" w:rsidRDefault="00FC184D" w:rsidP="00D9004B">
      <w:pPr>
        <w:pStyle w:val="Paragraph"/>
        <w:spacing w:after="0"/>
        <w:rPr>
          <w:color w:val="000000"/>
          <w:kern w:val="32"/>
          <w:szCs w:val="16"/>
          <w:lang w:val="lv-LV"/>
        </w:rPr>
      </w:pPr>
    </w:p>
    <w:p w14:paraId="1A9ECEA1" w14:textId="77777777" w:rsidR="002C2E88" w:rsidRPr="00D35EB2" w:rsidRDefault="002E63CA" w:rsidP="001964D4">
      <w:pPr>
        <w:pStyle w:val="Paragraph"/>
        <w:spacing w:after="0"/>
        <w:rPr>
          <w:i/>
          <w:color w:val="000000"/>
          <w:kern w:val="32"/>
          <w:sz w:val="22"/>
          <w:szCs w:val="22"/>
          <w:lang w:val="lv-LV"/>
        </w:rPr>
      </w:pPr>
      <w:bookmarkStart w:id="0" w:name="table_8_double"/>
      <w:bookmarkEnd w:id="0"/>
      <w:r w:rsidRPr="00D35EB2">
        <w:rPr>
          <w:i/>
          <w:color w:val="000000"/>
          <w:kern w:val="32"/>
          <w:sz w:val="22"/>
          <w:lang w:val="lv-LV"/>
        </w:rPr>
        <w:t xml:space="preserve">Spēcīgi citohroma </w:t>
      </w:r>
      <w:r w:rsidRPr="00D35EB2">
        <w:rPr>
          <w:i/>
          <w:color w:val="000000"/>
          <w:kern w:val="32"/>
          <w:sz w:val="22"/>
          <w:szCs w:val="22"/>
          <w:lang w:val="lv-LV"/>
        </w:rPr>
        <w:t>P</w:t>
      </w:r>
      <w:r w:rsidRPr="00D35EB2">
        <w:rPr>
          <w:color w:val="000000"/>
          <w:sz w:val="22"/>
          <w:szCs w:val="22"/>
          <w:lang w:val="lv-LV"/>
        </w:rPr>
        <w:noBreakHyphen/>
      </w:r>
      <w:r w:rsidRPr="00D35EB2">
        <w:rPr>
          <w:i/>
          <w:color w:val="000000"/>
          <w:kern w:val="32"/>
          <w:sz w:val="22"/>
          <w:lang w:val="lv-LV"/>
        </w:rPr>
        <w:t>450</w:t>
      </w:r>
      <w:r w:rsidR="00ED72D0" w:rsidRPr="00D35EB2">
        <w:rPr>
          <w:i/>
          <w:color w:val="000000"/>
          <w:kern w:val="32"/>
          <w:sz w:val="22"/>
          <w:lang w:val="lv-LV"/>
        </w:rPr>
        <w:t> </w:t>
      </w:r>
      <w:r w:rsidRPr="00D35EB2">
        <w:rPr>
          <w:i/>
          <w:color w:val="000000"/>
          <w:kern w:val="32"/>
          <w:sz w:val="22"/>
          <w:lang w:val="lv-LV"/>
        </w:rPr>
        <w:t>(CYP)</w:t>
      </w:r>
      <w:r w:rsidR="00ED72D0" w:rsidRPr="00D35EB2">
        <w:rPr>
          <w:i/>
          <w:color w:val="000000"/>
          <w:kern w:val="32"/>
          <w:sz w:val="22"/>
          <w:lang w:val="lv-LV"/>
        </w:rPr>
        <w:t> </w:t>
      </w:r>
      <w:r w:rsidRPr="00D35EB2">
        <w:rPr>
          <w:i/>
          <w:color w:val="000000"/>
          <w:kern w:val="32"/>
          <w:sz w:val="22"/>
          <w:lang w:val="lv-LV"/>
        </w:rPr>
        <w:t>3A4/5</w:t>
      </w:r>
      <w:r w:rsidR="00247F59" w:rsidRPr="00D35EB2">
        <w:rPr>
          <w:i/>
          <w:color w:val="000000"/>
          <w:kern w:val="32"/>
          <w:sz w:val="22"/>
          <w:lang w:val="lv-LV"/>
        </w:rPr>
        <w:t> </w:t>
      </w:r>
      <w:r w:rsidRPr="00D35EB2">
        <w:rPr>
          <w:i/>
          <w:color w:val="000000"/>
          <w:kern w:val="32"/>
          <w:sz w:val="22"/>
          <w:lang w:val="lv-LV"/>
        </w:rPr>
        <w:t>inhibitori</w:t>
      </w:r>
    </w:p>
    <w:p w14:paraId="5969B367" w14:textId="77777777" w:rsidR="007C070F" w:rsidRPr="00D35EB2" w:rsidRDefault="00CB671E" w:rsidP="001964D4">
      <w:pPr>
        <w:pStyle w:val="Paragraph"/>
        <w:spacing w:after="0"/>
        <w:rPr>
          <w:color w:val="000000"/>
          <w:sz w:val="22"/>
          <w:szCs w:val="22"/>
          <w:lang w:val="lv-LV"/>
        </w:rPr>
      </w:pPr>
      <w:r w:rsidRPr="00D35EB2">
        <w:rPr>
          <w:color w:val="000000"/>
          <w:sz w:val="22"/>
          <w:lang w:val="lv-LV"/>
        </w:rPr>
        <w:t>Lietojot lorlatinibu vienla</w:t>
      </w:r>
      <w:r w:rsidR="00415336" w:rsidRPr="00D35EB2">
        <w:rPr>
          <w:color w:val="000000"/>
          <w:sz w:val="22"/>
          <w:lang w:val="lv-LV"/>
        </w:rPr>
        <w:t>icīgi</w:t>
      </w:r>
      <w:r w:rsidRPr="00D35EB2">
        <w:rPr>
          <w:color w:val="000000"/>
          <w:sz w:val="22"/>
          <w:lang w:val="lv-LV"/>
        </w:rPr>
        <w:t xml:space="preserve"> ar zālēm, kas ir spēcīgi CYP3A4/5 inhibitori, un greipfrūtu sulas </w:t>
      </w:r>
      <w:r w:rsidR="00415336" w:rsidRPr="00D35EB2">
        <w:rPr>
          <w:color w:val="000000"/>
          <w:sz w:val="22"/>
          <w:lang w:val="lv-LV"/>
        </w:rPr>
        <w:t>izs</w:t>
      </w:r>
      <w:r w:rsidR="00CC7016" w:rsidRPr="00D35EB2">
        <w:rPr>
          <w:color w:val="000000"/>
          <w:sz w:val="22"/>
          <w:lang w:val="lv-LV"/>
        </w:rPr>
        <w:t>t</w:t>
      </w:r>
      <w:r w:rsidR="00415336" w:rsidRPr="00D35EB2">
        <w:rPr>
          <w:color w:val="000000"/>
          <w:sz w:val="22"/>
          <w:lang w:val="lv-LV"/>
        </w:rPr>
        <w:t>rādājumiem</w:t>
      </w:r>
      <w:r w:rsidRPr="00D35EB2">
        <w:rPr>
          <w:color w:val="000000"/>
          <w:sz w:val="22"/>
          <w:lang w:val="lv-LV"/>
        </w:rPr>
        <w:t xml:space="preserve">, lorlatiniba koncentrācija plazmā var </w:t>
      </w:r>
      <w:r w:rsidR="0018434D" w:rsidRPr="00D35EB2">
        <w:rPr>
          <w:color w:val="000000"/>
          <w:sz w:val="22"/>
          <w:lang w:val="lv-LV"/>
        </w:rPr>
        <w:t>paaugstināties</w:t>
      </w:r>
      <w:r w:rsidRPr="00D35EB2">
        <w:rPr>
          <w:color w:val="000000"/>
          <w:sz w:val="22"/>
          <w:lang w:val="lv-LV"/>
        </w:rPr>
        <w:t>.</w:t>
      </w:r>
      <w:r w:rsidRPr="00D35EB2">
        <w:rPr>
          <w:rStyle w:val="superscriptChar"/>
          <w:sz w:val="22"/>
          <w:lang w:val="lv-LV"/>
        </w:rPr>
        <w:t xml:space="preserve"> </w:t>
      </w:r>
      <w:r w:rsidRPr="00D35EB2">
        <w:rPr>
          <w:rStyle w:val="superscriptChar"/>
          <w:sz w:val="22"/>
          <w:vertAlign w:val="baseline"/>
          <w:lang w:val="lv-LV"/>
        </w:rPr>
        <w:t xml:space="preserve">Vienlaicīgai lietošanai jāapsver alternatīvas zāles ar mazāk iespējamu CYP3A4/5 inhibīciju </w:t>
      </w:r>
      <w:r w:rsidRPr="00D35EB2">
        <w:rPr>
          <w:color w:val="000000"/>
          <w:sz w:val="22"/>
          <w:lang w:val="lv-LV"/>
        </w:rPr>
        <w:t>(skatīt 4.5. apakšpunktu). Ja vienlai</w:t>
      </w:r>
      <w:r w:rsidR="00415336" w:rsidRPr="00D35EB2">
        <w:rPr>
          <w:color w:val="000000"/>
          <w:sz w:val="22"/>
          <w:lang w:val="lv-LV"/>
        </w:rPr>
        <w:t>cīgi</w:t>
      </w:r>
      <w:r w:rsidRPr="00D35EB2">
        <w:rPr>
          <w:color w:val="000000"/>
          <w:sz w:val="22"/>
          <w:lang w:val="lv-LV"/>
        </w:rPr>
        <w:t xml:space="preserve"> nepieciešams lietot spēcīgu CYP3A4/5 inhibitoru, lorlatiniba sākuma deva 100 mg vien</w:t>
      </w:r>
      <w:r w:rsidR="00415336" w:rsidRPr="00D35EB2">
        <w:rPr>
          <w:color w:val="000000"/>
          <w:sz w:val="22"/>
          <w:lang w:val="lv-LV"/>
        </w:rPr>
        <w:t xml:space="preserve">u </w:t>
      </w:r>
      <w:r w:rsidRPr="00D35EB2">
        <w:rPr>
          <w:color w:val="000000"/>
          <w:sz w:val="22"/>
          <w:lang w:val="lv-LV"/>
        </w:rPr>
        <w:t>reiz</w:t>
      </w:r>
      <w:r w:rsidR="00415336" w:rsidRPr="00D35EB2">
        <w:rPr>
          <w:color w:val="000000"/>
          <w:sz w:val="22"/>
          <w:lang w:val="lv-LV"/>
        </w:rPr>
        <w:t>i</w:t>
      </w:r>
      <w:r w:rsidRPr="00D35EB2">
        <w:rPr>
          <w:color w:val="000000"/>
          <w:sz w:val="22"/>
          <w:lang w:val="lv-LV"/>
        </w:rPr>
        <w:t xml:space="preserve"> dienā ir jāsamazina līdz 75 mg devai vien</w:t>
      </w:r>
      <w:r w:rsidR="00415336" w:rsidRPr="00D35EB2">
        <w:rPr>
          <w:color w:val="000000"/>
          <w:sz w:val="22"/>
          <w:lang w:val="lv-LV"/>
        </w:rPr>
        <w:t xml:space="preserve">u </w:t>
      </w:r>
      <w:r w:rsidRPr="00D35EB2">
        <w:rPr>
          <w:color w:val="000000"/>
          <w:sz w:val="22"/>
          <w:lang w:val="lv-LV"/>
        </w:rPr>
        <w:t>reiz</w:t>
      </w:r>
      <w:r w:rsidR="00415336" w:rsidRPr="00D35EB2">
        <w:rPr>
          <w:color w:val="000000"/>
          <w:sz w:val="22"/>
          <w:lang w:val="lv-LV"/>
        </w:rPr>
        <w:t>i</w:t>
      </w:r>
      <w:r w:rsidRPr="00D35EB2">
        <w:rPr>
          <w:color w:val="000000"/>
          <w:sz w:val="22"/>
          <w:lang w:val="lv-LV"/>
        </w:rPr>
        <w:t xml:space="preserve"> dienā (skatīt 4.5. un 5.2. apakšpunktu)</w:t>
      </w:r>
      <w:r w:rsidRPr="00D35EB2">
        <w:rPr>
          <w:rStyle w:val="superscriptChar"/>
          <w:sz w:val="22"/>
          <w:vertAlign w:val="baseline"/>
          <w:lang w:val="lv-LV"/>
        </w:rPr>
        <w:t>.</w:t>
      </w:r>
      <w:r w:rsidRPr="00D35EB2">
        <w:rPr>
          <w:color w:val="000000"/>
          <w:sz w:val="22"/>
          <w:lang w:val="lv-LV"/>
        </w:rPr>
        <w:t xml:space="preserve"> Ja spēcīga CYP3A4/5 inhibitora vienlaicīga lietošana tiek </w:t>
      </w:r>
      <w:r w:rsidR="00415336" w:rsidRPr="00D35EB2">
        <w:rPr>
          <w:color w:val="000000"/>
          <w:sz w:val="22"/>
          <w:lang w:val="lv-LV"/>
        </w:rPr>
        <w:t>pārtraukta</w:t>
      </w:r>
      <w:r w:rsidRPr="00D35EB2">
        <w:rPr>
          <w:color w:val="000000"/>
          <w:sz w:val="22"/>
          <w:lang w:val="lv-LV"/>
        </w:rPr>
        <w:t>, jāatsāk lietot tādu pašu lorlatiniba devu kā pirms spēcīga CYP3A4/5 inhibitora lietošanas, kad būs pagājuši spēcīga CYP3A4/5 inhibitora 3–5 </w:t>
      </w:r>
      <w:r w:rsidR="00BD2762" w:rsidRPr="00D35EB2">
        <w:rPr>
          <w:color w:val="000000"/>
          <w:sz w:val="22"/>
          <w:lang w:val="lv-LV"/>
        </w:rPr>
        <w:t>eliminācijas pusperiodi</w:t>
      </w:r>
      <w:r w:rsidRPr="00D35EB2">
        <w:rPr>
          <w:color w:val="000000"/>
          <w:sz w:val="22"/>
          <w:lang w:val="lv-LV"/>
        </w:rPr>
        <w:t>.</w:t>
      </w:r>
    </w:p>
    <w:p w14:paraId="47146A1B" w14:textId="77777777" w:rsidR="002C2E88" w:rsidRPr="00D35EB2" w:rsidRDefault="002C2E88" w:rsidP="001964D4">
      <w:pPr>
        <w:pStyle w:val="Paragraph"/>
        <w:tabs>
          <w:tab w:val="left" w:pos="6600"/>
        </w:tabs>
        <w:spacing w:after="0"/>
        <w:rPr>
          <w:color w:val="000000"/>
          <w:kern w:val="32"/>
          <w:sz w:val="22"/>
          <w:szCs w:val="22"/>
          <w:lang w:val="lv-LV"/>
        </w:rPr>
      </w:pPr>
    </w:p>
    <w:p w14:paraId="75377907" w14:textId="77777777" w:rsidR="007C070F" w:rsidRPr="00D35EB2" w:rsidRDefault="007C070F" w:rsidP="000166AB">
      <w:pPr>
        <w:pStyle w:val="Paragraph"/>
        <w:widowControl w:val="0"/>
        <w:spacing w:after="0"/>
        <w:rPr>
          <w:color w:val="000000"/>
          <w:sz w:val="22"/>
          <w:szCs w:val="22"/>
          <w:u w:val="single"/>
          <w:lang w:val="lv-LV"/>
        </w:rPr>
      </w:pPr>
      <w:r w:rsidRPr="00D35EB2">
        <w:rPr>
          <w:color w:val="000000"/>
          <w:sz w:val="22"/>
          <w:u w:val="single"/>
          <w:lang w:val="lv-LV"/>
        </w:rPr>
        <w:t>Īpašas pacientu grupas</w:t>
      </w:r>
    </w:p>
    <w:p w14:paraId="6C2AFEF8" w14:textId="77777777" w:rsidR="00CC2DB1" w:rsidRPr="00D35EB2" w:rsidRDefault="00CC2DB1" w:rsidP="000166AB">
      <w:pPr>
        <w:pStyle w:val="Paragraph"/>
        <w:widowControl w:val="0"/>
        <w:spacing w:after="0"/>
        <w:rPr>
          <w:i/>
          <w:color w:val="000000"/>
          <w:sz w:val="22"/>
          <w:szCs w:val="22"/>
          <w:lang w:val="lv-LV"/>
        </w:rPr>
      </w:pPr>
    </w:p>
    <w:p w14:paraId="488472FE" w14:textId="77777777" w:rsidR="00D06C41" w:rsidRPr="00D35EB2" w:rsidRDefault="00D06C41" w:rsidP="000166AB">
      <w:pPr>
        <w:widowControl w:val="0"/>
        <w:tabs>
          <w:tab w:val="clear" w:pos="567"/>
        </w:tabs>
        <w:spacing w:line="240" w:lineRule="auto"/>
        <w:rPr>
          <w:i/>
          <w:color w:val="000000"/>
        </w:rPr>
      </w:pPr>
      <w:r w:rsidRPr="00D35EB2">
        <w:rPr>
          <w:i/>
          <w:color w:val="000000"/>
        </w:rPr>
        <w:t>Gados vecāki cilvēki (≥ 65 gadi)</w:t>
      </w:r>
    </w:p>
    <w:p w14:paraId="1C3C60B4" w14:textId="77777777" w:rsidR="00D06C41" w:rsidRPr="00D35EB2" w:rsidRDefault="00415336" w:rsidP="000166AB">
      <w:pPr>
        <w:widowControl w:val="0"/>
        <w:tabs>
          <w:tab w:val="clear" w:pos="567"/>
        </w:tabs>
        <w:spacing w:line="240" w:lineRule="auto"/>
        <w:rPr>
          <w:color w:val="000000"/>
        </w:rPr>
      </w:pPr>
      <w:r w:rsidRPr="00D35EB2">
        <w:rPr>
          <w:color w:val="000000"/>
        </w:rPr>
        <w:t>P</w:t>
      </w:r>
      <w:r w:rsidR="00996E50" w:rsidRPr="00D35EB2">
        <w:rPr>
          <w:color w:val="000000"/>
        </w:rPr>
        <w:t xml:space="preserve">acientiem vecumā no 65 gadiem un vecākiem </w:t>
      </w:r>
      <w:r w:rsidR="00342B3A" w:rsidRPr="00D35EB2">
        <w:rPr>
          <w:color w:val="000000"/>
        </w:rPr>
        <w:t>ieteikumus</w:t>
      </w:r>
      <w:r w:rsidR="00BD2762" w:rsidRPr="00D35EB2">
        <w:rPr>
          <w:color w:val="000000"/>
        </w:rPr>
        <w:t xml:space="preserve"> par devām nevar sniegt</w:t>
      </w:r>
      <w:r w:rsidRPr="00D35EB2">
        <w:rPr>
          <w:color w:val="000000"/>
        </w:rPr>
        <w:t xml:space="preserve">, jo par šo </w:t>
      </w:r>
      <w:r w:rsidRPr="00D35EB2">
        <w:rPr>
          <w:color w:val="000000"/>
        </w:rPr>
        <w:lastRenderedPageBreak/>
        <w:t>populāciju pieejami ierobežoti dati (skatīt 5.2. apakšpunktu)</w:t>
      </w:r>
      <w:r w:rsidR="00996E50" w:rsidRPr="00D35EB2">
        <w:rPr>
          <w:color w:val="000000"/>
        </w:rPr>
        <w:t>.</w:t>
      </w:r>
    </w:p>
    <w:p w14:paraId="5356987B" w14:textId="77777777" w:rsidR="00D06C41" w:rsidRPr="00D35EB2" w:rsidRDefault="00D06C41" w:rsidP="0038049C">
      <w:pPr>
        <w:pStyle w:val="Paragraph"/>
        <w:keepNext/>
        <w:spacing w:after="0"/>
        <w:rPr>
          <w:i/>
          <w:color w:val="000000"/>
          <w:sz w:val="22"/>
          <w:szCs w:val="22"/>
          <w:lang w:val="lv-LV"/>
        </w:rPr>
      </w:pPr>
    </w:p>
    <w:p w14:paraId="3C247E46" w14:textId="77777777" w:rsidR="00D06C41" w:rsidRPr="00D35EB2" w:rsidRDefault="00D06C41" w:rsidP="00F47782">
      <w:pPr>
        <w:pStyle w:val="Paragraph"/>
        <w:keepNext/>
        <w:spacing w:after="0"/>
        <w:rPr>
          <w:i/>
          <w:color w:val="000000"/>
          <w:sz w:val="22"/>
          <w:szCs w:val="22"/>
          <w:lang w:val="lv-LV"/>
        </w:rPr>
      </w:pPr>
      <w:r w:rsidRPr="00D35EB2">
        <w:rPr>
          <w:i/>
          <w:color w:val="000000"/>
          <w:sz w:val="22"/>
          <w:lang w:val="lv-LV"/>
        </w:rPr>
        <w:t>Nieru darbības traucējumi</w:t>
      </w:r>
    </w:p>
    <w:p w14:paraId="5F0D2A3B" w14:textId="77777777" w:rsidR="00D06C41" w:rsidRPr="00D35EB2" w:rsidRDefault="00D06C41" w:rsidP="00F47782">
      <w:pPr>
        <w:pStyle w:val="Paragraph"/>
        <w:keepNext/>
        <w:spacing w:after="0"/>
        <w:rPr>
          <w:color w:val="000000"/>
          <w:sz w:val="22"/>
          <w:szCs w:val="22"/>
          <w:lang w:val="lv-LV"/>
        </w:rPr>
      </w:pPr>
      <w:r w:rsidRPr="00D35EB2">
        <w:rPr>
          <w:color w:val="000000"/>
          <w:sz w:val="22"/>
          <w:lang w:val="lv-LV"/>
        </w:rPr>
        <w:t>Pacientiem ar normālu nieru darbību un viegl</w:t>
      </w:r>
      <w:r w:rsidR="00F1469C" w:rsidRPr="00D35EB2">
        <w:rPr>
          <w:color w:val="000000"/>
          <w:sz w:val="22"/>
          <w:lang w:val="lv-LV"/>
        </w:rPr>
        <w:t>iem</w:t>
      </w:r>
      <w:r w:rsidRPr="00D35EB2">
        <w:rPr>
          <w:color w:val="000000"/>
          <w:sz w:val="22"/>
          <w:lang w:val="lv-LV"/>
        </w:rPr>
        <w:t xml:space="preserve"> vai vidēj</w:t>
      </w:r>
      <w:r w:rsidR="007977BD" w:rsidRPr="00D35EB2">
        <w:rPr>
          <w:color w:val="000000"/>
          <w:sz w:val="22"/>
          <w:lang w:val="lv-LV"/>
        </w:rPr>
        <w:t>i smag</w:t>
      </w:r>
      <w:r w:rsidR="00F1469C" w:rsidRPr="00D35EB2">
        <w:rPr>
          <w:color w:val="000000"/>
          <w:sz w:val="22"/>
          <w:lang w:val="lv-LV"/>
        </w:rPr>
        <w:t>iem</w:t>
      </w:r>
      <w:r w:rsidRPr="00D35EB2">
        <w:rPr>
          <w:color w:val="000000"/>
          <w:sz w:val="22"/>
          <w:lang w:val="lv-LV"/>
        </w:rPr>
        <w:t xml:space="preserve"> nieru darbības traucējumiem</w:t>
      </w:r>
      <w:r w:rsidR="00DC650D" w:rsidRPr="00D35EB2">
        <w:rPr>
          <w:color w:val="000000"/>
          <w:sz w:val="22"/>
          <w:lang w:val="lv-LV"/>
        </w:rPr>
        <w:t xml:space="preserve"> </w:t>
      </w:r>
      <w:bookmarkStart w:id="1" w:name="_Hlk62109415"/>
      <w:r w:rsidR="00DC650D" w:rsidRPr="00D35EB2">
        <w:rPr>
          <w:color w:val="000000"/>
          <w:sz w:val="22"/>
          <w:lang w:val="lv-LV"/>
        </w:rPr>
        <w:t>[absolūtais aprēķinātais glomerulārās filtrācijas ātrums (aGFĀ)</w:t>
      </w:r>
      <w:r w:rsidR="00373698" w:rsidRPr="00D35EB2">
        <w:rPr>
          <w:color w:val="000000"/>
          <w:sz w:val="22"/>
          <w:lang w:val="lv-LV"/>
        </w:rPr>
        <w:t> </w:t>
      </w:r>
      <w:r w:rsidR="00DC650D" w:rsidRPr="00D35EB2">
        <w:rPr>
          <w:color w:val="000000"/>
          <w:sz w:val="22"/>
          <w:lang w:val="lv-LV"/>
        </w:rPr>
        <w:t>≥ 30 ml/min]</w:t>
      </w:r>
      <w:bookmarkEnd w:id="1"/>
      <w:r w:rsidRPr="00D35EB2">
        <w:rPr>
          <w:color w:val="000000"/>
          <w:sz w:val="22"/>
          <w:lang w:val="lv-LV"/>
        </w:rPr>
        <w:t xml:space="preserve"> devas pielāgošana nav nepieciešama. </w:t>
      </w:r>
      <w:r w:rsidR="009B5238" w:rsidRPr="00D35EB2">
        <w:rPr>
          <w:color w:val="000000"/>
          <w:sz w:val="22"/>
          <w:lang w:val="lv-LV"/>
        </w:rPr>
        <w:t>Pacientiem ar smagiem nieru darbības traucējumiem (absolūtais aGFĀ &lt; 30 ml/min) ieteicams lietot mazāku lorlatiniba devu, piemēram, sākuma devu 75 mg iekšķīgi vienu reizi dienā</w:t>
      </w:r>
      <w:r w:rsidRPr="00D35EB2">
        <w:rPr>
          <w:color w:val="000000"/>
          <w:sz w:val="22"/>
          <w:lang w:val="lv-LV"/>
        </w:rPr>
        <w:t xml:space="preserve"> (skatīt 5.2. apakšpunktu).</w:t>
      </w:r>
      <w:r w:rsidR="009B5238" w:rsidRPr="00D35EB2">
        <w:rPr>
          <w:color w:val="000000"/>
          <w:sz w:val="22"/>
          <w:lang w:val="lv-LV"/>
        </w:rPr>
        <w:t xml:space="preserve"> Informācija par pacientiem, kuriem tiek veikta nieru dialīze, nav pieejama.</w:t>
      </w:r>
    </w:p>
    <w:p w14:paraId="1719FB5E" w14:textId="77777777" w:rsidR="00D06C41" w:rsidRPr="00D35EB2" w:rsidRDefault="00D06C41" w:rsidP="0038049C">
      <w:pPr>
        <w:pStyle w:val="Paragraph"/>
        <w:keepNext/>
        <w:spacing w:after="0"/>
        <w:rPr>
          <w:i/>
          <w:color w:val="000000"/>
          <w:sz w:val="22"/>
          <w:szCs w:val="22"/>
          <w:lang w:val="lv-LV"/>
        </w:rPr>
      </w:pPr>
    </w:p>
    <w:p w14:paraId="5ACD0822" w14:textId="77777777" w:rsidR="007C070F" w:rsidRPr="00D35EB2" w:rsidRDefault="007C070F" w:rsidP="0038049C">
      <w:pPr>
        <w:pStyle w:val="Paragraph"/>
        <w:keepNext/>
        <w:spacing w:after="0"/>
        <w:rPr>
          <w:i/>
          <w:iCs/>
          <w:color w:val="000000"/>
          <w:sz w:val="22"/>
          <w:szCs w:val="22"/>
          <w:lang w:val="lv-LV"/>
        </w:rPr>
      </w:pPr>
      <w:r w:rsidRPr="00D35EB2">
        <w:rPr>
          <w:i/>
          <w:color w:val="000000"/>
          <w:sz w:val="22"/>
          <w:lang w:val="lv-LV"/>
        </w:rPr>
        <w:t>Aknu darbības traucējumi</w:t>
      </w:r>
    </w:p>
    <w:p w14:paraId="06BDE908" w14:textId="479F0A77" w:rsidR="00CC2DB1" w:rsidRPr="00D35EB2" w:rsidRDefault="00CC2DB1" w:rsidP="00E72AA0">
      <w:pPr>
        <w:pStyle w:val="Paragraph"/>
        <w:spacing w:after="0"/>
        <w:rPr>
          <w:color w:val="000000"/>
          <w:sz w:val="22"/>
          <w:szCs w:val="22"/>
          <w:lang w:val="lv-LV"/>
        </w:rPr>
      </w:pPr>
      <w:r w:rsidRPr="00D35EB2">
        <w:rPr>
          <w:color w:val="000000"/>
          <w:sz w:val="22"/>
          <w:lang w:val="lv-LV"/>
        </w:rPr>
        <w:t>Pacientiem ar viegl</w:t>
      </w:r>
      <w:r w:rsidR="00426F03" w:rsidRPr="00D35EB2">
        <w:rPr>
          <w:color w:val="000000"/>
          <w:sz w:val="22"/>
          <w:lang w:val="lv-LV"/>
        </w:rPr>
        <w:t>iem</w:t>
      </w:r>
      <w:r w:rsidRPr="00D35EB2">
        <w:rPr>
          <w:color w:val="000000"/>
          <w:sz w:val="22"/>
          <w:lang w:val="lv-LV"/>
        </w:rPr>
        <w:t xml:space="preserve"> </w:t>
      </w:r>
      <w:ins w:id="2" w:author="RR4" w:date="2026-01-19T12:09:00Z" w16du:dateUtc="2026-01-19T10:09:00Z">
        <w:r w:rsidR="00E72AA0">
          <w:rPr>
            <w:color w:val="000000"/>
            <w:sz w:val="22"/>
            <w:lang w:val="lv-LV"/>
          </w:rPr>
          <w:t xml:space="preserve">vai vidēji smagiem </w:t>
        </w:r>
      </w:ins>
      <w:r w:rsidRPr="00D35EB2">
        <w:rPr>
          <w:color w:val="000000"/>
          <w:sz w:val="22"/>
          <w:lang w:val="lv-LV"/>
        </w:rPr>
        <w:t xml:space="preserve">aknu darbības traucējumiem devas pielāgošana nav </w:t>
      </w:r>
      <w:r w:rsidR="009502CB" w:rsidRPr="00D35EB2">
        <w:rPr>
          <w:color w:val="000000"/>
          <w:sz w:val="22"/>
          <w:lang w:val="lv-LV"/>
        </w:rPr>
        <w:t>nepieciešama</w:t>
      </w:r>
      <w:r w:rsidRPr="00D35EB2">
        <w:rPr>
          <w:color w:val="000000"/>
          <w:sz w:val="22"/>
          <w:lang w:val="lv-LV"/>
        </w:rPr>
        <w:t xml:space="preserve">. </w:t>
      </w:r>
      <w:ins w:id="3" w:author="RWS_1" w:date="2025-10-31T20:54:00Z" w16du:dateUtc="2025-10-31T18:54:00Z">
        <w:r w:rsidR="00604486" w:rsidRPr="00604486">
          <w:rPr>
            <w:color w:val="000000"/>
            <w:sz w:val="22"/>
            <w:lang w:val="lv-LV"/>
          </w:rPr>
          <w:t xml:space="preserve">Pacientiem </w:t>
        </w:r>
      </w:ins>
      <w:ins w:id="4" w:author="RR4" w:date="2026-01-19T12:10:00Z" w16du:dateUtc="2026-01-19T10:10:00Z">
        <w:r w:rsidR="00E72AA0">
          <w:rPr>
            <w:color w:val="000000"/>
            <w:sz w:val="22"/>
            <w:lang w:val="lv-LV"/>
          </w:rPr>
          <w:t xml:space="preserve">ar </w:t>
        </w:r>
      </w:ins>
      <w:ins w:id="5" w:author="RWS_1" w:date="2025-10-31T20:54:00Z" w16du:dateUtc="2025-10-31T18:54:00Z">
        <w:del w:id="6" w:author="RR4" w:date="2026-01-19T12:10:00Z" w16du:dateUtc="2026-01-19T10:10:00Z">
          <w:r w:rsidR="00604486" w:rsidRPr="00604486" w:rsidDel="00E72AA0">
            <w:rPr>
              <w:color w:val="000000"/>
              <w:sz w:val="22"/>
              <w:lang w:val="lv-LV"/>
            </w:rPr>
            <w:delText xml:space="preserve">ar vidēji </w:delText>
          </w:r>
        </w:del>
        <w:r w:rsidR="00604486" w:rsidRPr="00604486">
          <w:rPr>
            <w:color w:val="000000"/>
            <w:sz w:val="22"/>
            <w:lang w:val="lv-LV"/>
          </w:rPr>
          <w:t xml:space="preserve">smagiem </w:t>
        </w:r>
        <w:del w:id="7" w:author="RR4" w:date="2026-01-19T12:10:00Z" w16du:dateUtc="2026-01-19T10:10:00Z">
          <w:r w:rsidR="00604486" w:rsidRPr="00604486" w:rsidDel="00E72AA0">
            <w:rPr>
              <w:color w:val="000000"/>
              <w:sz w:val="22"/>
              <w:lang w:val="lv-LV"/>
            </w:rPr>
            <w:delText xml:space="preserve">vai smagiem </w:delText>
          </w:r>
        </w:del>
        <w:r w:rsidR="00604486" w:rsidRPr="00604486">
          <w:rPr>
            <w:color w:val="000000"/>
            <w:sz w:val="22"/>
            <w:lang w:val="lv-LV"/>
          </w:rPr>
          <w:t>aknu darbības traucējumiem (</w:t>
        </w:r>
        <w:commentRangeStart w:id="8"/>
        <w:del w:id="9" w:author="SAM_9516" w:date="2026-03-04T21:29:00Z" w16du:dateUtc="2026-03-04T19:29:00Z">
          <w:r w:rsidR="00604486" w:rsidRPr="00604486" w:rsidDel="00C24FB0">
            <w:rPr>
              <w:color w:val="000000"/>
              <w:sz w:val="22"/>
              <w:lang w:val="lv-LV"/>
            </w:rPr>
            <w:delText>attiecīgi</w:delText>
          </w:r>
        </w:del>
      </w:ins>
      <w:commentRangeEnd w:id="8"/>
      <w:r w:rsidR="00C24FB0" w:rsidRPr="00604486">
        <w:rPr>
          <w:rStyle w:val="CommentReference"/>
          <w:color w:val="000000"/>
          <w:sz w:val="22"/>
          <w:lang w:val="lv-LV"/>
        </w:rPr>
        <w:commentReference w:id="8"/>
      </w:r>
      <w:ins w:id="10" w:author="RWS_1" w:date="2025-10-31T20:54:00Z" w16du:dateUtc="2025-10-31T18:54:00Z">
        <w:del w:id="11" w:author="SAM_9516" w:date="2026-03-04T21:29:00Z" w16du:dateUtc="2026-03-04T19:29:00Z">
          <w:r w:rsidR="00604486" w:rsidRPr="00604486" w:rsidDel="00C24FB0">
            <w:rPr>
              <w:color w:val="000000"/>
              <w:sz w:val="22"/>
              <w:lang w:val="lv-LV"/>
            </w:rPr>
            <w:delText xml:space="preserve"> </w:delText>
          </w:r>
        </w:del>
      </w:ins>
      <w:ins w:id="12" w:author="RWS_1" w:date="2025-10-31T20:56:00Z" w16du:dateUtc="2025-10-31T18:56:00Z">
        <w:del w:id="13" w:author="RR4" w:date="2026-01-19T12:10:00Z" w16du:dateUtc="2026-01-19T10:10:00Z">
          <w:r w:rsidR="00604486" w:rsidDel="00E72AA0">
            <w:rPr>
              <w:color w:val="000000"/>
              <w:sz w:val="22"/>
              <w:lang w:val="lv-LV"/>
            </w:rPr>
            <w:delText>B</w:delText>
          </w:r>
        </w:del>
      </w:ins>
      <w:ins w:id="14" w:author="RWS_1" w:date="2025-10-31T20:57:00Z" w16du:dateUtc="2025-10-31T18:57:00Z">
        <w:del w:id="15" w:author="RR4" w:date="2026-01-19T12:10:00Z" w16du:dateUtc="2026-01-19T10:10:00Z">
          <w:r w:rsidR="00604486" w:rsidDel="00E72AA0">
            <w:rPr>
              <w:color w:val="000000"/>
              <w:sz w:val="22"/>
              <w:lang w:val="lv-LV"/>
            </w:rPr>
            <w:delText xml:space="preserve"> </w:delText>
          </w:r>
        </w:del>
      </w:ins>
      <w:ins w:id="16" w:author="RWS_1" w:date="2025-10-31T20:58:00Z" w16du:dateUtc="2025-10-31T18:58:00Z">
        <w:del w:id="17" w:author="RR4" w:date="2026-01-19T12:10:00Z" w16du:dateUtc="2026-01-19T10:10:00Z">
          <w:r w:rsidR="00604486" w:rsidDel="00E72AA0">
            <w:rPr>
              <w:color w:val="000000"/>
              <w:sz w:val="22"/>
              <w:lang w:val="lv-LV"/>
            </w:rPr>
            <w:delText xml:space="preserve">vai </w:delText>
          </w:r>
        </w:del>
        <w:r w:rsidR="00604486">
          <w:rPr>
            <w:color w:val="000000"/>
            <w:sz w:val="22"/>
            <w:lang w:val="lv-LV"/>
          </w:rPr>
          <w:t>C</w:t>
        </w:r>
      </w:ins>
      <w:ins w:id="18" w:author="RWS_1" w:date="2025-10-31T20:56:00Z" w16du:dateUtc="2025-10-31T18:56:00Z">
        <w:r w:rsidR="00604486" w:rsidRPr="00604486">
          <w:rPr>
            <w:color w:val="000000"/>
            <w:sz w:val="22"/>
            <w:lang w:val="lv-LV"/>
          </w:rPr>
          <w:t xml:space="preserve"> </w:t>
        </w:r>
      </w:ins>
      <w:ins w:id="19" w:author="RR4" w:date="2026-01-19T12:12:00Z" w16du:dateUtc="2026-01-19T10:12:00Z">
        <w:r w:rsidR="00E72AA0">
          <w:rPr>
            <w:color w:val="000000"/>
            <w:sz w:val="22"/>
            <w:lang w:val="lv-LV"/>
          </w:rPr>
          <w:t xml:space="preserve">klase </w:t>
        </w:r>
      </w:ins>
      <w:ins w:id="20" w:author="RWS_1" w:date="2025-10-31T20:59:00Z" w16du:dateUtc="2025-10-31T18:59:00Z">
        <w:del w:id="21" w:author="RR4" w:date="2026-01-19T12:12:00Z" w16du:dateUtc="2026-01-19T10:12:00Z">
          <w:r w:rsidR="00604486" w:rsidDel="00E72AA0">
            <w:rPr>
              <w:color w:val="000000"/>
              <w:sz w:val="22"/>
              <w:lang w:val="lv-LV"/>
            </w:rPr>
            <w:delText>pakāpe</w:delText>
          </w:r>
        </w:del>
      </w:ins>
      <w:ins w:id="22" w:author="RWS_1" w:date="2025-10-31T20:56:00Z" w16du:dateUtc="2025-10-31T18:56:00Z">
        <w:del w:id="23" w:author="RR4" w:date="2026-01-19T12:12:00Z" w16du:dateUtc="2026-01-19T10:12:00Z">
          <w:r w:rsidR="00604486" w:rsidRPr="00604486" w:rsidDel="00E72AA0">
            <w:rPr>
              <w:color w:val="000000"/>
              <w:sz w:val="22"/>
              <w:lang w:val="lv-LV"/>
            </w:rPr>
            <w:delText xml:space="preserve"> </w:delText>
          </w:r>
        </w:del>
        <w:r w:rsidR="00604486" w:rsidRPr="00604486">
          <w:rPr>
            <w:color w:val="000000"/>
            <w:sz w:val="22"/>
            <w:lang w:val="lv-LV"/>
          </w:rPr>
          <w:t xml:space="preserve">pēc </w:t>
        </w:r>
        <w:del w:id="24" w:author="RR4" w:date="2026-01-19T12:11:00Z" w16du:dateUtc="2026-01-19T10:11:00Z">
          <w:r w:rsidR="00604486" w:rsidRPr="00604486" w:rsidDel="00E72AA0">
            <w:rPr>
              <w:color w:val="000000"/>
              <w:sz w:val="22"/>
              <w:lang w:val="lv-LV"/>
            </w:rPr>
            <w:delText>Čailda-Pju</w:delText>
          </w:r>
        </w:del>
      </w:ins>
      <w:ins w:id="25" w:author="RWS_1" w:date="2025-10-31T20:58:00Z" w16du:dateUtc="2025-10-31T18:58:00Z">
        <w:del w:id="26" w:author="RR4" w:date="2026-01-19T12:11:00Z" w16du:dateUtc="2026-01-19T10:11:00Z">
          <w:r w:rsidR="00604486" w:rsidDel="00E72AA0">
            <w:rPr>
              <w:color w:val="000000"/>
              <w:sz w:val="22"/>
              <w:lang w:val="lv-LV"/>
            </w:rPr>
            <w:delText xml:space="preserve"> (</w:delText>
          </w:r>
        </w:del>
      </w:ins>
      <w:ins w:id="27" w:author="RWS_1" w:date="2025-10-31T20:58:00Z">
        <w:r w:rsidR="00604486" w:rsidRPr="000F7328">
          <w:rPr>
            <w:i/>
            <w:iCs/>
            <w:color w:val="000000"/>
            <w:sz w:val="22"/>
            <w:lang w:val="lv-LV"/>
          </w:rPr>
          <w:t>Child</w:t>
        </w:r>
      </w:ins>
      <w:ins w:id="28" w:author="RR4" w:date="2026-01-19T12:11:00Z" w16du:dateUtc="2026-01-19T10:11:00Z">
        <w:r w:rsidR="00E72AA0">
          <w:rPr>
            <w:i/>
            <w:iCs/>
            <w:color w:val="000000"/>
            <w:sz w:val="22"/>
            <w:lang w:val="lv-LV"/>
          </w:rPr>
          <w:noBreakHyphen/>
        </w:r>
      </w:ins>
      <w:ins w:id="29" w:author="RWS_1" w:date="2025-10-31T20:58:00Z">
        <w:del w:id="30" w:author="RR4" w:date="2026-01-19T12:11:00Z" w16du:dateUtc="2026-01-19T10:11:00Z">
          <w:r w:rsidR="00604486" w:rsidRPr="000F7328" w:rsidDel="00E72AA0">
            <w:rPr>
              <w:i/>
              <w:iCs/>
              <w:color w:val="000000"/>
              <w:sz w:val="22"/>
              <w:lang w:val="lv-LV"/>
            </w:rPr>
            <w:delText>-</w:delText>
          </w:r>
        </w:del>
        <w:r w:rsidR="00604486" w:rsidRPr="000F7328">
          <w:rPr>
            <w:i/>
            <w:iCs/>
            <w:color w:val="000000"/>
            <w:sz w:val="22"/>
            <w:lang w:val="lv-LV"/>
          </w:rPr>
          <w:t>Pugh</w:t>
        </w:r>
      </w:ins>
      <w:ins w:id="31" w:author="RR4" w:date="2026-01-19T12:12:00Z" w16du:dateUtc="2026-01-19T10:12:00Z">
        <w:r w:rsidR="00E72AA0">
          <w:rPr>
            <w:color w:val="000000"/>
            <w:sz w:val="22"/>
            <w:lang w:val="lv-LV"/>
          </w:rPr>
          <w:t xml:space="preserve"> </w:t>
        </w:r>
      </w:ins>
      <w:ins w:id="32" w:author="RWS_1" w:date="2025-10-31T20:58:00Z" w16du:dateUtc="2025-10-31T18:58:00Z">
        <w:del w:id="33" w:author="RR4" w:date="2026-01-19T12:12:00Z" w16du:dateUtc="2026-01-19T10:12:00Z">
          <w:r w:rsidR="00604486" w:rsidDel="00E72AA0">
            <w:rPr>
              <w:color w:val="000000"/>
              <w:sz w:val="22"/>
              <w:lang w:val="lv-LV"/>
            </w:rPr>
            <w:delText>)</w:delText>
          </w:r>
        </w:del>
      </w:ins>
      <w:ins w:id="34" w:author="RWS_1" w:date="2025-10-31T20:56:00Z" w16du:dateUtc="2025-10-31T18:56:00Z">
        <w:del w:id="35" w:author="RR4" w:date="2026-01-19T12:12:00Z" w16du:dateUtc="2026-01-19T10:12:00Z">
          <w:r w:rsidR="00604486" w:rsidRPr="00604486" w:rsidDel="00E72AA0">
            <w:rPr>
              <w:color w:val="000000"/>
              <w:sz w:val="22"/>
              <w:lang w:val="lv-LV"/>
            </w:rPr>
            <w:delText xml:space="preserve"> </w:delText>
          </w:r>
        </w:del>
        <w:r w:rsidR="00604486" w:rsidRPr="00604486">
          <w:rPr>
            <w:color w:val="000000"/>
            <w:sz w:val="22"/>
            <w:lang w:val="lv-LV"/>
          </w:rPr>
          <w:t>klasifikācijas</w:t>
        </w:r>
      </w:ins>
      <w:ins w:id="36" w:author="RWS_1" w:date="2025-10-31T20:54:00Z" w16du:dateUtc="2025-10-31T18:54:00Z">
        <w:r w:rsidR="00604486" w:rsidRPr="00604486">
          <w:rPr>
            <w:color w:val="000000"/>
            <w:sz w:val="22"/>
            <w:lang w:val="lv-LV"/>
          </w:rPr>
          <w:t>) ieteicam</w:t>
        </w:r>
      </w:ins>
      <w:ins w:id="37" w:author="RWS_1" w:date="2025-10-31T20:59:00Z" w16du:dateUtc="2025-10-31T18:59:00Z">
        <w:r w:rsidR="00604486">
          <w:rPr>
            <w:color w:val="000000"/>
            <w:sz w:val="22"/>
            <w:lang w:val="lv-LV"/>
          </w:rPr>
          <w:t xml:space="preserve">s </w:t>
        </w:r>
      </w:ins>
      <w:ins w:id="38" w:author="RR4" w:date="2026-01-19T12:13:00Z" w16du:dateUtc="2026-01-19T10:13:00Z">
        <w:r w:rsidR="00E72AA0">
          <w:rPr>
            <w:color w:val="000000"/>
            <w:sz w:val="22"/>
            <w:lang w:val="lv-LV"/>
          </w:rPr>
          <w:t xml:space="preserve">samazināt </w:t>
        </w:r>
      </w:ins>
      <w:ins w:id="39" w:author="RWS_1" w:date="2025-10-31T20:59:00Z" w16du:dateUtc="2025-10-31T18:59:00Z">
        <w:del w:id="40" w:author="RR4" w:date="2026-01-19T12:13:00Z" w16du:dateUtc="2026-01-19T10:13:00Z">
          <w:r w:rsidR="00604486" w:rsidDel="00E72AA0">
            <w:rPr>
              <w:color w:val="000000"/>
              <w:sz w:val="22"/>
              <w:lang w:val="lv-LV"/>
            </w:rPr>
            <w:delText>lietot</w:delText>
          </w:r>
        </w:del>
      </w:ins>
      <w:ins w:id="41" w:author="RWS_1" w:date="2025-10-31T20:54:00Z" w16du:dateUtc="2025-10-31T18:54:00Z">
        <w:del w:id="42" w:author="RR4" w:date="2026-01-19T12:13:00Z" w16du:dateUtc="2026-01-19T10:13:00Z">
          <w:r w:rsidR="00604486" w:rsidRPr="00604486" w:rsidDel="00E72AA0">
            <w:rPr>
              <w:color w:val="000000"/>
              <w:sz w:val="22"/>
              <w:lang w:val="lv-LV"/>
            </w:rPr>
            <w:delText xml:space="preserve"> </w:delText>
          </w:r>
        </w:del>
      </w:ins>
      <w:ins w:id="43" w:author="RWS_1" w:date="2025-10-31T20:59:00Z" w16du:dateUtc="2025-10-31T18:59:00Z">
        <w:del w:id="44" w:author="RR4" w:date="2026-01-19T12:13:00Z" w16du:dateUtc="2026-01-19T10:13:00Z">
          <w:r w:rsidR="00604486" w:rsidDel="00E72AA0">
            <w:rPr>
              <w:color w:val="000000"/>
              <w:sz w:val="22"/>
              <w:lang w:val="lv-LV"/>
            </w:rPr>
            <w:delText>mazāku</w:delText>
          </w:r>
        </w:del>
      </w:ins>
      <w:ins w:id="45" w:author="RWS_1" w:date="2025-10-31T20:54:00Z" w16du:dateUtc="2025-10-31T18:54:00Z">
        <w:del w:id="46" w:author="RR4" w:date="2026-01-19T12:13:00Z" w16du:dateUtc="2026-01-19T10:13:00Z">
          <w:r w:rsidR="00604486" w:rsidRPr="00604486" w:rsidDel="00E72AA0">
            <w:rPr>
              <w:color w:val="000000"/>
              <w:sz w:val="22"/>
              <w:lang w:val="lv-LV"/>
            </w:rPr>
            <w:delText xml:space="preserve"> </w:delText>
          </w:r>
        </w:del>
        <w:r w:rsidR="00604486" w:rsidRPr="00604486">
          <w:rPr>
            <w:color w:val="000000"/>
            <w:sz w:val="22"/>
            <w:lang w:val="lv-LV"/>
          </w:rPr>
          <w:t>lorlatiniba sākum</w:t>
        </w:r>
      </w:ins>
      <w:ins w:id="47" w:author="RWS_1" w:date="2025-10-31T21:00:00Z" w16du:dateUtc="2025-10-31T19:00:00Z">
        <w:r w:rsidR="00604486">
          <w:rPr>
            <w:color w:val="000000"/>
            <w:sz w:val="22"/>
            <w:lang w:val="lv-LV"/>
          </w:rPr>
          <w:t xml:space="preserve">a </w:t>
        </w:r>
      </w:ins>
      <w:ins w:id="48" w:author="RWS_1" w:date="2025-10-31T20:54:00Z" w16du:dateUtc="2025-10-31T18:54:00Z">
        <w:r w:rsidR="00604486" w:rsidRPr="00604486">
          <w:rPr>
            <w:color w:val="000000"/>
            <w:sz w:val="22"/>
            <w:lang w:val="lv-LV"/>
          </w:rPr>
          <w:t>dev</w:t>
        </w:r>
      </w:ins>
      <w:ins w:id="49" w:author="RWS_1" w:date="2025-10-31T21:00:00Z" w16du:dateUtc="2025-10-31T19:00:00Z">
        <w:r w:rsidR="00604486">
          <w:rPr>
            <w:color w:val="000000"/>
            <w:sz w:val="22"/>
            <w:lang w:val="lv-LV"/>
          </w:rPr>
          <w:t>u</w:t>
        </w:r>
      </w:ins>
      <w:ins w:id="50" w:author="RR4" w:date="2026-01-19T12:13:00Z" w16du:dateUtc="2026-01-19T10:13:00Z">
        <w:r w:rsidR="00E72AA0">
          <w:rPr>
            <w:color w:val="000000"/>
            <w:sz w:val="22"/>
            <w:lang w:val="lv-LV"/>
          </w:rPr>
          <w:t xml:space="preserve"> no </w:t>
        </w:r>
      </w:ins>
      <w:ins w:id="51" w:author="RR4" w:date="2026-01-19T12:14:00Z" w16du:dateUtc="2026-01-19T10:14:00Z">
        <w:r w:rsidR="00E72AA0">
          <w:rPr>
            <w:color w:val="000000"/>
            <w:sz w:val="22"/>
            <w:lang w:val="lv-LV"/>
          </w:rPr>
          <w:t xml:space="preserve">100 mg līdz </w:t>
        </w:r>
      </w:ins>
      <w:ins w:id="52" w:author="RWS_1" w:date="2025-11-02T21:08:00Z" w16du:dateUtc="2025-11-02T19:08:00Z">
        <w:del w:id="53" w:author="RR4" w:date="2026-01-19T12:14:00Z" w16du:dateUtc="2026-01-19T10:14:00Z">
          <w:r w:rsidR="00763615" w:rsidDel="00E72AA0">
            <w:rPr>
              <w:color w:val="000000"/>
              <w:sz w:val="22"/>
              <w:lang w:val="lv-LV"/>
            </w:rPr>
            <w:delText>, piemēram,</w:delText>
          </w:r>
        </w:del>
      </w:ins>
      <w:ins w:id="54" w:author="RWS_1" w:date="2025-10-31T20:54:00Z" w16du:dateUtc="2025-10-31T18:54:00Z">
        <w:del w:id="55" w:author="RR4" w:date="2026-01-19T12:14:00Z" w16du:dateUtc="2026-01-19T10:14:00Z">
          <w:r w:rsidR="00604486" w:rsidRPr="00604486" w:rsidDel="00E72AA0">
            <w:rPr>
              <w:color w:val="000000"/>
              <w:sz w:val="22"/>
              <w:lang w:val="lv-LV"/>
            </w:rPr>
            <w:delText xml:space="preserve"> no 100</w:delText>
          </w:r>
        </w:del>
      </w:ins>
      <w:ins w:id="56" w:author="RWS_1" w:date="2025-11-02T21:08:00Z" w16du:dateUtc="2025-11-02T19:08:00Z">
        <w:del w:id="57" w:author="RR4" w:date="2026-01-19T12:14:00Z" w16du:dateUtc="2026-01-19T10:14:00Z">
          <w:r w:rsidR="00763615" w:rsidDel="00E72AA0">
            <w:rPr>
              <w:color w:val="000000"/>
              <w:sz w:val="22"/>
              <w:lang w:val="lv-LV"/>
            </w:rPr>
            <w:delText> </w:delText>
          </w:r>
        </w:del>
      </w:ins>
      <w:ins w:id="58" w:author="RWS_1" w:date="2025-10-31T20:54:00Z" w16du:dateUtc="2025-10-31T18:54:00Z">
        <w:del w:id="59" w:author="RR4" w:date="2026-01-19T12:14:00Z" w16du:dateUtc="2026-01-19T10:14:00Z">
          <w:r w:rsidR="00604486" w:rsidRPr="00604486" w:rsidDel="00E72AA0">
            <w:rPr>
              <w:color w:val="000000"/>
              <w:sz w:val="22"/>
              <w:lang w:val="lv-LV"/>
            </w:rPr>
            <w:delText>mg līdz 75</w:delText>
          </w:r>
        </w:del>
      </w:ins>
      <w:ins w:id="60" w:author="RWS_1" w:date="2025-11-02T21:08:00Z" w16du:dateUtc="2025-11-02T19:08:00Z">
        <w:del w:id="61" w:author="RR4" w:date="2026-01-19T12:14:00Z" w16du:dateUtc="2026-01-19T10:14:00Z">
          <w:r w:rsidR="00763615" w:rsidDel="00E72AA0">
            <w:rPr>
              <w:color w:val="000000"/>
              <w:sz w:val="22"/>
              <w:lang w:val="lv-LV"/>
            </w:rPr>
            <w:delText> </w:delText>
          </w:r>
        </w:del>
      </w:ins>
      <w:ins w:id="62" w:author="RWS_1" w:date="2025-10-31T20:54:00Z" w16du:dateUtc="2025-10-31T18:54:00Z">
        <w:del w:id="63" w:author="RR4" w:date="2026-01-19T12:14:00Z" w16du:dateUtc="2026-01-19T10:14:00Z">
          <w:r w:rsidR="00604486" w:rsidRPr="00604486" w:rsidDel="00E72AA0">
            <w:rPr>
              <w:color w:val="000000"/>
              <w:sz w:val="22"/>
              <w:lang w:val="lv-LV"/>
            </w:rPr>
            <w:delText xml:space="preserve">mg vai </w:delText>
          </w:r>
        </w:del>
        <w:r w:rsidR="00604486" w:rsidRPr="00604486">
          <w:rPr>
            <w:color w:val="000000"/>
            <w:sz w:val="22"/>
            <w:lang w:val="lv-LV"/>
          </w:rPr>
          <w:t>50</w:t>
        </w:r>
      </w:ins>
      <w:ins w:id="64" w:author="RWS_1" w:date="2025-11-02T21:08:00Z" w16du:dateUtc="2025-11-02T19:08:00Z">
        <w:r w:rsidR="00763615">
          <w:rPr>
            <w:color w:val="000000"/>
            <w:sz w:val="22"/>
            <w:lang w:val="lv-LV"/>
          </w:rPr>
          <w:t> </w:t>
        </w:r>
      </w:ins>
      <w:ins w:id="65" w:author="RWS_1" w:date="2025-10-31T20:54:00Z" w16du:dateUtc="2025-10-31T18:54:00Z">
        <w:r w:rsidR="00604486" w:rsidRPr="00604486">
          <w:rPr>
            <w:color w:val="000000"/>
            <w:sz w:val="22"/>
            <w:lang w:val="lv-LV"/>
          </w:rPr>
          <w:t>mg</w:t>
        </w:r>
      </w:ins>
      <w:ins w:id="66" w:author="RR4" w:date="2026-01-19T12:14:00Z" w16du:dateUtc="2026-01-19T10:14:00Z">
        <w:r w:rsidR="00E72AA0">
          <w:rPr>
            <w:color w:val="000000"/>
            <w:sz w:val="22"/>
            <w:lang w:val="lv-LV"/>
          </w:rPr>
          <w:t>, lietojot</w:t>
        </w:r>
      </w:ins>
      <w:ins w:id="67" w:author="RWS_1" w:date="2025-10-31T20:54:00Z" w16du:dateUtc="2025-10-31T18:54:00Z">
        <w:r w:rsidR="00604486" w:rsidRPr="00604486">
          <w:rPr>
            <w:color w:val="000000"/>
            <w:sz w:val="22"/>
            <w:lang w:val="lv-LV"/>
          </w:rPr>
          <w:t xml:space="preserve"> iekšķīgi vienu reizi dienā</w:t>
        </w:r>
      </w:ins>
      <w:ins w:id="68" w:author="RWS_1" w:date="2025-10-31T21:00:00Z" w16du:dateUtc="2025-10-31T19:00:00Z">
        <w:r w:rsidR="00604486">
          <w:rPr>
            <w:color w:val="000000"/>
            <w:sz w:val="22"/>
            <w:lang w:val="lv-LV"/>
          </w:rPr>
          <w:t xml:space="preserve"> </w:t>
        </w:r>
      </w:ins>
      <w:del w:id="69" w:author="RWS_1" w:date="2025-10-31T21:00:00Z" w16du:dateUtc="2025-10-31T19:00:00Z">
        <w:r w:rsidRPr="00D35EB2" w:rsidDel="00604486">
          <w:rPr>
            <w:color w:val="000000"/>
            <w:sz w:val="22"/>
            <w:lang w:val="lv-LV"/>
          </w:rPr>
          <w:delText xml:space="preserve">Informācija par lorlatiniba lietošanu pacientiem ar </w:delText>
        </w:r>
        <w:r w:rsidR="007977BD" w:rsidRPr="00D35EB2" w:rsidDel="00604486">
          <w:rPr>
            <w:color w:val="000000"/>
            <w:sz w:val="22"/>
            <w:lang w:val="lv-LV"/>
          </w:rPr>
          <w:delText>vidēji smag</w:delText>
        </w:r>
        <w:r w:rsidR="00426F03" w:rsidRPr="00D35EB2" w:rsidDel="00604486">
          <w:rPr>
            <w:color w:val="000000"/>
            <w:sz w:val="22"/>
            <w:lang w:val="lv-LV"/>
          </w:rPr>
          <w:delText>iem</w:delText>
        </w:r>
        <w:r w:rsidRPr="00D35EB2" w:rsidDel="00604486">
          <w:rPr>
            <w:color w:val="000000"/>
            <w:sz w:val="22"/>
            <w:lang w:val="lv-LV"/>
          </w:rPr>
          <w:delText xml:space="preserve"> un smag</w:delText>
        </w:r>
        <w:r w:rsidR="00426F03" w:rsidRPr="00D35EB2" w:rsidDel="00604486">
          <w:rPr>
            <w:color w:val="000000"/>
            <w:sz w:val="22"/>
            <w:lang w:val="lv-LV"/>
          </w:rPr>
          <w:delText>iem</w:delText>
        </w:r>
        <w:r w:rsidRPr="00D35EB2" w:rsidDel="00604486">
          <w:rPr>
            <w:color w:val="000000"/>
            <w:sz w:val="22"/>
            <w:lang w:val="lv-LV"/>
          </w:rPr>
          <w:delText xml:space="preserve"> aknu darbības traucējumiem nav pieejama. Tādēļ lorlatinib</w:delText>
        </w:r>
        <w:r w:rsidR="00415336" w:rsidRPr="00D35EB2" w:rsidDel="00604486">
          <w:rPr>
            <w:color w:val="000000"/>
            <w:sz w:val="22"/>
            <w:lang w:val="lv-LV"/>
          </w:rPr>
          <w:delText>a lietošana</w:delText>
        </w:r>
        <w:r w:rsidRPr="00D35EB2" w:rsidDel="00604486">
          <w:rPr>
            <w:color w:val="000000"/>
            <w:sz w:val="22"/>
            <w:lang w:val="lv-LV"/>
          </w:rPr>
          <w:delText xml:space="preserve"> pacientiem ar </w:delText>
        </w:r>
        <w:r w:rsidR="007977BD" w:rsidRPr="00D35EB2" w:rsidDel="00604486">
          <w:rPr>
            <w:color w:val="000000"/>
            <w:sz w:val="22"/>
            <w:lang w:val="lv-LV"/>
          </w:rPr>
          <w:delText>vidēji smag</w:delText>
        </w:r>
        <w:r w:rsidR="00426F03" w:rsidRPr="00D35EB2" w:rsidDel="00604486">
          <w:rPr>
            <w:color w:val="000000"/>
            <w:sz w:val="22"/>
            <w:lang w:val="lv-LV"/>
          </w:rPr>
          <w:delText>iem</w:delText>
        </w:r>
        <w:r w:rsidRPr="00D35EB2" w:rsidDel="00604486">
          <w:rPr>
            <w:color w:val="000000"/>
            <w:sz w:val="22"/>
            <w:lang w:val="lv-LV"/>
          </w:rPr>
          <w:delText xml:space="preserve"> un smag</w:delText>
        </w:r>
        <w:r w:rsidR="00426F03" w:rsidRPr="00D35EB2" w:rsidDel="00604486">
          <w:rPr>
            <w:color w:val="000000"/>
            <w:sz w:val="22"/>
            <w:lang w:val="lv-LV"/>
          </w:rPr>
          <w:delText>iem</w:delText>
        </w:r>
        <w:r w:rsidRPr="00D35EB2" w:rsidDel="00604486">
          <w:rPr>
            <w:color w:val="000000"/>
            <w:sz w:val="22"/>
            <w:lang w:val="lv-LV"/>
          </w:rPr>
          <w:delText xml:space="preserve"> aknu darbības traucējumiem </w:delText>
        </w:r>
        <w:r w:rsidR="00426F03" w:rsidRPr="00D35EB2" w:rsidDel="00604486">
          <w:rPr>
            <w:color w:val="000000"/>
            <w:sz w:val="22"/>
            <w:lang w:val="lv-LV"/>
          </w:rPr>
          <w:delText xml:space="preserve">nav ieteicama </w:delText>
        </w:r>
      </w:del>
      <w:r w:rsidRPr="00D35EB2">
        <w:rPr>
          <w:color w:val="000000"/>
          <w:sz w:val="22"/>
          <w:lang w:val="lv-LV"/>
        </w:rPr>
        <w:t>(skatīt 5.2.</w:t>
      </w:r>
      <w:ins w:id="70" w:author="RWS_1" w:date="2025-11-02T21:08:00Z" w16du:dateUtc="2025-11-02T19:08:00Z">
        <w:r w:rsidR="00763615">
          <w:rPr>
            <w:color w:val="000000"/>
            <w:sz w:val="22"/>
            <w:lang w:val="lv-LV"/>
          </w:rPr>
          <w:t> </w:t>
        </w:r>
      </w:ins>
      <w:del w:id="71" w:author="RWS_1" w:date="2025-11-02T21:08:00Z" w16du:dateUtc="2025-11-02T19:08:00Z">
        <w:r w:rsidRPr="00D35EB2" w:rsidDel="00763615">
          <w:rPr>
            <w:color w:val="000000"/>
            <w:sz w:val="22"/>
            <w:lang w:val="lv-LV"/>
          </w:rPr>
          <w:delText> </w:delText>
        </w:r>
      </w:del>
      <w:r w:rsidRPr="00D35EB2">
        <w:rPr>
          <w:color w:val="000000"/>
          <w:sz w:val="22"/>
          <w:lang w:val="lv-LV"/>
        </w:rPr>
        <w:t>apakšpunktu).</w:t>
      </w:r>
    </w:p>
    <w:p w14:paraId="3EA181DE" w14:textId="77777777" w:rsidR="007C070F" w:rsidRPr="00D35EB2" w:rsidRDefault="007C070F" w:rsidP="007C070F">
      <w:pPr>
        <w:tabs>
          <w:tab w:val="clear" w:pos="567"/>
        </w:tabs>
        <w:spacing w:line="240" w:lineRule="auto"/>
        <w:rPr>
          <w:color w:val="000000"/>
        </w:rPr>
      </w:pPr>
    </w:p>
    <w:p w14:paraId="54FFF0B2" w14:textId="77777777" w:rsidR="00D06C41" w:rsidRPr="00D35EB2" w:rsidRDefault="007C070F" w:rsidP="007C070F">
      <w:pPr>
        <w:pStyle w:val="Paragraph"/>
        <w:spacing w:after="0"/>
        <w:rPr>
          <w:color w:val="000000"/>
          <w:sz w:val="22"/>
          <w:szCs w:val="22"/>
          <w:lang w:val="lv-LV"/>
        </w:rPr>
      </w:pPr>
      <w:r w:rsidRPr="00D35EB2">
        <w:rPr>
          <w:i/>
          <w:color w:val="000000"/>
          <w:sz w:val="22"/>
          <w:lang w:val="lv-LV"/>
        </w:rPr>
        <w:t>Pediatriskā populācija</w:t>
      </w:r>
    </w:p>
    <w:p w14:paraId="79C1CEB4" w14:textId="77777777" w:rsidR="007C070F" w:rsidRPr="00D35EB2" w:rsidRDefault="007C070F" w:rsidP="007C070F">
      <w:pPr>
        <w:pStyle w:val="Paragraph"/>
        <w:spacing w:after="0"/>
        <w:rPr>
          <w:color w:val="000000"/>
          <w:sz w:val="22"/>
          <w:szCs w:val="22"/>
          <w:lang w:val="lv-LV"/>
        </w:rPr>
      </w:pPr>
      <w:r w:rsidRPr="00D35EB2">
        <w:rPr>
          <w:color w:val="000000"/>
          <w:sz w:val="22"/>
          <w:lang w:val="lv-LV"/>
        </w:rPr>
        <w:t>Lorlatiniba lietošanas drošums un efektivitāte</w:t>
      </w:r>
      <w:r w:rsidR="00EF3E0B" w:rsidRPr="00D35EB2">
        <w:rPr>
          <w:color w:val="000000"/>
          <w:sz w:val="22"/>
          <w:lang w:val="lv-LV"/>
        </w:rPr>
        <w:t xml:space="preserve">, lietojot bērniem vecumā </w:t>
      </w:r>
      <w:r w:rsidR="00717D98" w:rsidRPr="00D35EB2">
        <w:rPr>
          <w:color w:val="000000"/>
          <w:sz w:val="22"/>
          <w:lang w:val="lv-LV"/>
        </w:rPr>
        <w:t>līdz 18</w:t>
      </w:r>
      <w:r w:rsidR="00247F59" w:rsidRPr="00D35EB2">
        <w:rPr>
          <w:color w:val="000000"/>
          <w:sz w:val="22"/>
          <w:lang w:val="lv-LV"/>
        </w:rPr>
        <w:t> </w:t>
      </w:r>
      <w:r w:rsidR="00717D98" w:rsidRPr="00D35EB2">
        <w:rPr>
          <w:color w:val="000000"/>
          <w:sz w:val="22"/>
          <w:lang w:val="lv-LV"/>
        </w:rPr>
        <w:t>gadiem</w:t>
      </w:r>
      <w:r w:rsidR="004D3C00">
        <w:rPr>
          <w:color w:val="000000"/>
          <w:sz w:val="22"/>
          <w:lang w:val="lv-LV"/>
        </w:rPr>
        <w:t>,</w:t>
      </w:r>
      <w:r w:rsidRPr="00D35EB2">
        <w:rPr>
          <w:color w:val="000000"/>
          <w:sz w:val="22"/>
          <w:lang w:val="lv-LV"/>
        </w:rPr>
        <w:t xml:space="preserve"> nav pierādīta. Dati nav pieejami.</w:t>
      </w:r>
    </w:p>
    <w:p w14:paraId="1B23BAC4" w14:textId="77777777" w:rsidR="002C2E88" w:rsidRPr="00D35EB2" w:rsidRDefault="002C2E88" w:rsidP="00204AAB">
      <w:pPr>
        <w:spacing w:line="240" w:lineRule="auto"/>
        <w:rPr>
          <w:color w:val="000000"/>
          <w:szCs w:val="22"/>
        </w:rPr>
      </w:pPr>
    </w:p>
    <w:p w14:paraId="44C0AFEB" w14:textId="77777777" w:rsidR="00F85365" w:rsidRPr="00D35EB2" w:rsidRDefault="00F85365" w:rsidP="00F85365">
      <w:pPr>
        <w:spacing w:line="240" w:lineRule="auto"/>
        <w:rPr>
          <w:color w:val="000000"/>
          <w:szCs w:val="22"/>
          <w:u w:val="single"/>
        </w:rPr>
      </w:pPr>
      <w:r w:rsidRPr="00D35EB2">
        <w:rPr>
          <w:color w:val="000000"/>
          <w:u w:val="single"/>
        </w:rPr>
        <w:t>Lietošanas veids</w:t>
      </w:r>
    </w:p>
    <w:p w14:paraId="2F29A57C" w14:textId="77777777" w:rsidR="00F85365" w:rsidRPr="00D35EB2" w:rsidRDefault="00F85365" w:rsidP="00F85365">
      <w:pPr>
        <w:spacing w:line="240" w:lineRule="auto"/>
        <w:rPr>
          <w:color w:val="000000"/>
          <w:szCs w:val="22"/>
          <w:u w:val="single"/>
        </w:rPr>
      </w:pPr>
    </w:p>
    <w:p w14:paraId="6BBE5B17" w14:textId="77777777" w:rsidR="00F85365" w:rsidRPr="00D35EB2" w:rsidRDefault="008B00F8" w:rsidP="00F85365">
      <w:pPr>
        <w:tabs>
          <w:tab w:val="clear" w:pos="567"/>
        </w:tabs>
        <w:spacing w:line="240" w:lineRule="auto"/>
        <w:rPr>
          <w:color w:val="000000"/>
        </w:rPr>
      </w:pPr>
      <w:r w:rsidRPr="00D35EB2">
        <w:rPr>
          <w:color w:val="000000"/>
        </w:rPr>
        <w:t>Lor</w:t>
      </w:r>
      <w:r w:rsidR="00C22818" w:rsidRPr="00D35EB2">
        <w:rPr>
          <w:color w:val="000000"/>
        </w:rPr>
        <w:t>viqua</w:t>
      </w:r>
      <w:r w:rsidRPr="00D35EB2">
        <w:rPr>
          <w:color w:val="000000"/>
        </w:rPr>
        <w:t xml:space="preserve"> paredzēts iekšķīgai lietošanai.</w:t>
      </w:r>
    </w:p>
    <w:p w14:paraId="00B9616B" w14:textId="77777777" w:rsidR="00F85365" w:rsidRPr="00D35EB2" w:rsidRDefault="00F85365" w:rsidP="00F85365">
      <w:pPr>
        <w:tabs>
          <w:tab w:val="clear" w:pos="567"/>
        </w:tabs>
        <w:spacing w:line="240" w:lineRule="auto"/>
        <w:rPr>
          <w:color w:val="000000"/>
        </w:rPr>
      </w:pPr>
    </w:p>
    <w:p w14:paraId="62DAF440" w14:textId="77777777" w:rsidR="00F85365" w:rsidRPr="00D35EB2" w:rsidRDefault="00BD2762" w:rsidP="00F85365">
      <w:pPr>
        <w:tabs>
          <w:tab w:val="clear" w:pos="567"/>
        </w:tabs>
        <w:spacing w:line="240" w:lineRule="auto"/>
        <w:rPr>
          <w:color w:val="000000"/>
        </w:rPr>
      </w:pPr>
      <w:r w:rsidRPr="00D35EB2">
        <w:rPr>
          <w:color w:val="000000"/>
        </w:rPr>
        <w:t>Pacientiem</w:t>
      </w:r>
      <w:r w:rsidR="00F85365" w:rsidRPr="00D35EB2">
        <w:rPr>
          <w:color w:val="000000"/>
        </w:rPr>
        <w:t xml:space="preserve"> </w:t>
      </w:r>
      <w:r w:rsidRPr="00D35EB2">
        <w:rPr>
          <w:color w:val="000000"/>
        </w:rPr>
        <w:t xml:space="preserve">jāiesaka </w:t>
      </w:r>
      <w:r w:rsidR="00F85365" w:rsidRPr="00D35EB2">
        <w:rPr>
          <w:color w:val="000000"/>
        </w:rPr>
        <w:t xml:space="preserve">lietot lorlatiniba devu aptuveni vienā </w:t>
      </w:r>
      <w:r w:rsidR="00E22071" w:rsidRPr="00D35EB2">
        <w:rPr>
          <w:color w:val="000000"/>
        </w:rPr>
        <w:t xml:space="preserve">un tajā pašā </w:t>
      </w:r>
      <w:r w:rsidR="00F85365" w:rsidRPr="00D35EB2">
        <w:rPr>
          <w:color w:val="000000"/>
        </w:rPr>
        <w:t xml:space="preserve">laikā katru dienu </w:t>
      </w:r>
      <w:r w:rsidR="001A065D" w:rsidRPr="00D35EB2">
        <w:rPr>
          <w:color w:val="000000"/>
        </w:rPr>
        <w:t>neatkarīgi no ēdienreizēm</w:t>
      </w:r>
      <w:r w:rsidR="00F85365" w:rsidRPr="00D35EB2">
        <w:rPr>
          <w:color w:val="000000"/>
        </w:rPr>
        <w:t xml:space="preserve"> (skatīt 5.2. apakšpunktu). Tabletes jānorij veselas (pirms norīšanas tabletes nedrīkst sakost, sasmalcināt vai sa</w:t>
      </w:r>
      <w:r w:rsidR="009502CB" w:rsidRPr="00D35EB2">
        <w:rPr>
          <w:color w:val="000000"/>
        </w:rPr>
        <w:t>dalīt</w:t>
      </w:r>
      <w:r w:rsidR="00F85365" w:rsidRPr="00D35EB2">
        <w:rPr>
          <w:color w:val="000000"/>
        </w:rPr>
        <w:t>). Tableti nedrīkst norīt, ja tā ir pārlauzta, saplaisājusi vai citādi bojāta.</w:t>
      </w:r>
    </w:p>
    <w:p w14:paraId="04D925CE" w14:textId="77777777" w:rsidR="00F85365" w:rsidRPr="00D35EB2" w:rsidRDefault="00F85365" w:rsidP="00204AAB">
      <w:pPr>
        <w:spacing w:line="240" w:lineRule="auto"/>
        <w:rPr>
          <w:color w:val="000000"/>
          <w:szCs w:val="22"/>
        </w:rPr>
      </w:pPr>
    </w:p>
    <w:p w14:paraId="198BF3A8" w14:textId="77777777" w:rsidR="00812D16" w:rsidRPr="00D35EB2" w:rsidRDefault="00812D16" w:rsidP="00405574">
      <w:pPr>
        <w:keepNext/>
        <w:spacing w:line="240" w:lineRule="auto"/>
        <w:ind w:left="567" w:hanging="567"/>
        <w:rPr>
          <w:color w:val="000000"/>
          <w:szCs w:val="22"/>
        </w:rPr>
      </w:pPr>
      <w:r w:rsidRPr="00D35EB2">
        <w:rPr>
          <w:b/>
          <w:color w:val="000000"/>
        </w:rPr>
        <w:t>4.3.</w:t>
      </w:r>
      <w:r w:rsidRPr="00D35EB2">
        <w:rPr>
          <w:color w:val="000000"/>
        </w:rPr>
        <w:tab/>
      </w:r>
      <w:r w:rsidRPr="00D35EB2">
        <w:rPr>
          <w:b/>
          <w:color w:val="000000"/>
        </w:rPr>
        <w:t>Kontrindikācijas</w:t>
      </w:r>
    </w:p>
    <w:p w14:paraId="290F20C4" w14:textId="77777777" w:rsidR="00812D16" w:rsidRPr="00D35EB2" w:rsidRDefault="00812D16" w:rsidP="00405574">
      <w:pPr>
        <w:keepNext/>
        <w:spacing w:line="240" w:lineRule="auto"/>
        <w:rPr>
          <w:color w:val="000000"/>
          <w:szCs w:val="22"/>
        </w:rPr>
      </w:pPr>
    </w:p>
    <w:p w14:paraId="4468C38A" w14:textId="77777777" w:rsidR="00DC2E42" w:rsidRPr="00D35EB2" w:rsidRDefault="00DC2E42" w:rsidP="00405574">
      <w:pPr>
        <w:keepNext/>
        <w:tabs>
          <w:tab w:val="clear" w:pos="567"/>
        </w:tabs>
        <w:spacing w:line="240" w:lineRule="auto"/>
        <w:rPr>
          <w:color w:val="000000"/>
        </w:rPr>
      </w:pPr>
      <w:r w:rsidRPr="00D35EB2">
        <w:rPr>
          <w:color w:val="000000"/>
        </w:rPr>
        <w:t>Paaugstināta jutība pret lorlatinibu vai jebkuru no 6.1. apakšpunktā uzskaitītajām palīgvielām.</w:t>
      </w:r>
    </w:p>
    <w:p w14:paraId="022251CA" w14:textId="77777777" w:rsidR="00DC2E42" w:rsidRPr="00D35EB2" w:rsidRDefault="00DC2E42" w:rsidP="00DC2E42">
      <w:pPr>
        <w:pStyle w:val="Paragraph"/>
        <w:spacing w:after="0"/>
        <w:rPr>
          <w:color w:val="000000"/>
          <w:sz w:val="22"/>
          <w:szCs w:val="22"/>
          <w:lang w:val="lv-LV"/>
        </w:rPr>
      </w:pPr>
    </w:p>
    <w:p w14:paraId="79A85EE3" w14:textId="77777777" w:rsidR="00DC2E42" w:rsidRPr="00D35EB2" w:rsidRDefault="00DC2E42" w:rsidP="00DC2E42">
      <w:pPr>
        <w:pStyle w:val="Paragraph"/>
        <w:spacing w:after="0"/>
        <w:rPr>
          <w:color w:val="000000"/>
          <w:sz w:val="22"/>
          <w:szCs w:val="22"/>
          <w:lang w:val="lv-LV"/>
        </w:rPr>
      </w:pPr>
      <w:r w:rsidRPr="00D35EB2">
        <w:rPr>
          <w:color w:val="000000"/>
          <w:sz w:val="22"/>
          <w:lang w:val="lv-LV"/>
        </w:rPr>
        <w:t>Vienlaicīga spēcīgu CYP3A4/5 induktoru lietošana (skatīt 4.4. un 4.5. apakšpunktu).</w:t>
      </w:r>
    </w:p>
    <w:p w14:paraId="4B4D269F" w14:textId="77777777" w:rsidR="00812D16" w:rsidRPr="00D35EB2" w:rsidRDefault="00812D16" w:rsidP="00204AAB">
      <w:pPr>
        <w:spacing w:line="240" w:lineRule="auto"/>
        <w:rPr>
          <w:color w:val="000000"/>
          <w:szCs w:val="22"/>
        </w:rPr>
      </w:pPr>
    </w:p>
    <w:p w14:paraId="69CF91C7" w14:textId="77777777" w:rsidR="009742A6" w:rsidRPr="00D35EB2" w:rsidRDefault="00812D16" w:rsidP="0044475E">
      <w:pPr>
        <w:keepNext/>
        <w:tabs>
          <w:tab w:val="clear" w:pos="567"/>
        </w:tabs>
        <w:spacing w:line="240" w:lineRule="auto"/>
        <w:ind w:left="567" w:hanging="567"/>
        <w:outlineLvl w:val="0"/>
        <w:rPr>
          <w:color w:val="000000"/>
        </w:rPr>
      </w:pPr>
      <w:r w:rsidRPr="00D35EB2">
        <w:rPr>
          <w:b/>
          <w:color w:val="000000"/>
        </w:rPr>
        <w:t>4.4.</w:t>
      </w:r>
      <w:r w:rsidRPr="00D35EB2">
        <w:rPr>
          <w:color w:val="000000"/>
        </w:rPr>
        <w:tab/>
      </w:r>
      <w:r w:rsidRPr="00D35EB2">
        <w:rPr>
          <w:b/>
          <w:color w:val="000000"/>
        </w:rPr>
        <w:t>Īpaši brīdinājumi un piesardzība lietošanā</w:t>
      </w:r>
    </w:p>
    <w:p w14:paraId="5B186E56" w14:textId="77777777" w:rsidR="00812D16" w:rsidRPr="00D35EB2" w:rsidRDefault="00812D16" w:rsidP="0044475E">
      <w:pPr>
        <w:keepNext/>
        <w:spacing w:line="240" w:lineRule="auto"/>
        <w:ind w:left="567" w:hanging="567"/>
        <w:rPr>
          <w:b/>
          <w:color w:val="000000"/>
          <w:szCs w:val="22"/>
        </w:rPr>
      </w:pPr>
    </w:p>
    <w:p w14:paraId="534DBA6C" w14:textId="77777777" w:rsidR="007C070F" w:rsidRPr="00D35EB2" w:rsidRDefault="009742A6" w:rsidP="0044475E">
      <w:pPr>
        <w:keepNext/>
        <w:spacing w:line="240" w:lineRule="auto"/>
        <w:rPr>
          <w:color w:val="000000"/>
          <w:u w:val="single"/>
        </w:rPr>
      </w:pPr>
      <w:r w:rsidRPr="00D35EB2">
        <w:rPr>
          <w:color w:val="000000"/>
          <w:u w:val="single"/>
        </w:rPr>
        <w:t>Hiperlipidēmija</w:t>
      </w:r>
    </w:p>
    <w:p w14:paraId="67F5B1A0" w14:textId="77777777" w:rsidR="009742A6" w:rsidRPr="00D35EB2" w:rsidRDefault="009742A6" w:rsidP="0044475E">
      <w:pPr>
        <w:keepNext/>
        <w:spacing w:line="240" w:lineRule="auto"/>
        <w:rPr>
          <w:color w:val="000000"/>
          <w:u w:val="single"/>
        </w:rPr>
      </w:pPr>
    </w:p>
    <w:p w14:paraId="57AC32A5" w14:textId="3C302B1B" w:rsidR="009742A6" w:rsidRPr="00D35EB2" w:rsidRDefault="009742A6" w:rsidP="0044475E">
      <w:pPr>
        <w:keepNext/>
        <w:spacing w:line="240" w:lineRule="auto"/>
        <w:rPr>
          <w:color w:val="000000"/>
        </w:rPr>
      </w:pPr>
      <w:r w:rsidRPr="00D35EB2">
        <w:rPr>
          <w:color w:val="000000"/>
        </w:rPr>
        <w:t xml:space="preserve">Lorlatiniba lietošana ir saistīta ar holesterīna un triglicerīdu līmeņa paaugstināšanos serumā (skatīt 4.8. apakšpunktu). </w:t>
      </w:r>
      <w:r w:rsidR="004570AE" w:rsidRPr="00D35EB2">
        <w:rPr>
          <w:color w:val="000000"/>
        </w:rPr>
        <w:t>L</w:t>
      </w:r>
      <w:r w:rsidR="004A1109" w:rsidRPr="00D35EB2">
        <w:rPr>
          <w:color w:val="000000"/>
        </w:rPr>
        <w:t>aik</w:t>
      </w:r>
      <w:r w:rsidR="004570AE" w:rsidRPr="00D35EB2">
        <w:rPr>
          <w:color w:val="000000"/>
        </w:rPr>
        <w:t>a mediāna</w:t>
      </w:r>
      <w:r w:rsidR="004A1109" w:rsidRPr="00D35EB2">
        <w:rPr>
          <w:color w:val="000000"/>
        </w:rPr>
        <w:t xml:space="preserve"> līdz </w:t>
      </w:r>
      <w:r w:rsidR="00EF056E" w:rsidRPr="00D35EB2">
        <w:rPr>
          <w:color w:val="000000"/>
        </w:rPr>
        <w:t xml:space="preserve">brīdim, kad </w:t>
      </w:r>
      <w:r w:rsidR="004A1109" w:rsidRPr="00D35EB2">
        <w:rPr>
          <w:color w:val="000000"/>
        </w:rPr>
        <w:t xml:space="preserve">notika holesterīna un triglicerīdu </w:t>
      </w:r>
      <w:r w:rsidR="009A513B" w:rsidRPr="00D35EB2">
        <w:rPr>
          <w:color w:val="000000"/>
        </w:rPr>
        <w:t xml:space="preserve">smaga </w:t>
      </w:r>
      <w:r w:rsidR="004A1109" w:rsidRPr="00D35EB2">
        <w:rPr>
          <w:color w:val="000000"/>
        </w:rPr>
        <w:t>paaugstināšanās serumā</w:t>
      </w:r>
      <w:r w:rsidR="00ED72D0" w:rsidRPr="00D35EB2">
        <w:rPr>
          <w:color w:val="000000"/>
        </w:rPr>
        <w:t>,</w:t>
      </w:r>
      <w:r w:rsidR="004A1109" w:rsidRPr="00D35EB2">
        <w:rPr>
          <w:color w:val="000000"/>
        </w:rPr>
        <w:t xml:space="preserve"> ir attiecīgi </w:t>
      </w:r>
      <w:r w:rsidR="003D3832">
        <w:rPr>
          <w:color w:val="000000"/>
        </w:rPr>
        <w:t>201</w:t>
      </w:r>
      <w:r w:rsidR="001E7557" w:rsidRPr="00D35EB2">
        <w:rPr>
          <w:color w:val="000000"/>
        </w:rPr>
        <w:t> </w:t>
      </w:r>
      <w:r w:rsidR="004A1109" w:rsidRPr="00D35EB2">
        <w:rPr>
          <w:color w:val="000000"/>
        </w:rPr>
        <w:t>diena (</w:t>
      </w:r>
      <w:r w:rsidR="005B7461" w:rsidRPr="00D35EB2">
        <w:rPr>
          <w:color w:val="000000"/>
        </w:rPr>
        <w:t>diapazons</w:t>
      </w:r>
      <w:r w:rsidR="004A1109" w:rsidRPr="00D35EB2">
        <w:rPr>
          <w:color w:val="000000"/>
        </w:rPr>
        <w:t>:</w:t>
      </w:r>
      <w:r w:rsidR="00363BA8" w:rsidRPr="00D35EB2">
        <w:rPr>
          <w:color w:val="000000"/>
        </w:rPr>
        <w:t xml:space="preserve"> no</w:t>
      </w:r>
      <w:r w:rsidR="004A1109" w:rsidRPr="00D35EB2">
        <w:rPr>
          <w:color w:val="000000"/>
        </w:rPr>
        <w:t xml:space="preserve"> </w:t>
      </w:r>
      <w:r w:rsidR="009366A7" w:rsidRPr="00D35EB2">
        <w:rPr>
          <w:color w:val="000000"/>
        </w:rPr>
        <w:t xml:space="preserve">29 </w:t>
      </w:r>
      <w:r w:rsidR="004A1109" w:rsidRPr="00D35EB2">
        <w:rPr>
          <w:color w:val="000000"/>
        </w:rPr>
        <w:t xml:space="preserve">līdz </w:t>
      </w:r>
      <w:r w:rsidR="003D3832">
        <w:t>729</w:t>
      </w:r>
      <w:r w:rsidR="00247F59" w:rsidRPr="00D35EB2">
        <w:t> </w:t>
      </w:r>
      <w:r w:rsidR="004A1109" w:rsidRPr="00BD5502">
        <w:t>dien</w:t>
      </w:r>
      <w:r w:rsidR="00363BA8" w:rsidRPr="00BD5502">
        <w:t>ām</w:t>
      </w:r>
      <w:r w:rsidR="004A1109" w:rsidRPr="00D35EB2">
        <w:rPr>
          <w:color w:val="000000"/>
        </w:rPr>
        <w:t xml:space="preserve">) un </w:t>
      </w:r>
      <w:r w:rsidR="009366A7" w:rsidRPr="00D35EB2">
        <w:rPr>
          <w:color w:val="000000"/>
        </w:rPr>
        <w:t>12</w:t>
      </w:r>
      <w:r w:rsidR="003D3832">
        <w:rPr>
          <w:color w:val="000000"/>
        </w:rPr>
        <w:t>7</w:t>
      </w:r>
      <w:r w:rsidR="001E7557" w:rsidRPr="00D35EB2">
        <w:rPr>
          <w:color w:val="000000"/>
        </w:rPr>
        <w:t> </w:t>
      </w:r>
      <w:r w:rsidR="004A1109" w:rsidRPr="00D35EB2">
        <w:rPr>
          <w:color w:val="000000"/>
        </w:rPr>
        <w:t>dienas (</w:t>
      </w:r>
      <w:r w:rsidR="005B7461" w:rsidRPr="00D35EB2">
        <w:rPr>
          <w:color w:val="000000"/>
        </w:rPr>
        <w:t>diapazons</w:t>
      </w:r>
      <w:r w:rsidR="004A1109" w:rsidRPr="00D35EB2">
        <w:rPr>
          <w:color w:val="000000"/>
        </w:rPr>
        <w:t xml:space="preserve">: </w:t>
      </w:r>
      <w:r w:rsidR="00363BA8" w:rsidRPr="00D35EB2">
        <w:rPr>
          <w:color w:val="000000"/>
        </w:rPr>
        <w:t xml:space="preserve">no </w:t>
      </w:r>
      <w:r w:rsidR="004A1109" w:rsidRPr="00D35EB2">
        <w:rPr>
          <w:color w:val="000000"/>
        </w:rPr>
        <w:t xml:space="preserve">15 līdz </w:t>
      </w:r>
      <w:r w:rsidR="003D3832">
        <w:rPr>
          <w:color w:val="000000"/>
        </w:rPr>
        <w:t>1367</w:t>
      </w:r>
      <w:r w:rsidR="001E7557" w:rsidRPr="00D35EB2">
        <w:rPr>
          <w:color w:val="000000"/>
        </w:rPr>
        <w:t> </w:t>
      </w:r>
      <w:r w:rsidR="004A1109" w:rsidRPr="00D35EB2">
        <w:rPr>
          <w:color w:val="000000"/>
        </w:rPr>
        <w:t>dien</w:t>
      </w:r>
      <w:r w:rsidR="00363BA8" w:rsidRPr="00D35EB2">
        <w:rPr>
          <w:color w:val="000000"/>
        </w:rPr>
        <w:t>ām</w:t>
      </w:r>
      <w:r w:rsidR="004A1109" w:rsidRPr="00D35EB2">
        <w:rPr>
          <w:color w:val="000000"/>
        </w:rPr>
        <w:t xml:space="preserve">). </w:t>
      </w:r>
      <w:r w:rsidR="00415336" w:rsidRPr="00D35EB2">
        <w:rPr>
          <w:color w:val="000000"/>
        </w:rPr>
        <w:t>Holesterīna un triglicerīdu līmenis serumā jānosaka p</w:t>
      </w:r>
      <w:r w:rsidRPr="00D35EB2">
        <w:rPr>
          <w:color w:val="000000"/>
        </w:rPr>
        <w:t xml:space="preserve">irms lorlatiniba </w:t>
      </w:r>
      <w:r w:rsidR="00363BA8" w:rsidRPr="00D35EB2">
        <w:rPr>
          <w:color w:val="000000"/>
        </w:rPr>
        <w:t>lietošanas uzsākšanas</w:t>
      </w:r>
      <w:r w:rsidR="00ED72D0" w:rsidRPr="00D35EB2">
        <w:rPr>
          <w:color w:val="000000"/>
        </w:rPr>
        <w:t>;</w:t>
      </w:r>
      <w:r w:rsidR="00415336" w:rsidRPr="00D35EB2">
        <w:rPr>
          <w:color w:val="000000"/>
        </w:rPr>
        <w:t xml:space="preserve"> </w:t>
      </w:r>
      <w:r w:rsidR="00BB476E" w:rsidRPr="00D35EB2">
        <w:rPr>
          <w:color w:val="000000"/>
        </w:rPr>
        <w:t>2,</w:t>
      </w:r>
      <w:r w:rsidR="00247F59" w:rsidRPr="00D35EB2">
        <w:rPr>
          <w:color w:val="000000"/>
        </w:rPr>
        <w:t> </w:t>
      </w:r>
      <w:r w:rsidR="00BB476E" w:rsidRPr="00D35EB2">
        <w:rPr>
          <w:color w:val="000000"/>
        </w:rPr>
        <w:t>4 un 8</w:t>
      </w:r>
      <w:r w:rsidR="00247F59" w:rsidRPr="00D35EB2">
        <w:rPr>
          <w:color w:val="000000"/>
        </w:rPr>
        <w:t> </w:t>
      </w:r>
      <w:r w:rsidR="00BB476E" w:rsidRPr="00D35EB2">
        <w:rPr>
          <w:color w:val="000000"/>
        </w:rPr>
        <w:t xml:space="preserve">nedēļas pēc lorlatiniba lietošanas </w:t>
      </w:r>
      <w:r w:rsidR="00415336" w:rsidRPr="00D35EB2">
        <w:rPr>
          <w:color w:val="000000"/>
        </w:rPr>
        <w:t>uz</w:t>
      </w:r>
      <w:r w:rsidR="00BB476E" w:rsidRPr="00D35EB2">
        <w:rPr>
          <w:color w:val="000000"/>
        </w:rPr>
        <w:t xml:space="preserve">sākšanas un </w:t>
      </w:r>
      <w:r w:rsidR="004A1109" w:rsidRPr="00D35EB2">
        <w:rPr>
          <w:color w:val="000000"/>
        </w:rPr>
        <w:t>regulāri</w:t>
      </w:r>
      <w:r w:rsidR="00BB476E" w:rsidRPr="00D35EB2">
        <w:rPr>
          <w:color w:val="000000"/>
        </w:rPr>
        <w:t xml:space="preserve"> pēc tam</w:t>
      </w:r>
      <w:r w:rsidRPr="00D35EB2">
        <w:rPr>
          <w:color w:val="000000"/>
        </w:rPr>
        <w:t xml:space="preserve">. </w:t>
      </w:r>
      <w:r w:rsidR="004A1109" w:rsidRPr="00D35EB2">
        <w:rPr>
          <w:color w:val="000000"/>
        </w:rPr>
        <w:t xml:space="preserve">Ja nepieciešams, </w:t>
      </w:r>
      <w:r w:rsidR="00A703B4">
        <w:rPr>
          <w:color w:val="000000"/>
        </w:rPr>
        <w:t>jā</w:t>
      </w:r>
      <w:r w:rsidR="004A1109" w:rsidRPr="00D35EB2">
        <w:rPr>
          <w:color w:val="000000"/>
        </w:rPr>
        <w:t>uzsā</w:t>
      </w:r>
      <w:r w:rsidR="00A703B4">
        <w:rPr>
          <w:color w:val="000000"/>
        </w:rPr>
        <w:t>k</w:t>
      </w:r>
      <w:r w:rsidRPr="00D35EB2">
        <w:rPr>
          <w:color w:val="000000"/>
        </w:rPr>
        <w:t xml:space="preserve"> lietot lipīdu līme</w:t>
      </w:r>
      <w:r w:rsidR="00756C28" w:rsidRPr="00D35EB2">
        <w:rPr>
          <w:color w:val="000000"/>
        </w:rPr>
        <w:t>ni pazeminošas zāles</w:t>
      </w:r>
      <w:r w:rsidRPr="00D35EB2">
        <w:rPr>
          <w:color w:val="000000"/>
        </w:rPr>
        <w:t xml:space="preserve"> vai </w:t>
      </w:r>
      <w:r w:rsidR="00A703B4">
        <w:rPr>
          <w:color w:val="000000"/>
        </w:rPr>
        <w:t>jā</w:t>
      </w:r>
      <w:r w:rsidR="004A1109" w:rsidRPr="00D35EB2">
        <w:rPr>
          <w:color w:val="000000"/>
        </w:rPr>
        <w:t>palielin</w:t>
      </w:r>
      <w:r w:rsidR="00A703B4">
        <w:rPr>
          <w:color w:val="000000"/>
        </w:rPr>
        <w:t>a</w:t>
      </w:r>
      <w:r w:rsidRPr="00D35EB2">
        <w:rPr>
          <w:color w:val="000000"/>
        </w:rPr>
        <w:t xml:space="preserve"> to dev</w:t>
      </w:r>
      <w:r w:rsidR="00A703B4">
        <w:rPr>
          <w:color w:val="000000"/>
        </w:rPr>
        <w:t>a</w:t>
      </w:r>
      <w:r w:rsidRPr="00D35EB2">
        <w:rPr>
          <w:color w:val="000000"/>
        </w:rPr>
        <w:t xml:space="preserve"> (skatīt 4.2. apakšpunktu).</w:t>
      </w:r>
    </w:p>
    <w:p w14:paraId="041FD6E3" w14:textId="77777777" w:rsidR="009742A6" w:rsidRPr="00D35EB2" w:rsidRDefault="009742A6" w:rsidP="009742A6">
      <w:pPr>
        <w:spacing w:line="240" w:lineRule="auto"/>
        <w:rPr>
          <w:color w:val="000000"/>
        </w:rPr>
      </w:pPr>
    </w:p>
    <w:p w14:paraId="54836801" w14:textId="77777777" w:rsidR="009742A6" w:rsidRPr="00D35EB2" w:rsidRDefault="009742A6" w:rsidP="00081F31">
      <w:pPr>
        <w:keepNext/>
        <w:spacing w:line="240" w:lineRule="auto"/>
        <w:rPr>
          <w:color w:val="000000"/>
          <w:szCs w:val="22"/>
          <w:u w:val="single"/>
        </w:rPr>
      </w:pPr>
      <w:r w:rsidRPr="00D35EB2">
        <w:rPr>
          <w:color w:val="000000"/>
          <w:u w:val="single"/>
        </w:rPr>
        <w:t>Iedarbība uz centrālo nervu sistēmu</w:t>
      </w:r>
    </w:p>
    <w:p w14:paraId="5039C847" w14:textId="77777777" w:rsidR="007C070F" w:rsidRPr="00D35EB2" w:rsidRDefault="007C070F" w:rsidP="00081F31">
      <w:pPr>
        <w:keepNext/>
        <w:spacing w:line="240" w:lineRule="auto"/>
        <w:rPr>
          <w:color w:val="000000"/>
          <w:szCs w:val="22"/>
        </w:rPr>
      </w:pPr>
    </w:p>
    <w:p w14:paraId="53C5246F" w14:textId="77777777" w:rsidR="009742A6" w:rsidRPr="00D35EB2" w:rsidRDefault="004F16DA" w:rsidP="00081F31">
      <w:pPr>
        <w:keepNext/>
        <w:spacing w:line="240" w:lineRule="auto"/>
        <w:rPr>
          <w:color w:val="000000"/>
          <w:szCs w:val="22"/>
        </w:rPr>
      </w:pPr>
      <w:r w:rsidRPr="00D35EB2">
        <w:rPr>
          <w:color w:val="000000"/>
        </w:rPr>
        <w:t>Pacientiem, kuri saņem lorlatinibu, ir novēroti centrālās nervu sistēmas (CNS) darbības traucējumi, tajā skaitā</w:t>
      </w:r>
      <w:r w:rsidR="009028B4" w:rsidRPr="00D35EB2">
        <w:rPr>
          <w:color w:val="000000"/>
        </w:rPr>
        <w:t xml:space="preserve"> </w:t>
      </w:r>
      <w:r w:rsidR="00B40360" w:rsidRPr="00D35EB2">
        <w:rPr>
          <w:color w:val="000000"/>
        </w:rPr>
        <w:t>psih</w:t>
      </w:r>
      <w:r w:rsidR="00FA69F2" w:rsidRPr="00D35EB2">
        <w:rPr>
          <w:color w:val="000000"/>
        </w:rPr>
        <w:t>ot</w:t>
      </w:r>
      <w:r w:rsidR="00B40360" w:rsidRPr="00D35EB2">
        <w:rPr>
          <w:color w:val="000000"/>
        </w:rPr>
        <w:t>isk</w:t>
      </w:r>
      <w:r w:rsidR="00F26925" w:rsidRPr="00D35EB2">
        <w:rPr>
          <w:color w:val="000000"/>
        </w:rPr>
        <w:t>ās</w:t>
      </w:r>
      <w:r w:rsidR="00B40360" w:rsidRPr="00D35EB2">
        <w:rPr>
          <w:color w:val="000000"/>
        </w:rPr>
        <w:t xml:space="preserve"> i</w:t>
      </w:r>
      <w:r w:rsidR="00F26925" w:rsidRPr="00D35EB2">
        <w:rPr>
          <w:color w:val="000000"/>
        </w:rPr>
        <w:t>zpausmes</w:t>
      </w:r>
      <w:r w:rsidR="00B40360" w:rsidRPr="00D35EB2">
        <w:rPr>
          <w:color w:val="000000"/>
        </w:rPr>
        <w:t xml:space="preserve"> un </w:t>
      </w:r>
      <w:r w:rsidR="009028B4" w:rsidRPr="00D35EB2">
        <w:rPr>
          <w:color w:val="000000"/>
        </w:rPr>
        <w:t>kognitīvo funkciju, garastāvokļa</w:t>
      </w:r>
      <w:r w:rsidR="00B40360" w:rsidRPr="00D35EB2">
        <w:rPr>
          <w:color w:val="000000"/>
        </w:rPr>
        <w:t>,</w:t>
      </w:r>
      <w:r w:rsidR="009028B4" w:rsidRPr="00D35EB2">
        <w:rPr>
          <w:color w:val="000000"/>
        </w:rPr>
        <w:t xml:space="preserve"> </w:t>
      </w:r>
      <w:r w:rsidR="00B40360" w:rsidRPr="00D35EB2">
        <w:rPr>
          <w:color w:val="000000"/>
        </w:rPr>
        <w:t xml:space="preserve">garīgā stāvokļa </w:t>
      </w:r>
      <w:r w:rsidR="009028B4" w:rsidRPr="00D35EB2">
        <w:rPr>
          <w:color w:val="000000"/>
        </w:rPr>
        <w:t xml:space="preserve">un runas izmaiņas </w:t>
      </w:r>
      <w:r w:rsidRPr="00D35EB2">
        <w:rPr>
          <w:color w:val="000000"/>
        </w:rPr>
        <w:t xml:space="preserve">(skatīt 4.8. apakšpunktu). </w:t>
      </w:r>
      <w:r w:rsidR="003927E4" w:rsidRPr="00D35EB2">
        <w:rPr>
          <w:color w:val="000000"/>
          <w:kern w:val="32"/>
        </w:rPr>
        <w:t>P</w:t>
      </w:r>
      <w:r w:rsidRPr="00D35EB2">
        <w:rPr>
          <w:color w:val="000000"/>
          <w:kern w:val="32"/>
        </w:rPr>
        <w:t>acientiem, kuriem attīstās CNS darbības traucējumi</w:t>
      </w:r>
      <w:r w:rsidR="003927E4" w:rsidRPr="00D35EB2">
        <w:rPr>
          <w:color w:val="000000"/>
          <w:kern w:val="32"/>
        </w:rPr>
        <w:t>, var būt nepieciešama devas pielāgošana vai zāļu lietošanas pārtraukšana</w:t>
      </w:r>
      <w:r w:rsidRPr="00D35EB2">
        <w:rPr>
          <w:color w:val="000000"/>
        </w:rPr>
        <w:t xml:space="preserve"> (skatīt 4.2. apakšpunktu).</w:t>
      </w:r>
    </w:p>
    <w:p w14:paraId="4D138B98" w14:textId="77777777" w:rsidR="009742A6" w:rsidRPr="00D35EB2" w:rsidRDefault="009742A6" w:rsidP="009742A6">
      <w:pPr>
        <w:spacing w:line="240" w:lineRule="auto"/>
        <w:rPr>
          <w:color w:val="000000"/>
          <w:szCs w:val="22"/>
        </w:rPr>
      </w:pPr>
    </w:p>
    <w:p w14:paraId="01DF14D3" w14:textId="77777777" w:rsidR="003B789A" w:rsidRPr="00D35EB2" w:rsidRDefault="003B789A" w:rsidP="00AE6742">
      <w:pPr>
        <w:keepNext/>
        <w:rPr>
          <w:color w:val="000000"/>
          <w:u w:val="single"/>
        </w:rPr>
      </w:pPr>
      <w:r w:rsidRPr="00D35EB2">
        <w:rPr>
          <w:color w:val="000000"/>
          <w:u w:val="single"/>
        </w:rPr>
        <w:t>Atrioventrikulārā blokāde</w:t>
      </w:r>
    </w:p>
    <w:p w14:paraId="662E8485" w14:textId="77777777" w:rsidR="007C070F" w:rsidRPr="00D35EB2" w:rsidRDefault="007C070F" w:rsidP="00AE6742">
      <w:pPr>
        <w:keepNext/>
        <w:spacing w:line="240" w:lineRule="auto"/>
        <w:rPr>
          <w:color w:val="000000"/>
        </w:rPr>
      </w:pPr>
    </w:p>
    <w:p w14:paraId="219EC00E" w14:textId="77777777" w:rsidR="004F16DA" w:rsidRPr="00D35EB2" w:rsidRDefault="004F16DA" w:rsidP="00AE6742">
      <w:pPr>
        <w:keepNext/>
        <w:tabs>
          <w:tab w:val="left" w:pos="8460"/>
        </w:tabs>
        <w:spacing w:line="240" w:lineRule="auto"/>
        <w:rPr>
          <w:color w:val="000000"/>
        </w:rPr>
      </w:pPr>
      <w:r w:rsidRPr="00D35EB2">
        <w:rPr>
          <w:color w:val="000000"/>
        </w:rPr>
        <w:t>Lorlatinibs tika pētīts pacientu populācijā, no kuras tika izslēgti pacienti ar otrās vai trešās pakāpes AV blokādi (izņemot pacientus ar elektrokardiostimulatoru) vai jebkāda veida AV blokādi ar PR</w:t>
      </w:r>
      <w:r w:rsidR="000D3DFE" w:rsidRPr="00D35EB2">
        <w:rPr>
          <w:color w:val="000000"/>
        </w:rPr>
        <w:t> </w:t>
      </w:r>
      <w:r w:rsidRPr="00D35EB2">
        <w:rPr>
          <w:color w:val="000000"/>
        </w:rPr>
        <w:t>intervālu &gt; 220 ms. Pacientiem, kuri saņēma lorlatinibu, ir ziņots par PR</w:t>
      </w:r>
      <w:r w:rsidR="000D3DFE" w:rsidRPr="00D35EB2">
        <w:rPr>
          <w:color w:val="000000"/>
        </w:rPr>
        <w:t> </w:t>
      </w:r>
      <w:r w:rsidRPr="00D35EB2">
        <w:rPr>
          <w:color w:val="000000"/>
        </w:rPr>
        <w:t xml:space="preserve">intervāla pagarināšanos </w:t>
      </w:r>
      <w:r w:rsidRPr="00D35EB2">
        <w:rPr>
          <w:color w:val="000000"/>
        </w:rPr>
        <w:lastRenderedPageBreak/>
        <w:t>un AV blokādi (skatīt 5.</w:t>
      </w:r>
      <w:r w:rsidR="007E4440" w:rsidRPr="00D35EB2">
        <w:rPr>
          <w:color w:val="000000"/>
        </w:rPr>
        <w:t>2</w:t>
      </w:r>
      <w:r w:rsidRPr="00D35EB2">
        <w:rPr>
          <w:color w:val="000000"/>
        </w:rPr>
        <w:t xml:space="preserve">. apakšpunktu). Pirms lorlatiniba lietošanas </w:t>
      </w:r>
      <w:r w:rsidR="00716C5F" w:rsidRPr="00D35EB2">
        <w:rPr>
          <w:color w:val="000000"/>
        </w:rPr>
        <w:t>uz</w:t>
      </w:r>
      <w:r w:rsidRPr="00D35EB2">
        <w:rPr>
          <w:color w:val="000000"/>
        </w:rPr>
        <w:t xml:space="preserve">sākšanas un katru mēnesi pēc tam </w:t>
      </w:r>
      <w:r w:rsidR="00DD404D" w:rsidRPr="00D35EB2">
        <w:rPr>
          <w:color w:val="000000"/>
        </w:rPr>
        <w:t xml:space="preserve">jākontrolē </w:t>
      </w:r>
      <w:r w:rsidRPr="00D35EB2">
        <w:rPr>
          <w:color w:val="000000"/>
        </w:rPr>
        <w:t>EKG, jo īpaši pacientiem</w:t>
      </w:r>
      <w:r w:rsidR="00993004" w:rsidRPr="00D35EB2">
        <w:rPr>
          <w:color w:val="000000"/>
        </w:rPr>
        <w:t xml:space="preserve"> ar</w:t>
      </w:r>
      <w:r w:rsidRPr="00D35EB2">
        <w:rPr>
          <w:color w:val="000000"/>
        </w:rPr>
        <w:t xml:space="preserve"> nosliec</w:t>
      </w:r>
      <w:r w:rsidR="00993004" w:rsidRPr="00D35EB2">
        <w:rPr>
          <w:color w:val="000000"/>
        </w:rPr>
        <w:t>i</w:t>
      </w:r>
      <w:r w:rsidRPr="00D35EB2">
        <w:rPr>
          <w:color w:val="000000"/>
        </w:rPr>
        <w:t xml:space="preserve"> uz klīniski nozīmīgu sirdsdarbības traucējumu parādīšanos. </w:t>
      </w:r>
      <w:r w:rsidR="00993004" w:rsidRPr="00D35EB2">
        <w:rPr>
          <w:color w:val="000000"/>
        </w:rPr>
        <w:t>P</w:t>
      </w:r>
      <w:r w:rsidRPr="00D35EB2">
        <w:rPr>
          <w:color w:val="000000"/>
        </w:rPr>
        <w:t>acientiem, kuriem attīstās AV blokāde</w:t>
      </w:r>
      <w:r w:rsidR="00993004" w:rsidRPr="00D35EB2">
        <w:rPr>
          <w:color w:val="000000"/>
        </w:rPr>
        <w:t>, var būt nepieciešama devas pielāgošana</w:t>
      </w:r>
      <w:r w:rsidRPr="00D35EB2">
        <w:rPr>
          <w:color w:val="000000"/>
        </w:rPr>
        <w:t xml:space="preserve"> (skatīt 4.2. apakšpunktu).</w:t>
      </w:r>
    </w:p>
    <w:p w14:paraId="623AAC7B" w14:textId="77777777" w:rsidR="004A1109" w:rsidRPr="00D35EB2" w:rsidRDefault="004A1109" w:rsidP="004A1109">
      <w:pPr>
        <w:spacing w:line="240" w:lineRule="auto"/>
        <w:outlineLvl w:val="0"/>
        <w:rPr>
          <w:color w:val="000000"/>
          <w:szCs w:val="22"/>
        </w:rPr>
      </w:pPr>
    </w:p>
    <w:p w14:paraId="7FF7CAE3" w14:textId="77777777" w:rsidR="004A1109" w:rsidRPr="00D35EB2" w:rsidRDefault="004A1109" w:rsidP="004A1109">
      <w:pPr>
        <w:spacing w:line="240" w:lineRule="auto"/>
        <w:outlineLvl w:val="0"/>
        <w:rPr>
          <w:color w:val="000000"/>
          <w:szCs w:val="22"/>
          <w:u w:val="single"/>
        </w:rPr>
      </w:pPr>
      <w:r w:rsidRPr="00D35EB2">
        <w:rPr>
          <w:color w:val="000000"/>
          <w:szCs w:val="22"/>
          <w:u w:val="single"/>
        </w:rPr>
        <w:t>Sirds kreisā kambara izsviedes frakcijas samazināšanās</w:t>
      </w:r>
    </w:p>
    <w:p w14:paraId="602F6F5B" w14:textId="77777777" w:rsidR="004A1109" w:rsidRPr="00D35EB2" w:rsidRDefault="004A1109" w:rsidP="004A1109">
      <w:pPr>
        <w:spacing w:line="240" w:lineRule="auto"/>
        <w:outlineLvl w:val="0"/>
        <w:rPr>
          <w:color w:val="000000"/>
          <w:szCs w:val="22"/>
        </w:rPr>
      </w:pPr>
    </w:p>
    <w:p w14:paraId="16CFF0DE" w14:textId="77777777" w:rsidR="004F16DA" w:rsidRPr="00D35EB2" w:rsidRDefault="004A1109" w:rsidP="004A1109">
      <w:pPr>
        <w:spacing w:line="240" w:lineRule="auto"/>
        <w:outlineLvl w:val="0"/>
        <w:rPr>
          <w:color w:val="000000"/>
          <w:szCs w:val="22"/>
        </w:rPr>
      </w:pPr>
      <w:r w:rsidRPr="00D35EB2">
        <w:rPr>
          <w:color w:val="000000"/>
          <w:szCs w:val="22"/>
        </w:rPr>
        <w:t>Pacientiem, k</w:t>
      </w:r>
      <w:r w:rsidR="009D0BE5" w:rsidRPr="00D35EB2">
        <w:rPr>
          <w:color w:val="000000"/>
          <w:szCs w:val="22"/>
        </w:rPr>
        <w:t>uri</w:t>
      </w:r>
      <w:r w:rsidRPr="00D35EB2">
        <w:rPr>
          <w:color w:val="000000"/>
          <w:szCs w:val="22"/>
        </w:rPr>
        <w:t xml:space="preserve"> lieto lorlatinibu un kuriem sākotnējā stāvoklī un vismaz vienā novērošanas reizē tika novērtēta sirds kreisā kambara izsviedes frakcija (</w:t>
      </w:r>
      <w:r w:rsidRPr="00D35EB2">
        <w:rPr>
          <w:i/>
          <w:color w:val="000000"/>
          <w:szCs w:val="22"/>
        </w:rPr>
        <w:t>left ventricular ejection fraction</w:t>
      </w:r>
      <w:r w:rsidRPr="00D35EB2">
        <w:rPr>
          <w:color w:val="000000"/>
          <w:szCs w:val="22"/>
        </w:rPr>
        <w:t xml:space="preserve"> – LVEF), ir ziņots par LVEF samazināšanos. Pamatojoties uz pieejamiem klīnisko pētījumu datiem, nav iespējams noteikt cēlonisko saistību sirds kontraktilitātes izmaiņām ar lorlatinib</w:t>
      </w:r>
      <w:r w:rsidR="00EF056E" w:rsidRPr="00D35EB2">
        <w:rPr>
          <w:color w:val="000000"/>
          <w:szCs w:val="22"/>
        </w:rPr>
        <w:t>a lietošanu</w:t>
      </w:r>
      <w:r w:rsidRPr="00D35EB2">
        <w:rPr>
          <w:color w:val="000000"/>
          <w:szCs w:val="22"/>
        </w:rPr>
        <w:t>. Pacientiem ar sirds</w:t>
      </w:r>
      <w:r w:rsidR="00EF056E" w:rsidRPr="00D35EB2">
        <w:rPr>
          <w:color w:val="000000"/>
          <w:szCs w:val="22"/>
        </w:rPr>
        <w:t xml:space="preserve"> </w:t>
      </w:r>
      <w:r w:rsidRPr="00D35EB2">
        <w:rPr>
          <w:color w:val="000000"/>
          <w:szCs w:val="22"/>
        </w:rPr>
        <w:t xml:space="preserve">slimību riska faktoriem un pacientiem ar slimībām, kas var ietekmēt LVEF, ir jāapsver </w:t>
      </w:r>
      <w:r w:rsidR="00EF056E" w:rsidRPr="00D35EB2">
        <w:rPr>
          <w:color w:val="000000"/>
          <w:szCs w:val="22"/>
        </w:rPr>
        <w:t>sirds</w:t>
      </w:r>
      <w:r w:rsidR="0018434D" w:rsidRPr="00D35EB2">
        <w:rPr>
          <w:color w:val="000000"/>
          <w:szCs w:val="22"/>
        </w:rPr>
        <w:t>darbības</w:t>
      </w:r>
      <w:r w:rsidR="00EF056E" w:rsidRPr="00D35EB2">
        <w:rPr>
          <w:color w:val="000000"/>
          <w:szCs w:val="22"/>
        </w:rPr>
        <w:t xml:space="preserve">, </w:t>
      </w:r>
      <w:r w:rsidR="0018434D" w:rsidRPr="00D35EB2">
        <w:rPr>
          <w:color w:val="000000"/>
          <w:szCs w:val="22"/>
        </w:rPr>
        <w:t xml:space="preserve">tajā skaitā </w:t>
      </w:r>
      <w:r w:rsidR="00EF056E" w:rsidRPr="00D35EB2">
        <w:rPr>
          <w:color w:val="000000"/>
          <w:szCs w:val="22"/>
        </w:rPr>
        <w:t xml:space="preserve">LVEF </w:t>
      </w:r>
      <w:r w:rsidR="00AF2B8E" w:rsidRPr="00D35EB2">
        <w:rPr>
          <w:color w:val="000000"/>
          <w:szCs w:val="22"/>
        </w:rPr>
        <w:t>novēr</w:t>
      </w:r>
      <w:r w:rsidR="00F445D7" w:rsidRPr="00D35EB2">
        <w:rPr>
          <w:color w:val="000000"/>
          <w:szCs w:val="22"/>
        </w:rPr>
        <w:t>tējuma</w:t>
      </w:r>
      <w:r w:rsidR="00EF056E" w:rsidRPr="00D35EB2">
        <w:rPr>
          <w:color w:val="000000"/>
          <w:szCs w:val="22"/>
        </w:rPr>
        <w:t xml:space="preserve">, </w:t>
      </w:r>
      <w:r w:rsidR="00F445D7" w:rsidRPr="00D35EB2">
        <w:rPr>
          <w:color w:val="000000"/>
          <w:szCs w:val="22"/>
        </w:rPr>
        <w:t>kontrole</w:t>
      </w:r>
      <w:r w:rsidR="00EF056E" w:rsidRPr="00D35EB2">
        <w:rPr>
          <w:color w:val="000000"/>
          <w:szCs w:val="22"/>
        </w:rPr>
        <w:t xml:space="preserve"> ārstēšanas sākumā </w:t>
      </w:r>
      <w:r w:rsidRPr="00D35EB2">
        <w:rPr>
          <w:color w:val="000000"/>
          <w:szCs w:val="22"/>
        </w:rPr>
        <w:t xml:space="preserve">un </w:t>
      </w:r>
      <w:r w:rsidR="00EF056E" w:rsidRPr="00D35EB2">
        <w:rPr>
          <w:color w:val="000000"/>
          <w:szCs w:val="22"/>
        </w:rPr>
        <w:t>tās laikā</w:t>
      </w:r>
      <w:r w:rsidRPr="00D35EB2">
        <w:rPr>
          <w:color w:val="000000"/>
          <w:szCs w:val="22"/>
        </w:rPr>
        <w:t>.</w:t>
      </w:r>
      <w:r w:rsidR="00E723F6" w:rsidRPr="00D35EB2">
        <w:rPr>
          <w:color w:val="000000"/>
          <w:szCs w:val="22"/>
        </w:rPr>
        <w:t xml:space="preserve"> Pacientiem, kuriem ārstēšanas laikā rodas at</w:t>
      </w:r>
      <w:r w:rsidR="009D0BE5" w:rsidRPr="00D35EB2">
        <w:rPr>
          <w:color w:val="000000"/>
          <w:szCs w:val="22"/>
        </w:rPr>
        <w:t>tiecīg</w:t>
      </w:r>
      <w:r w:rsidR="00F445D7" w:rsidRPr="00D35EB2">
        <w:rPr>
          <w:color w:val="000000"/>
          <w:szCs w:val="22"/>
        </w:rPr>
        <w:t>as</w:t>
      </w:r>
      <w:r w:rsidR="00E723F6" w:rsidRPr="00D35EB2">
        <w:rPr>
          <w:color w:val="000000"/>
          <w:szCs w:val="22"/>
        </w:rPr>
        <w:t xml:space="preserve"> sirds </w:t>
      </w:r>
      <w:r w:rsidR="00F30BCB" w:rsidRPr="00D35EB2">
        <w:rPr>
          <w:color w:val="000000"/>
          <w:szCs w:val="22"/>
        </w:rPr>
        <w:t xml:space="preserve">slimību </w:t>
      </w:r>
      <w:r w:rsidR="00E723F6" w:rsidRPr="00D35EB2">
        <w:rPr>
          <w:color w:val="000000"/>
          <w:szCs w:val="22"/>
        </w:rPr>
        <w:t>pazīmes/simptomi, ir jāapsver sirds</w:t>
      </w:r>
      <w:r w:rsidR="0018434D" w:rsidRPr="00D35EB2">
        <w:rPr>
          <w:color w:val="000000"/>
          <w:szCs w:val="22"/>
        </w:rPr>
        <w:t>darbības</w:t>
      </w:r>
      <w:r w:rsidR="009B225E" w:rsidRPr="00D35EB2">
        <w:rPr>
          <w:color w:val="000000"/>
          <w:szCs w:val="22"/>
        </w:rPr>
        <w:t xml:space="preserve"> kontrole</w:t>
      </w:r>
      <w:r w:rsidR="00E723F6" w:rsidRPr="00D35EB2">
        <w:rPr>
          <w:color w:val="000000"/>
          <w:szCs w:val="22"/>
        </w:rPr>
        <w:t xml:space="preserve">, </w:t>
      </w:r>
      <w:r w:rsidR="0018434D" w:rsidRPr="00D35EB2">
        <w:rPr>
          <w:color w:val="000000"/>
          <w:szCs w:val="22"/>
        </w:rPr>
        <w:t xml:space="preserve">tajā skaitā </w:t>
      </w:r>
      <w:r w:rsidR="00E723F6" w:rsidRPr="00D35EB2">
        <w:rPr>
          <w:color w:val="000000"/>
          <w:szCs w:val="22"/>
        </w:rPr>
        <w:t xml:space="preserve">LVEF </w:t>
      </w:r>
      <w:r w:rsidR="009B225E" w:rsidRPr="00D35EB2">
        <w:rPr>
          <w:color w:val="000000"/>
          <w:szCs w:val="22"/>
        </w:rPr>
        <w:t>novērtēšana</w:t>
      </w:r>
      <w:r w:rsidR="00E723F6" w:rsidRPr="00D35EB2">
        <w:rPr>
          <w:color w:val="000000"/>
          <w:szCs w:val="22"/>
        </w:rPr>
        <w:t>.</w:t>
      </w:r>
    </w:p>
    <w:p w14:paraId="42584353" w14:textId="77777777" w:rsidR="004A1109" w:rsidRPr="00D35EB2" w:rsidRDefault="004A1109" w:rsidP="004A1109">
      <w:pPr>
        <w:spacing w:line="240" w:lineRule="auto"/>
        <w:outlineLvl w:val="0"/>
        <w:rPr>
          <w:color w:val="000000"/>
          <w:szCs w:val="22"/>
        </w:rPr>
      </w:pPr>
    </w:p>
    <w:p w14:paraId="4F1B965A" w14:textId="77777777" w:rsidR="004F16DA" w:rsidRPr="00D35EB2" w:rsidRDefault="004F16DA" w:rsidP="00AE6742">
      <w:pPr>
        <w:keepNext/>
        <w:spacing w:line="240" w:lineRule="auto"/>
        <w:outlineLvl w:val="0"/>
        <w:rPr>
          <w:color w:val="000000"/>
          <w:szCs w:val="22"/>
          <w:u w:val="single"/>
        </w:rPr>
      </w:pPr>
      <w:r w:rsidRPr="00D35EB2">
        <w:rPr>
          <w:color w:val="000000"/>
          <w:u w:val="single"/>
        </w:rPr>
        <w:t>Lipāzes un amilāzes līmeņa paaugstināšanās</w:t>
      </w:r>
    </w:p>
    <w:p w14:paraId="7063D44F" w14:textId="77777777" w:rsidR="004F16DA" w:rsidRPr="00D35EB2" w:rsidRDefault="004F16DA" w:rsidP="00AE6742">
      <w:pPr>
        <w:keepNext/>
        <w:spacing w:line="240" w:lineRule="auto"/>
        <w:outlineLvl w:val="0"/>
        <w:rPr>
          <w:color w:val="000000"/>
          <w:szCs w:val="22"/>
        </w:rPr>
      </w:pPr>
    </w:p>
    <w:p w14:paraId="40D4BDD4" w14:textId="12EBE1F8" w:rsidR="004F16DA" w:rsidRPr="00D35EB2" w:rsidRDefault="004F16DA" w:rsidP="004A1109">
      <w:pPr>
        <w:keepNext/>
        <w:spacing w:line="240" w:lineRule="auto"/>
        <w:outlineLvl w:val="0"/>
        <w:rPr>
          <w:color w:val="000000"/>
          <w:szCs w:val="22"/>
        </w:rPr>
      </w:pPr>
      <w:r w:rsidRPr="00D35EB2">
        <w:rPr>
          <w:color w:val="000000"/>
        </w:rPr>
        <w:t>Pacientiem, kuri saņem lorlatinibu, novērota lipāzes un/vai amilāzes līmeņa paaugstināšan</w:t>
      </w:r>
      <w:r w:rsidR="00EF056E" w:rsidRPr="00D35EB2">
        <w:rPr>
          <w:color w:val="000000"/>
        </w:rPr>
        <w:t>ās</w:t>
      </w:r>
      <w:r w:rsidRPr="00D35EB2">
        <w:rPr>
          <w:color w:val="000000"/>
        </w:rPr>
        <w:t xml:space="preserve"> (skatīt 4.8. apakšpunktu). </w:t>
      </w:r>
      <w:r w:rsidR="004570AE" w:rsidRPr="00D35EB2">
        <w:rPr>
          <w:color w:val="000000"/>
        </w:rPr>
        <w:t>L</w:t>
      </w:r>
      <w:r w:rsidR="004A1109" w:rsidRPr="00D35EB2">
        <w:rPr>
          <w:color w:val="000000"/>
        </w:rPr>
        <w:t>aik</w:t>
      </w:r>
      <w:r w:rsidR="004570AE" w:rsidRPr="00D35EB2">
        <w:rPr>
          <w:color w:val="000000"/>
        </w:rPr>
        <w:t>a mediāna</w:t>
      </w:r>
      <w:r w:rsidR="004A1109" w:rsidRPr="00D35EB2">
        <w:rPr>
          <w:color w:val="000000"/>
        </w:rPr>
        <w:t xml:space="preserve"> līdz </w:t>
      </w:r>
      <w:r w:rsidR="00EF056E" w:rsidRPr="00D35EB2">
        <w:rPr>
          <w:color w:val="000000"/>
        </w:rPr>
        <w:t xml:space="preserve">brīdim, kad </w:t>
      </w:r>
      <w:r w:rsidR="004A1109" w:rsidRPr="00D35EB2">
        <w:rPr>
          <w:color w:val="000000"/>
        </w:rPr>
        <w:t>notika lipāzes un amilāzes līmeņa paaugstināšanās serumā</w:t>
      </w:r>
      <w:r w:rsidR="009D0BE5" w:rsidRPr="00D35EB2">
        <w:rPr>
          <w:color w:val="000000"/>
        </w:rPr>
        <w:t>,</w:t>
      </w:r>
      <w:r w:rsidR="004A1109" w:rsidRPr="00D35EB2">
        <w:rPr>
          <w:color w:val="000000"/>
        </w:rPr>
        <w:t xml:space="preserve"> </w:t>
      </w:r>
      <w:r w:rsidR="00B70C9C" w:rsidRPr="00D35EB2">
        <w:rPr>
          <w:color w:val="000000"/>
        </w:rPr>
        <w:t>bija</w:t>
      </w:r>
      <w:r w:rsidR="004A1109" w:rsidRPr="00D35EB2">
        <w:rPr>
          <w:color w:val="000000"/>
        </w:rPr>
        <w:t xml:space="preserve"> attiecīgi </w:t>
      </w:r>
      <w:r w:rsidR="000D3DFE" w:rsidRPr="00D35EB2">
        <w:rPr>
          <w:color w:val="000000"/>
        </w:rPr>
        <w:t>1</w:t>
      </w:r>
      <w:r w:rsidR="003D3832">
        <w:rPr>
          <w:color w:val="000000"/>
        </w:rPr>
        <w:t>69</w:t>
      </w:r>
      <w:r w:rsidR="00247F59" w:rsidRPr="00D35EB2">
        <w:rPr>
          <w:color w:val="000000"/>
        </w:rPr>
        <w:t> </w:t>
      </w:r>
      <w:r w:rsidR="004A1109" w:rsidRPr="00D35EB2">
        <w:rPr>
          <w:color w:val="000000"/>
        </w:rPr>
        <w:t>diena</w:t>
      </w:r>
      <w:r w:rsidR="003D3832">
        <w:rPr>
          <w:color w:val="000000"/>
        </w:rPr>
        <w:t>s</w:t>
      </w:r>
      <w:r w:rsidR="004A1109" w:rsidRPr="00D35EB2">
        <w:rPr>
          <w:color w:val="000000"/>
        </w:rPr>
        <w:t xml:space="preserve"> (</w:t>
      </w:r>
      <w:r w:rsidR="005B7461" w:rsidRPr="00D35EB2">
        <w:rPr>
          <w:color w:val="000000"/>
        </w:rPr>
        <w:t>diapazons</w:t>
      </w:r>
      <w:r w:rsidR="004A1109" w:rsidRPr="00D35EB2">
        <w:rPr>
          <w:color w:val="000000"/>
        </w:rPr>
        <w:t xml:space="preserve">: </w:t>
      </w:r>
      <w:r w:rsidR="009B225E" w:rsidRPr="00D35EB2">
        <w:rPr>
          <w:color w:val="000000"/>
        </w:rPr>
        <w:t xml:space="preserve">no </w:t>
      </w:r>
      <w:r w:rsidR="000D3DFE" w:rsidRPr="00D35EB2">
        <w:rPr>
          <w:color w:val="000000"/>
        </w:rPr>
        <w:t>1</w:t>
      </w:r>
      <w:r w:rsidR="004A1109" w:rsidRPr="00D35EB2">
        <w:rPr>
          <w:color w:val="000000"/>
        </w:rPr>
        <w:t xml:space="preserve"> līdz </w:t>
      </w:r>
      <w:r w:rsidR="003D3832" w:rsidRPr="00D35EB2">
        <w:rPr>
          <w:color w:val="000000"/>
        </w:rPr>
        <w:t>1</w:t>
      </w:r>
      <w:r w:rsidR="003D3832">
        <w:rPr>
          <w:color w:val="000000"/>
        </w:rPr>
        <w:t>755</w:t>
      </w:r>
      <w:r w:rsidR="003D3832" w:rsidRPr="00D35EB2">
        <w:rPr>
          <w:color w:val="000000"/>
        </w:rPr>
        <w:t> </w:t>
      </w:r>
      <w:r w:rsidR="004A1109" w:rsidRPr="00D35EB2">
        <w:rPr>
          <w:color w:val="000000"/>
        </w:rPr>
        <w:t>dien</w:t>
      </w:r>
      <w:r w:rsidR="003D3832">
        <w:rPr>
          <w:color w:val="000000"/>
        </w:rPr>
        <w:t>ām</w:t>
      </w:r>
      <w:r w:rsidR="004A1109" w:rsidRPr="00D35EB2">
        <w:rPr>
          <w:color w:val="000000"/>
        </w:rPr>
        <w:t xml:space="preserve">) un </w:t>
      </w:r>
      <w:r w:rsidR="000C21E0" w:rsidRPr="00D35EB2">
        <w:rPr>
          <w:color w:val="000000"/>
        </w:rPr>
        <w:t>1</w:t>
      </w:r>
      <w:r w:rsidR="003D3832">
        <w:rPr>
          <w:color w:val="000000"/>
        </w:rPr>
        <w:t>58</w:t>
      </w:r>
      <w:r w:rsidR="00247F59" w:rsidRPr="00D35EB2">
        <w:rPr>
          <w:color w:val="000000"/>
        </w:rPr>
        <w:t> </w:t>
      </w:r>
      <w:r w:rsidR="004A1109" w:rsidRPr="00D35EB2">
        <w:rPr>
          <w:color w:val="000000"/>
        </w:rPr>
        <w:t>diena</w:t>
      </w:r>
      <w:r w:rsidR="000C21E0" w:rsidRPr="00D35EB2">
        <w:rPr>
          <w:color w:val="000000"/>
        </w:rPr>
        <w:t>s</w:t>
      </w:r>
      <w:r w:rsidR="004A1109" w:rsidRPr="00D35EB2">
        <w:rPr>
          <w:color w:val="000000"/>
        </w:rPr>
        <w:t xml:space="preserve"> (</w:t>
      </w:r>
      <w:r w:rsidR="005B7461" w:rsidRPr="00D35EB2">
        <w:rPr>
          <w:color w:val="000000"/>
        </w:rPr>
        <w:t>diapazons</w:t>
      </w:r>
      <w:r w:rsidR="004A1109" w:rsidRPr="00D35EB2">
        <w:rPr>
          <w:color w:val="000000"/>
        </w:rPr>
        <w:t xml:space="preserve">: </w:t>
      </w:r>
      <w:r w:rsidR="009B225E" w:rsidRPr="00D35EB2">
        <w:rPr>
          <w:color w:val="000000"/>
        </w:rPr>
        <w:t xml:space="preserve">no </w:t>
      </w:r>
      <w:r w:rsidR="000C21E0" w:rsidRPr="00D35EB2">
        <w:rPr>
          <w:color w:val="000000"/>
        </w:rPr>
        <w:t>1</w:t>
      </w:r>
      <w:r w:rsidR="004A1109" w:rsidRPr="00D35EB2">
        <w:rPr>
          <w:color w:val="000000"/>
        </w:rPr>
        <w:t xml:space="preserve"> līdz </w:t>
      </w:r>
      <w:r w:rsidR="000C21E0" w:rsidRPr="00D35EB2">
        <w:rPr>
          <w:color w:val="000000"/>
        </w:rPr>
        <w:t>1</w:t>
      </w:r>
      <w:r w:rsidR="003D3832">
        <w:rPr>
          <w:color w:val="000000"/>
        </w:rPr>
        <w:t>932</w:t>
      </w:r>
      <w:r w:rsidR="00247F59" w:rsidRPr="00D35EB2">
        <w:rPr>
          <w:color w:val="000000"/>
        </w:rPr>
        <w:t> </w:t>
      </w:r>
      <w:r w:rsidR="004A1109" w:rsidRPr="00D35EB2">
        <w:rPr>
          <w:color w:val="000000"/>
        </w:rPr>
        <w:t>dien</w:t>
      </w:r>
      <w:r w:rsidR="009B225E" w:rsidRPr="00D35EB2">
        <w:rPr>
          <w:color w:val="000000"/>
        </w:rPr>
        <w:t>ām</w:t>
      </w:r>
      <w:r w:rsidR="004A1109" w:rsidRPr="00D35EB2">
        <w:rPr>
          <w:color w:val="000000"/>
        </w:rPr>
        <w:t>). Pacientiem, k</w:t>
      </w:r>
      <w:r w:rsidR="009D0BE5" w:rsidRPr="00D35EB2">
        <w:rPr>
          <w:color w:val="000000"/>
        </w:rPr>
        <w:t>uri</w:t>
      </w:r>
      <w:r w:rsidR="004A1109" w:rsidRPr="00D35EB2">
        <w:rPr>
          <w:color w:val="000000"/>
        </w:rPr>
        <w:t xml:space="preserve"> lieto lorlatinibu, ir jāapsver pankreatīta risks, kas pastāv vienlaicīgas hipertrigliceridēmijas un/vai iespējam</w:t>
      </w:r>
      <w:r w:rsidR="00B70C9C" w:rsidRPr="00D35EB2">
        <w:rPr>
          <w:color w:val="000000"/>
        </w:rPr>
        <w:t>ā</w:t>
      </w:r>
      <w:r w:rsidR="004A1109" w:rsidRPr="00D35EB2">
        <w:rPr>
          <w:color w:val="000000"/>
        </w:rPr>
        <w:t xml:space="preserve"> iekšēj</w:t>
      </w:r>
      <w:r w:rsidR="00B70C9C" w:rsidRPr="00D35EB2">
        <w:rPr>
          <w:color w:val="000000"/>
        </w:rPr>
        <w:t>ā</w:t>
      </w:r>
      <w:r w:rsidR="004A1109" w:rsidRPr="00D35EB2">
        <w:rPr>
          <w:color w:val="000000"/>
        </w:rPr>
        <w:t xml:space="preserve"> mehānism</w:t>
      </w:r>
      <w:r w:rsidR="00EF056E" w:rsidRPr="00D35EB2">
        <w:rPr>
          <w:color w:val="000000"/>
        </w:rPr>
        <w:t>a</w:t>
      </w:r>
      <w:r w:rsidR="004A1109" w:rsidRPr="00D35EB2">
        <w:rPr>
          <w:color w:val="000000"/>
        </w:rPr>
        <w:t xml:space="preserve"> dēļ. </w:t>
      </w:r>
      <w:r w:rsidRPr="00D35EB2">
        <w:rPr>
          <w:color w:val="000000"/>
        </w:rPr>
        <w:t xml:space="preserve">Pirms lorlatiniba terapijas sākuma un </w:t>
      </w:r>
      <w:r w:rsidR="004A1109" w:rsidRPr="00D35EB2">
        <w:rPr>
          <w:color w:val="000000"/>
        </w:rPr>
        <w:t>regulāri</w:t>
      </w:r>
      <w:r w:rsidRPr="00D35EB2">
        <w:rPr>
          <w:color w:val="000000"/>
        </w:rPr>
        <w:t xml:space="preserve"> pēc tam, ja tas klīniski indicēts, pacienti</w:t>
      </w:r>
      <w:r w:rsidR="00673983" w:rsidRPr="00D35EB2">
        <w:rPr>
          <w:color w:val="000000"/>
        </w:rPr>
        <w:t xml:space="preserve"> jānovēro, vai nerodas</w:t>
      </w:r>
      <w:r w:rsidRPr="00D35EB2">
        <w:rPr>
          <w:color w:val="000000"/>
        </w:rPr>
        <w:t xml:space="preserve"> lipāzes un amilāzes līmeņa paaugstināšan</w:t>
      </w:r>
      <w:r w:rsidR="009502CB" w:rsidRPr="00D35EB2">
        <w:rPr>
          <w:color w:val="000000"/>
        </w:rPr>
        <w:t>ā</w:t>
      </w:r>
      <w:r w:rsidRPr="00D35EB2">
        <w:rPr>
          <w:color w:val="000000"/>
        </w:rPr>
        <w:t>s (skatīt 4.2. apakšpunktu).</w:t>
      </w:r>
    </w:p>
    <w:p w14:paraId="3C8353D8" w14:textId="77777777" w:rsidR="004F16DA" w:rsidRPr="00D35EB2" w:rsidRDefault="004F16DA" w:rsidP="004F16DA">
      <w:pPr>
        <w:spacing w:line="240" w:lineRule="auto"/>
        <w:outlineLvl w:val="0"/>
        <w:rPr>
          <w:color w:val="000000"/>
          <w:szCs w:val="22"/>
        </w:rPr>
      </w:pPr>
    </w:p>
    <w:p w14:paraId="1534598B" w14:textId="77777777" w:rsidR="004F16DA" w:rsidRPr="00D35EB2" w:rsidRDefault="004F16DA" w:rsidP="00AE6742">
      <w:pPr>
        <w:keepNext/>
        <w:spacing w:line="240" w:lineRule="auto"/>
        <w:outlineLvl w:val="0"/>
        <w:rPr>
          <w:color w:val="000000"/>
          <w:szCs w:val="22"/>
          <w:u w:val="single"/>
        </w:rPr>
      </w:pPr>
      <w:r w:rsidRPr="00D35EB2">
        <w:rPr>
          <w:color w:val="000000"/>
          <w:u w:val="single"/>
        </w:rPr>
        <w:t>Intersticiāla plaušu slimība/pneimonīts</w:t>
      </w:r>
    </w:p>
    <w:p w14:paraId="145BD555" w14:textId="77777777" w:rsidR="004F16DA" w:rsidRPr="00D35EB2" w:rsidRDefault="004F16DA" w:rsidP="00AE6742">
      <w:pPr>
        <w:keepNext/>
        <w:spacing w:line="240" w:lineRule="auto"/>
        <w:outlineLvl w:val="0"/>
        <w:rPr>
          <w:color w:val="000000"/>
          <w:szCs w:val="22"/>
        </w:rPr>
      </w:pPr>
    </w:p>
    <w:p w14:paraId="2213DB52" w14:textId="77777777" w:rsidR="004F16DA" w:rsidRPr="00D35EB2" w:rsidRDefault="004F16DA" w:rsidP="00AE6742">
      <w:pPr>
        <w:keepNext/>
        <w:spacing w:line="240" w:lineRule="auto"/>
        <w:outlineLvl w:val="0"/>
        <w:rPr>
          <w:color w:val="000000"/>
          <w:szCs w:val="22"/>
        </w:rPr>
      </w:pPr>
      <w:r w:rsidRPr="00D35EB2">
        <w:rPr>
          <w:color w:val="000000"/>
        </w:rPr>
        <w:t xml:space="preserve">Lietojot lorlatinibu, attīstījās nopietnas vai dzīvībai bīstamas plaušu nevēlamās blakusparādības, kas atbilst </w:t>
      </w:r>
      <w:r w:rsidR="00716C5F" w:rsidRPr="00D35EB2">
        <w:rPr>
          <w:color w:val="000000"/>
        </w:rPr>
        <w:t>IPS</w:t>
      </w:r>
      <w:r w:rsidRPr="00D35EB2">
        <w:rPr>
          <w:color w:val="000000"/>
        </w:rPr>
        <w:t xml:space="preserve">/pneimonīta simptomiem (skatīt 4.8. apakšpunktu). </w:t>
      </w:r>
      <w:r w:rsidR="00716C5F" w:rsidRPr="00D35EB2">
        <w:rPr>
          <w:color w:val="000000"/>
        </w:rPr>
        <w:t xml:space="preserve">Ikvienu </w:t>
      </w:r>
      <w:r w:rsidRPr="00D35EB2">
        <w:rPr>
          <w:color w:val="000000"/>
        </w:rPr>
        <w:t>pacient</w:t>
      </w:r>
      <w:r w:rsidR="00716C5F" w:rsidRPr="00D35EB2">
        <w:rPr>
          <w:color w:val="000000"/>
        </w:rPr>
        <w:t>u</w:t>
      </w:r>
      <w:r w:rsidRPr="00D35EB2">
        <w:rPr>
          <w:color w:val="000000"/>
        </w:rPr>
        <w:t>, kur</w:t>
      </w:r>
      <w:r w:rsidR="00716C5F" w:rsidRPr="00D35EB2">
        <w:rPr>
          <w:color w:val="000000"/>
        </w:rPr>
        <w:t>am novēro</w:t>
      </w:r>
      <w:r w:rsidRPr="00D35EB2">
        <w:rPr>
          <w:color w:val="000000"/>
        </w:rPr>
        <w:t xml:space="preserve"> elpošanas simptomu pasliktināšanos, kas liecina par I</w:t>
      </w:r>
      <w:r w:rsidR="00716C5F" w:rsidRPr="00D35EB2">
        <w:rPr>
          <w:color w:val="000000"/>
        </w:rPr>
        <w:t>PS</w:t>
      </w:r>
      <w:r w:rsidRPr="00D35EB2">
        <w:rPr>
          <w:color w:val="000000"/>
        </w:rPr>
        <w:t xml:space="preserve">/pneimonītu (piemēram, aizdusa, klepus un drudzis), nekavējoties </w:t>
      </w:r>
      <w:r w:rsidR="00716C5F" w:rsidRPr="00D35EB2">
        <w:rPr>
          <w:color w:val="000000"/>
        </w:rPr>
        <w:t xml:space="preserve">jāpārbauda </w:t>
      </w:r>
      <w:r w:rsidRPr="00D35EB2">
        <w:rPr>
          <w:color w:val="000000"/>
        </w:rPr>
        <w:t xml:space="preserve">uz </w:t>
      </w:r>
      <w:r w:rsidR="00716C5F" w:rsidRPr="00D35EB2">
        <w:rPr>
          <w:color w:val="000000"/>
        </w:rPr>
        <w:t>IPS</w:t>
      </w:r>
      <w:r w:rsidRPr="00D35EB2">
        <w:rPr>
          <w:color w:val="000000"/>
        </w:rPr>
        <w:t xml:space="preserve">/pneimonītu. Lorlatiniba lietošana jāpārtrauc </w:t>
      </w:r>
      <w:r w:rsidR="00D54654" w:rsidRPr="00D35EB2">
        <w:rPr>
          <w:color w:val="000000"/>
        </w:rPr>
        <w:t xml:space="preserve">uz laiku </w:t>
      </w:r>
      <w:r w:rsidRPr="00D35EB2">
        <w:rPr>
          <w:color w:val="000000"/>
        </w:rPr>
        <w:t xml:space="preserve">un/vai </w:t>
      </w:r>
      <w:r w:rsidR="00716C5F" w:rsidRPr="00D35EB2">
        <w:rPr>
          <w:color w:val="000000"/>
        </w:rPr>
        <w:t>pilnī</w:t>
      </w:r>
      <w:r w:rsidR="007C4CF2" w:rsidRPr="00D35EB2">
        <w:rPr>
          <w:color w:val="000000"/>
        </w:rPr>
        <w:t>gi</w:t>
      </w:r>
      <w:r w:rsidRPr="00D35EB2">
        <w:rPr>
          <w:color w:val="000000"/>
        </w:rPr>
        <w:t xml:space="preserve">, </w:t>
      </w:r>
      <w:r w:rsidR="00F65717" w:rsidRPr="00D35EB2">
        <w:rPr>
          <w:color w:val="000000"/>
        </w:rPr>
        <w:t>pamatojoties uz</w:t>
      </w:r>
      <w:r w:rsidRPr="00D35EB2">
        <w:rPr>
          <w:color w:val="000000"/>
        </w:rPr>
        <w:t xml:space="preserve"> smaguma pakāpi (skatīt 4.2. apakšpunktu).</w:t>
      </w:r>
    </w:p>
    <w:p w14:paraId="6ED1B087" w14:textId="77777777" w:rsidR="00812D16" w:rsidRPr="00D35EB2" w:rsidRDefault="00812D16" w:rsidP="00204AAB">
      <w:pPr>
        <w:spacing w:line="240" w:lineRule="auto"/>
        <w:outlineLvl w:val="0"/>
        <w:rPr>
          <w:color w:val="000000"/>
          <w:szCs w:val="22"/>
        </w:rPr>
      </w:pPr>
    </w:p>
    <w:p w14:paraId="7D6E1FC7" w14:textId="77777777" w:rsidR="00571F86" w:rsidRPr="00D35EB2" w:rsidRDefault="00571F86" w:rsidP="00AE6742">
      <w:pPr>
        <w:keepNext/>
        <w:spacing w:line="240" w:lineRule="auto"/>
        <w:outlineLvl w:val="0"/>
        <w:rPr>
          <w:color w:val="000000"/>
        </w:rPr>
      </w:pPr>
      <w:r w:rsidRPr="00D35EB2">
        <w:rPr>
          <w:color w:val="000000"/>
          <w:u w:val="single"/>
        </w:rPr>
        <w:t>Hipertensija</w:t>
      </w:r>
    </w:p>
    <w:p w14:paraId="04C61580" w14:textId="77777777" w:rsidR="00571F86" w:rsidRPr="00D35EB2" w:rsidRDefault="00571F86" w:rsidP="00AE6742">
      <w:pPr>
        <w:keepNext/>
        <w:spacing w:line="240" w:lineRule="auto"/>
        <w:outlineLvl w:val="0"/>
        <w:rPr>
          <w:color w:val="000000"/>
        </w:rPr>
      </w:pPr>
    </w:p>
    <w:p w14:paraId="3E337AE2" w14:textId="77777777" w:rsidR="00571F86" w:rsidRPr="00D35EB2" w:rsidRDefault="00571F86" w:rsidP="001D3A97">
      <w:pPr>
        <w:spacing w:line="240" w:lineRule="auto"/>
        <w:outlineLvl w:val="0"/>
        <w:rPr>
          <w:color w:val="000000"/>
        </w:rPr>
      </w:pPr>
      <w:r w:rsidRPr="00D35EB2">
        <w:rPr>
          <w:color w:val="000000"/>
        </w:rPr>
        <w:t xml:space="preserve">Pacientiem, kuri saņem lorlatinibu, ziņots par hipertensiju (skatīt 4.8. apakšpunktu). Pirms </w:t>
      </w:r>
      <w:r w:rsidR="000F15E1" w:rsidRPr="00D35EB2">
        <w:rPr>
          <w:color w:val="000000"/>
        </w:rPr>
        <w:t xml:space="preserve">lorlatiniba lietošanas </w:t>
      </w:r>
      <w:r w:rsidR="00012D9A" w:rsidRPr="00D35EB2">
        <w:rPr>
          <w:color w:val="000000"/>
        </w:rPr>
        <w:t>uzsāk</w:t>
      </w:r>
      <w:r w:rsidR="000F15E1" w:rsidRPr="00D35EB2">
        <w:rPr>
          <w:color w:val="000000"/>
        </w:rPr>
        <w:t>šanas</w:t>
      </w:r>
      <w:r w:rsidRPr="00D35EB2">
        <w:rPr>
          <w:color w:val="000000"/>
        </w:rPr>
        <w:t xml:space="preserve"> </w:t>
      </w:r>
      <w:r w:rsidR="000F15E1" w:rsidRPr="00D35EB2">
        <w:rPr>
          <w:color w:val="000000"/>
        </w:rPr>
        <w:t xml:space="preserve">ir jākontrolē </w:t>
      </w:r>
      <w:r w:rsidRPr="00D35EB2">
        <w:rPr>
          <w:color w:val="000000"/>
        </w:rPr>
        <w:t>asinsspiedien</w:t>
      </w:r>
      <w:r w:rsidR="000F15E1" w:rsidRPr="00D35EB2">
        <w:rPr>
          <w:color w:val="000000"/>
        </w:rPr>
        <w:t>s</w:t>
      </w:r>
      <w:r w:rsidRPr="00D35EB2">
        <w:rPr>
          <w:color w:val="000000"/>
        </w:rPr>
        <w:t xml:space="preserve">. Ārstēšanas ar lorlatinibu laikā asinsspiediens ir </w:t>
      </w:r>
      <w:r w:rsidR="0062201E" w:rsidRPr="00D35EB2">
        <w:rPr>
          <w:color w:val="000000"/>
        </w:rPr>
        <w:t>jākontrolē</w:t>
      </w:r>
      <w:r w:rsidRPr="00D35EB2">
        <w:rPr>
          <w:color w:val="000000"/>
        </w:rPr>
        <w:t xml:space="preserve"> pēc 2 nedēļām un pēc tam vismaz reizi mēnesī. Lorlatiniba lietošana </w:t>
      </w:r>
      <w:r w:rsidR="002E2785" w:rsidRPr="00D35EB2">
        <w:rPr>
          <w:color w:val="000000"/>
        </w:rPr>
        <w:t xml:space="preserve">uz laiku </w:t>
      </w:r>
      <w:r w:rsidRPr="00D35EB2">
        <w:rPr>
          <w:color w:val="000000"/>
        </w:rPr>
        <w:t>jāpārtrauc</w:t>
      </w:r>
      <w:r w:rsidR="00012D9A" w:rsidRPr="00D35EB2">
        <w:rPr>
          <w:color w:val="000000"/>
        </w:rPr>
        <w:t>, un</w:t>
      </w:r>
      <w:r w:rsidRPr="00D35EB2">
        <w:rPr>
          <w:color w:val="000000"/>
        </w:rPr>
        <w:t xml:space="preserve"> </w:t>
      </w:r>
      <w:r w:rsidR="00012D9A" w:rsidRPr="00D35EB2">
        <w:rPr>
          <w:color w:val="000000"/>
        </w:rPr>
        <w:t>jāatsāk</w:t>
      </w:r>
      <w:r w:rsidRPr="00D35EB2">
        <w:rPr>
          <w:color w:val="000000"/>
        </w:rPr>
        <w:t xml:space="preserve"> </w:t>
      </w:r>
      <w:r w:rsidR="002E2785" w:rsidRPr="00D35EB2">
        <w:rPr>
          <w:color w:val="000000"/>
        </w:rPr>
        <w:t>ar</w:t>
      </w:r>
      <w:r w:rsidRPr="00D35EB2">
        <w:rPr>
          <w:color w:val="000000"/>
        </w:rPr>
        <w:t xml:space="preserve"> samazinātu devu vai pilnīgi</w:t>
      </w:r>
      <w:r w:rsidR="00012D9A" w:rsidRPr="00D35EB2">
        <w:rPr>
          <w:color w:val="000000"/>
        </w:rPr>
        <w:t xml:space="preserve"> jāpārtrauc</w:t>
      </w:r>
      <w:r w:rsidRPr="00D35EB2">
        <w:rPr>
          <w:color w:val="000000"/>
        </w:rPr>
        <w:t>, pamatojoties uz smaguma pakāpi (skatīt 4.2. apakšpunktu).</w:t>
      </w:r>
    </w:p>
    <w:p w14:paraId="57FE1075" w14:textId="77777777" w:rsidR="00571F86" w:rsidRPr="00D35EB2" w:rsidRDefault="00571F86" w:rsidP="001D3A97">
      <w:pPr>
        <w:spacing w:line="240" w:lineRule="auto"/>
        <w:outlineLvl w:val="0"/>
        <w:rPr>
          <w:color w:val="000000"/>
        </w:rPr>
      </w:pPr>
    </w:p>
    <w:p w14:paraId="48CA48F9" w14:textId="77777777" w:rsidR="00571F86" w:rsidRPr="00D35EB2" w:rsidRDefault="00571F86" w:rsidP="001D3A97">
      <w:pPr>
        <w:spacing w:line="240" w:lineRule="auto"/>
        <w:outlineLvl w:val="0"/>
        <w:rPr>
          <w:color w:val="000000"/>
        </w:rPr>
      </w:pPr>
      <w:r w:rsidRPr="00D35EB2">
        <w:rPr>
          <w:color w:val="000000"/>
          <w:u w:val="single"/>
        </w:rPr>
        <w:t>Hiperglikēmija</w:t>
      </w:r>
    </w:p>
    <w:p w14:paraId="135E4496" w14:textId="77777777" w:rsidR="00571F86" w:rsidRPr="00D35EB2" w:rsidRDefault="00571F86" w:rsidP="001D3A97">
      <w:pPr>
        <w:spacing w:line="240" w:lineRule="auto"/>
        <w:outlineLvl w:val="0"/>
        <w:rPr>
          <w:color w:val="000000"/>
        </w:rPr>
      </w:pPr>
    </w:p>
    <w:p w14:paraId="2279F6F3" w14:textId="77777777" w:rsidR="00571F86" w:rsidRPr="00D35EB2" w:rsidRDefault="00C90932" w:rsidP="001D3A97">
      <w:pPr>
        <w:spacing w:line="240" w:lineRule="auto"/>
        <w:outlineLvl w:val="0"/>
        <w:rPr>
          <w:color w:val="000000"/>
        </w:rPr>
      </w:pPr>
      <w:r w:rsidRPr="00D35EB2">
        <w:rPr>
          <w:color w:val="000000"/>
        </w:rPr>
        <w:t>Pacientiem, kuri saņem lorlatinibu, novērota hiperglikēmija (skatīt 4.8. apakšpunktu). Pirms lor</w:t>
      </w:r>
      <w:r w:rsidR="0062201E" w:rsidRPr="00D35EB2">
        <w:rPr>
          <w:color w:val="000000"/>
        </w:rPr>
        <w:t>l</w:t>
      </w:r>
      <w:r w:rsidRPr="00D35EB2">
        <w:rPr>
          <w:color w:val="000000"/>
        </w:rPr>
        <w:t>atiniba lietošana</w:t>
      </w:r>
      <w:r w:rsidR="004D3276" w:rsidRPr="00D35EB2">
        <w:rPr>
          <w:color w:val="000000"/>
        </w:rPr>
        <w:t>s uzsākšanas</w:t>
      </w:r>
      <w:r w:rsidRPr="00D35EB2">
        <w:rPr>
          <w:color w:val="000000"/>
        </w:rPr>
        <w:t xml:space="preserve"> jāpārbauda glikozes līmenis serumā tukšā dūšā</w:t>
      </w:r>
      <w:r w:rsidR="0062201E" w:rsidRPr="00D35EB2">
        <w:rPr>
          <w:color w:val="000000"/>
        </w:rPr>
        <w:t xml:space="preserve">, un pēc tam tas periodiski jākontrolē saskaņā ar nacionālajām vadlīnijām. Lorlatiniba lietošana </w:t>
      </w:r>
      <w:r w:rsidR="00B668AB" w:rsidRPr="00D35EB2">
        <w:rPr>
          <w:color w:val="000000"/>
        </w:rPr>
        <w:t xml:space="preserve">uz laiku </w:t>
      </w:r>
      <w:r w:rsidR="0062201E" w:rsidRPr="00D35EB2">
        <w:rPr>
          <w:color w:val="000000"/>
        </w:rPr>
        <w:t>jāpārtrauc</w:t>
      </w:r>
      <w:r w:rsidR="00012D9A" w:rsidRPr="00D35EB2">
        <w:rPr>
          <w:color w:val="000000"/>
        </w:rPr>
        <w:t>, un</w:t>
      </w:r>
      <w:r w:rsidR="0062201E" w:rsidRPr="00D35EB2">
        <w:rPr>
          <w:color w:val="000000"/>
        </w:rPr>
        <w:t xml:space="preserve"> </w:t>
      </w:r>
      <w:r w:rsidR="00012D9A" w:rsidRPr="00D35EB2">
        <w:rPr>
          <w:color w:val="000000"/>
        </w:rPr>
        <w:t>jāatsāk</w:t>
      </w:r>
      <w:r w:rsidR="0062201E" w:rsidRPr="00D35EB2">
        <w:rPr>
          <w:color w:val="000000"/>
        </w:rPr>
        <w:t xml:space="preserve"> </w:t>
      </w:r>
      <w:r w:rsidR="00B668AB" w:rsidRPr="00D35EB2">
        <w:rPr>
          <w:color w:val="000000"/>
        </w:rPr>
        <w:t>ar</w:t>
      </w:r>
      <w:r w:rsidR="0062201E" w:rsidRPr="00D35EB2">
        <w:rPr>
          <w:color w:val="000000"/>
        </w:rPr>
        <w:t xml:space="preserve"> samazinātu devu</w:t>
      </w:r>
      <w:r w:rsidR="00B231D9">
        <w:rPr>
          <w:color w:val="000000"/>
        </w:rPr>
        <w:t>,</w:t>
      </w:r>
      <w:r w:rsidR="0062201E" w:rsidRPr="00D35EB2">
        <w:rPr>
          <w:color w:val="000000"/>
        </w:rPr>
        <w:t xml:space="preserve"> vai pilnīgi</w:t>
      </w:r>
      <w:r w:rsidR="00012D9A" w:rsidRPr="00D35EB2">
        <w:rPr>
          <w:color w:val="000000"/>
        </w:rPr>
        <w:t xml:space="preserve"> jāpārtrauc</w:t>
      </w:r>
      <w:r w:rsidR="0062201E" w:rsidRPr="00D35EB2">
        <w:rPr>
          <w:color w:val="000000"/>
        </w:rPr>
        <w:t>, pamatojoties uz smaguma pakāpi (skatīt 4.2. apakšpunktu).</w:t>
      </w:r>
    </w:p>
    <w:p w14:paraId="3C03948E" w14:textId="77777777" w:rsidR="00571F86" w:rsidRPr="00D35EB2" w:rsidRDefault="00571F86" w:rsidP="001964D4">
      <w:pPr>
        <w:widowControl w:val="0"/>
        <w:spacing w:line="240" w:lineRule="auto"/>
        <w:outlineLvl w:val="0"/>
        <w:rPr>
          <w:color w:val="000000"/>
          <w:u w:val="single"/>
        </w:rPr>
      </w:pPr>
    </w:p>
    <w:p w14:paraId="7066E1FA" w14:textId="77777777" w:rsidR="008F574D" w:rsidRPr="00D35EB2" w:rsidRDefault="008F574D" w:rsidP="00EF6622">
      <w:pPr>
        <w:keepNext/>
        <w:widowControl w:val="0"/>
        <w:spacing w:line="240" w:lineRule="auto"/>
        <w:outlineLvl w:val="0"/>
        <w:rPr>
          <w:color w:val="000000"/>
          <w:szCs w:val="22"/>
          <w:u w:val="single"/>
        </w:rPr>
      </w:pPr>
      <w:r w:rsidRPr="00D35EB2">
        <w:rPr>
          <w:color w:val="000000"/>
          <w:u w:val="single"/>
        </w:rPr>
        <w:t>Mijiedarbība ar citām zālēm</w:t>
      </w:r>
    </w:p>
    <w:p w14:paraId="35F81E38" w14:textId="77777777" w:rsidR="00233F25" w:rsidRPr="00D35EB2" w:rsidRDefault="00233F25" w:rsidP="00EF6622">
      <w:pPr>
        <w:keepNext/>
        <w:widowControl w:val="0"/>
        <w:spacing w:line="240" w:lineRule="auto"/>
        <w:outlineLvl w:val="0"/>
        <w:rPr>
          <w:color w:val="000000"/>
          <w:szCs w:val="22"/>
        </w:rPr>
      </w:pPr>
    </w:p>
    <w:p w14:paraId="0AAC217D" w14:textId="77777777" w:rsidR="008F574D" w:rsidRPr="00D35EB2" w:rsidRDefault="008F574D" w:rsidP="00EF6622">
      <w:pPr>
        <w:keepNext/>
        <w:widowControl w:val="0"/>
        <w:spacing w:line="240" w:lineRule="auto"/>
        <w:outlineLvl w:val="0"/>
        <w:rPr>
          <w:color w:val="000000"/>
          <w:szCs w:val="22"/>
        </w:rPr>
      </w:pPr>
      <w:r w:rsidRPr="00D35EB2">
        <w:rPr>
          <w:color w:val="000000"/>
        </w:rPr>
        <w:t>Pētījumā, ko veica veseliem brīvprātīgajiem, vienlaicīga lorlatiniba un rifampicīna – spēcīga CYP3A4/5 induktora – lietošana bija saistīta ar alanīnaminotransferāzes (</w:t>
      </w:r>
      <w:r w:rsidR="00BD2762" w:rsidRPr="00D35EB2">
        <w:rPr>
          <w:color w:val="000000"/>
        </w:rPr>
        <w:t>ALAT</w:t>
      </w:r>
      <w:r w:rsidRPr="00D35EB2">
        <w:rPr>
          <w:color w:val="000000"/>
        </w:rPr>
        <w:t>) un aspartātaminotransferāzes (</w:t>
      </w:r>
      <w:r w:rsidR="00BD2762" w:rsidRPr="00D35EB2">
        <w:rPr>
          <w:color w:val="000000"/>
        </w:rPr>
        <w:t>ASAT</w:t>
      </w:r>
      <w:r w:rsidRPr="00D35EB2">
        <w:rPr>
          <w:color w:val="000000"/>
        </w:rPr>
        <w:t>) līmeņa paaugstināšanos bez kopējā bilirubīna un sārmainās fosfatāzes līmeņa paaugstināšanās (skatīt 4.5. apakšpunktu). Vienlaicīga spēcīga CYP3A4/5 induktora lietošana ir kontrindicēta (skatīt 4.3. un 4.5. apakšpunktu).</w:t>
      </w:r>
      <w:r w:rsidR="00DC650D" w:rsidRPr="00D35EB2">
        <w:rPr>
          <w:color w:val="000000"/>
        </w:rPr>
        <w:t xml:space="preserve"> Lietojot lorlatinibu </w:t>
      </w:r>
      <w:r w:rsidR="00373698" w:rsidRPr="00D35EB2">
        <w:rPr>
          <w:color w:val="000000"/>
        </w:rPr>
        <w:t>vienlaicīgi</w:t>
      </w:r>
      <w:r w:rsidR="00DC650D" w:rsidRPr="00D35EB2">
        <w:rPr>
          <w:color w:val="000000"/>
        </w:rPr>
        <w:t xml:space="preserve"> ar vidēji spēcīgu CYP3A4/5 induktoru modafinilu, veseliem brīvprātīgajiem netika novērotas klīniski </w:t>
      </w:r>
      <w:r w:rsidR="00DC650D" w:rsidRPr="00D35EB2">
        <w:rPr>
          <w:color w:val="000000"/>
        </w:rPr>
        <w:lastRenderedPageBreak/>
        <w:t>nozīmīgas aknu funkcionālo testu izmaiņas (skatīt 4.5.</w:t>
      </w:r>
      <w:r w:rsidR="00BF59EB" w:rsidRPr="00D35EB2">
        <w:rPr>
          <w:color w:val="000000"/>
        </w:rPr>
        <w:t> </w:t>
      </w:r>
      <w:r w:rsidR="00DC650D" w:rsidRPr="00D35EB2">
        <w:rPr>
          <w:color w:val="000000"/>
        </w:rPr>
        <w:t>apakšpunktu).</w:t>
      </w:r>
    </w:p>
    <w:p w14:paraId="088D7568" w14:textId="77777777" w:rsidR="0048020B" w:rsidRPr="00D35EB2" w:rsidRDefault="0048020B" w:rsidP="0048020B">
      <w:pPr>
        <w:spacing w:line="240" w:lineRule="auto"/>
        <w:outlineLvl w:val="0"/>
        <w:rPr>
          <w:color w:val="000000"/>
          <w:szCs w:val="22"/>
        </w:rPr>
      </w:pPr>
    </w:p>
    <w:p w14:paraId="35DDC4B7" w14:textId="77777777" w:rsidR="0048020B" w:rsidRPr="00D35EB2" w:rsidRDefault="0048020B" w:rsidP="0048020B">
      <w:pPr>
        <w:spacing w:line="240" w:lineRule="auto"/>
        <w:outlineLvl w:val="0"/>
        <w:rPr>
          <w:color w:val="000000"/>
          <w:szCs w:val="22"/>
        </w:rPr>
      </w:pPr>
      <w:r w:rsidRPr="00D35EB2">
        <w:rPr>
          <w:color w:val="000000"/>
        </w:rPr>
        <w:t xml:space="preserve">Jāizvairās no lorlatiniba vienlaicīgas lietošanas ar CYP3A4/5 substrātiem ar šauriem terapeitiskajiem indeksiem, tajā skaitā, bet ne tikai, ar alfentanilu, ciklosporīnu, dihidroergotamīnu, ergotamīnu, fentanilu, </w:t>
      </w:r>
      <w:r w:rsidR="00BD7058" w:rsidRPr="00D35EB2">
        <w:rPr>
          <w:color w:val="000000"/>
        </w:rPr>
        <w:t xml:space="preserve">hormonālās kontracepcijas līdzekļiem, </w:t>
      </w:r>
      <w:r w:rsidRPr="00D35EB2">
        <w:rPr>
          <w:color w:val="000000"/>
        </w:rPr>
        <w:t>pimozīdu, hinidīnu, sirol</w:t>
      </w:r>
      <w:r w:rsidR="005D01C3" w:rsidRPr="00D35EB2">
        <w:rPr>
          <w:color w:val="000000"/>
        </w:rPr>
        <w:t>i</w:t>
      </w:r>
      <w:r w:rsidRPr="00D35EB2">
        <w:rPr>
          <w:color w:val="000000"/>
        </w:rPr>
        <w:t>mu un takrol</w:t>
      </w:r>
      <w:r w:rsidR="005D01C3" w:rsidRPr="00D35EB2">
        <w:rPr>
          <w:color w:val="000000"/>
        </w:rPr>
        <w:t>i</w:t>
      </w:r>
      <w:r w:rsidRPr="00D35EB2">
        <w:rPr>
          <w:color w:val="000000"/>
        </w:rPr>
        <w:t xml:space="preserve">mu, jo lorlatinibs var </w:t>
      </w:r>
      <w:r w:rsidR="00D114BD" w:rsidRPr="00D35EB2">
        <w:rPr>
          <w:color w:val="000000"/>
        </w:rPr>
        <w:t xml:space="preserve">pazemināt </w:t>
      </w:r>
      <w:r w:rsidRPr="00D35EB2">
        <w:rPr>
          <w:color w:val="000000"/>
        </w:rPr>
        <w:t>šo zāļu koncentrāciju (skatīt 4.5. apakšpunktu).</w:t>
      </w:r>
    </w:p>
    <w:p w14:paraId="17D06139" w14:textId="77777777" w:rsidR="0056006C" w:rsidRPr="00D35EB2" w:rsidRDefault="0056006C" w:rsidP="008F574D">
      <w:pPr>
        <w:spacing w:line="240" w:lineRule="auto"/>
        <w:outlineLvl w:val="0"/>
        <w:rPr>
          <w:color w:val="000000"/>
          <w:szCs w:val="22"/>
        </w:rPr>
      </w:pPr>
    </w:p>
    <w:p w14:paraId="302E78C9" w14:textId="77777777" w:rsidR="00C4696F" w:rsidRPr="00D35EB2" w:rsidRDefault="00007F7A" w:rsidP="00AE6742">
      <w:pPr>
        <w:keepNext/>
        <w:spacing w:line="240" w:lineRule="auto"/>
        <w:outlineLvl w:val="0"/>
        <w:rPr>
          <w:color w:val="000000"/>
          <w:szCs w:val="22"/>
          <w:u w:val="single"/>
        </w:rPr>
      </w:pPr>
      <w:r w:rsidRPr="00D35EB2">
        <w:rPr>
          <w:color w:val="000000"/>
          <w:u w:val="single"/>
        </w:rPr>
        <w:t>Fertilitāte un grūtniecība</w:t>
      </w:r>
    </w:p>
    <w:p w14:paraId="01DC8FE3" w14:textId="77777777" w:rsidR="003A0D79" w:rsidRPr="00D35EB2" w:rsidRDefault="003A0D79" w:rsidP="00AE6742">
      <w:pPr>
        <w:keepNext/>
        <w:spacing w:line="240" w:lineRule="auto"/>
        <w:outlineLvl w:val="0"/>
        <w:rPr>
          <w:color w:val="000000"/>
        </w:rPr>
      </w:pPr>
    </w:p>
    <w:p w14:paraId="0588BB47" w14:textId="77777777" w:rsidR="00A37D1F" w:rsidRPr="00D35EB2" w:rsidRDefault="005D01C3" w:rsidP="00BD7058">
      <w:pPr>
        <w:keepNext/>
        <w:spacing w:line="240" w:lineRule="auto"/>
        <w:outlineLvl w:val="0"/>
        <w:rPr>
          <w:color w:val="000000"/>
        </w:rPr>
      </w:pPr>
      <w:r w:rsidRPr="00D35EB2">
        <w:rPr>
          <w:color w:val="000000"/>
        </w:rPr>
        <w:t>L</w:t>
      </w:r>
      <w:r w:rsidR="00A37D1F" w:rsidRPr="00D35EB2">
        <w:rPr>
          <w:color w:val="000000"/>
        </w:rPr>
        <w:t>orlatinib</w:t>
      </w:r>
      <w:r w:rsidRPr="00D35EB2">
        <w:rPr>
          <w:color w:val="000000"/>
        </w:rPr>
        <w:t>a lietošanas laikā</w:t>
      </w:r>
      <w:r w:rsidR="00A37D1F" w:rsidRPr="00D35EB2">
        <w:rPr>
          <w:color w:val="000000"/>
        </w:rPr>
        <w:t xml:space="preserve"> un vismaz </w:t>
      </w:r>
      <w:r w:rsidR="00BD7058" w:rsidRPr="00D35EB2">
        <w:rPr>
          <w:color w:val="000000"/>
        </w:rPr>
        <w:t>14</w:t>
      </w:r>
      <w:r w:rsidR="001A35D3" w:rsidRPr="00D35EB2">
        <w:rPr>
          <w:color w:val="000000"/>
        </w:rPr>
        <w:t> </w:t>
      </w:r>
      <w:r w:rsidR="00BD7058" w:rsidRPr="00D35EB2">
        <w:rPr>
          <w:color w:val="000000"/>
        </w:rPr>
        <w:t>nedēļas</w:t>
      </w:r>
      <w:r w:rsidR="00A37D1F" w:rsidRPr="00D35EB2">
        <w:rPr>
          <w:color w:val="000000"/>
        </w:rPr>
        <w:t xml:space="preserve"> pēc pēdējās devas </w:t>
      </w:r>
      <w:r w:rsidRPr="00D35EB2">
        <w:rPr>
          <w:color w:val="000000"/>
        </w:rPr>
        <w:t xml:space="preserve">lietošanas </w:t>
      </w:r>
      <w:r w:rsidR="00A37D1F" w:rsidRPr="00D35EB2">
        <w:rPr>
          <w:color w:val="000000"/>
        </w:rPr>
        <w:t>vīriešu dzimuma pacientiem</w:t>
      </w:r>
      <w:r w:rsidRPr="00D35EB2">
        <w:rPr>
          <w:color w:val="000000"/>
        </w:rPr>
        <w:t>, kuriem ir</w:t>
      </w:r>
      <w:r w:rsidR="00A37D1F" w:rsidRPr="00D35EB2">
        <w:rPr>
          <w:color w:val="000000"/>
        </w:rPr>
        <w:t xml:space="preserve"> dzimumattiecīb</w:t>
      </w:r>
      <w:r w:rsidRPr="00D35EB2">
        <w:rPr>
          <w:color w:val="000000"/>
        </w:rPr>
        <w:t>a</w:t>
      </w:r>
      <w:r w:rsidR="00A37D1F" w:rsidRPr="00D35EB2">
        <w:rPr>
          <w:color w:val="000000"/>
        </w:rPr>
        <w:t xml:space="preserve">s ar sievietēm </w:t>
      </w:r>
      <w:r w:rsidR="00597CE2" w:rsidRPr="00D35EB2">
        <w:rPr>
          <w:color w:val="000000"/>
        </w:rPr>
        <w:t>reproduktīv</w:t>
      </w:r>
      <w:r w:rsidRPr="00D35EB2">
        <w:rPr>
          <w:color w:val="000000"/>
        </w:rPr>
        <w:t>ā vecumā,</w:t>
      </w:r>
      <w:r w:rsidR="00597CE2" w:rsidRPr="00D35EB2">
        <w:rPr>
          <w:color w:val="000000"/>
        </w:rPr>
        <w:t xml:space="preserve"> </w:t>
      </w:r>
      <w:r w:rsidR="00A37D1F" w:rsidRPr="00D35EB2">
        <w:rPr>
          <w:color w:val="000000"/>
        </w:rPr>
        <w:t xml:space="preserve">ir jālieto efektīva kontracepcijas metode, </w:t>
      </w:r>
      <w:r w:rsidRPr="00D35EB2">
        <w:rPr>
          <w:color w:val="000000"/>
        </w:rPr>
        <w:t xml:space="preserve">tajā skaitā </w:t>
      </w:r>
      <w:r w:rsidR="00A37D1F" w:rsidRPr="00D35EB2">
        <w:rPr>
          <w:color w:val="000000"/>
        </w:rPr>
        <w:t>prezervatīv</w:t>
      </w:r>
      <w:r w:rsidRPr="00D35EB2">
        <w:rPr>
          <w:color w:val="000000"/>
        </w:rPr>
        <w:t>i</w:t>
      </w:r>
      <w:r w:rsidR="00A37D1F" w:rsidRPr="00D35EB2">
        <w:rPr>
          <w:color w:val="000000"/>
        </w:rPr>
        <w:t>, un vīriešiem</w:t>
      </w:r>
      <w:r w:rsidRPr="00D35EB2">
        <w:rPr>
          <w:color w:val="000000"/>
        </w:rPr>
        <w:t>, kuriem ir</w:t>
      </w:r>
      <w:r w:rsidR="00A37D1F" w:rsidRPr="00D35EB2">
        <w:rPr>
          <w:color w:val="000000"/>
        </w:rPr>
        <w:t xml:space="preserve"> dzimumattiecīb</w:t>
      </w:r>
      <w:r w:rsidRPr="00D35EB2">
        <w:rPr>
          <w:color w:val="000000"/>
        </w:rPr>
        <w:t>a</w:t>
      </w:r>
      <w:r w:rsidR="00A37D1F" w:rsidRPr="00D35EB2">
        <w:rPr>
          <w:color w:val="000000"/>
        </w:rPr>
        <w:t>s ar sievietēm grūtniecēm</w:t>
      </w:r>
      <w:r w:rsidR="009D0BE5" w:rsidRPr="00D35EB2">
        <w:rPr>
          <w:color w:val="000000"/>
        </w:rPr>
        <w:t xml:space="preserve"> </w:t>
      </w:r>
      <w:r w:rsidR="00317D8E" w:rsidRPr="00D35EB2">
        <w:rPr>
          <w:color w:val="000000"/>
        </w:rPr>
        <w:t>–</w:t>
      </w:r>
      <w:r w:rsidR="00A37D1F" w:rsidRPr="00D35EB2">
        <w:rPr>
          <w:color w:val="000000"/>
        </w:rPr>
        <w:t xml:space="preserve"> jālieto prezervatīvi (skatīt 4.6. apakšpunktu). Ārstēšanas </w:t>
      </w:r>
      <w:r w:rsidR="00481033" w:rsidRPr="00D35EB2">
        <w:rPr>
          <w:color w:val="000000"/>
        </w:rPr>
        <w:t xml:space="preserve">ar lorlatinibu </w:t>
      </w:r>
      <w:r w:rsidR="00597CE2" w:rsidRPr="00D35EB2">
        <w:rPr>
          <w:color w:val="000000"/>
        </w:rPr>
        <w:t xml:space="preserve">laikā </w:t>
      </w:r>
      <w:r w:rsidR="00A37D1F" w:rsidRPr="00D35EB2">
        <w:rPr>
          <w:color w:val="000000"/>
        </w:rPr>
        <w:t xml:space="preserve">vīriešu fertilitāte var </w:t>
      </w:r>
      <w:r w:rsidR="00317D8E" w:rsidRPr="00D35EB2">
        <w:rPr>
          <w:color w:val="000000"/>
        </w:rPr>
        <w:t xml:space="preserve">būt traucēta </w:t>
      </w:r>
      <w:r w:rsidR="00A37D1F" w:rsidRPr="00D35EB2">
        <w:rPr>
          <w:color w:val="000000"/>
        </w:rPr>
        <w:t>(skatīt 5.3. apakšpunktu). Vīriešiem pirms ārstēšanas ir jā</w:t>
      </w:r>
      <w:r w:rsidR="00B73C1E" w:rsidRPr="00D35EB2">
        <w:rPr>
          <w:color w:val="000000"/>
        </w:rPr>
        <w:t>konsultējas</w:t>
      </w:r>
      <w:r w:rsidR="00A37D1F" w:rsidRPr="00D35EB2">
        <w:rPr>
          <w:color w:val="000000"/>
        </w:rPr>
        <w:t xml:space="preserve"> par efektīvu fertilitātes saglabāšanu. </w:t>
      </w:r>
      <w:r w:rsidR="00BD7058" w:rsidRPr="00D35EB2">
        <w:rPr>
          <w:color w:val="000000"/>
        </w:rPr>
        <w:t>Sievietes reproduktīv</w:t>
      </w:r>
      <w:r w:rsidRPr="00D35EB2">
        <w:rPr>
          <w:color w:val="000000"/>
        </w:rPr>
        <w:t>ā vecumā</w:t>
      </w:r>
      <w:r w:rsidR="00BD7058" w:rsidRPr="00D35EB2">
        <w:rPr>
          <w:color w:val="000000"/>
        </w:rPr>
        <w:t xml:space="preserve"> ir jāinformē, ka, lietojot lorlatinibu, jāizvairās no grūtniecības. Sievietēm lorlatiniba terapijas laikā ir jālieto ļoti efektīva nehormonālas kontracepcijas metode, jo lorlatinibs </w:t>
      </w:r>
      <w:r w:rsidR="00F71CEB" w:rsidRPr="00D35EB2">
        <w:rPr>
          <w:color w:val="000000"/>
        </w:rPr>
        <w:t xml:space="preserve">var padarīt </w:t>
      </w:r>
      <w:r w:rsidR="00BD7058" w:rsidRPr="00D35EB2">
        <w:rPr>
          <w:color w:val="000000"/>
        </w:rPr>
        <w:t>hormonālo kontracepciju neefektīvu (skatīt 4.5. un 4.6.</w:t>
      </w:r>
      <w:r w:rsidR="001A35D3" w:rsidRPr="00D35EB2">
        <w:rPr>
          <w:color w:val="000000"/>
        </w:rPr>
        <w:t> </w:t>
      </w:r>
      <w:r w:rsidR="00BD7058" w:rsidRPr="00D35EB2">
        <w:rPr>
          <w:color w:val="000000"/>
        </w:rPr>
        <w:t>apakšpunktu). Ja nav iespējams pārtraukt hormonāl</w:t>
      </w:r>
      <w:r w:rsidR="00E01E26" w:rsidRPr="00D35EB2">
        <w:rPr>
          <w:color w:val="000000"/>
        </w:rPr>
        <w:t>ā</w:t>
      </w:r>
      <w:r w:rsidR="00BD7058" w:rsidRPr="00D35EB2">
        <w:rPr>
          <w:color w:val="000000"/>
        </w:rPr>
        <w:t>s kontracepcijas metod</w:t>
      </w:r>
      <w:r w:rsidR="0018434D" w:rsidRPr="00D35EB2">
        <w:rPr>
          <w:color w:val="000000"/>
        </w:rPr>
        <w:t>es lietošanu</w:t>
      </w:r>
      <w:r w:rsidR="00BD7058" w:rsidRPr="00D35EB2">
        <w:rPr>
          <w:color w:val="000000"/>
        </w:rPr>
        <w:t xml:space="preserve">, kopā ar hormonālo metodi ir jālieto prezervatīvs. Efektīva kontracepcija ir jāturpina vismaz </w:t>
      </w:r>
      <w:r w:rsidR="00C17A40" w:rsidRPr="00D35EB2">
        <w:rPr>
          <w:color w:val="000000"/>
        </w:rPr>
        <w:t xml:space="preserve">35 </w:t>
      </w:r>
      <w:r w:rsidR="00BD7058" w:rsidRPr="00D35EB2">
        <w:rPr>
          <w:color w:val="000000"/>
        </w:rPr>
        <w:t>dien</w:t>
      </w:r>
      <w:r w:rsidR="00C17A40" w:rsidRPr="00D35EB2">
        <w:rPr>
          <w:color w:val="000000"/>
        </w:rPr>
        <w:t>as</w:t>
      </w:r>
      <w:r w:rsidR="00BD7058" w:rsidRPr="00D35EB2">
        <w:rPr>
          <w:color w:val="000000"/>
        </w:rPr>
        <w:t xml:space="preserve"> pēc terapijas beigām (skatīt 4.6.</w:t>
      </w:r>
      <w:r w:rsidR="00F71CEB" w:rsidRPr="00D35EB2">
        <w:rPr>
          <w:color w:val="000000"/>
        </w:rPr>
        <w:t> </w:t>
      </w:r>
      <w:r w:rsidR="00BD7058" w:rsidRPr="00D35EB2">
        <w:rPr>
          <w:color w:val="000000"/>
        </w:rPr>
        <w:t xml:space="preserve">apakšpunktu). </w:t>
      </w:r>
      <w:r w:rsidR="0018434D" w:rsidRPr="00D35EB2">
        <w:rPr>
          <w:color w:val="000000"/>
        </w:rPr>
        <w:t>L</w:t>
      </w:r>
      <w:r w:rsidR="00A37D1F" w:rsidRPr="00D35EB2">
        <w:rPr>
          <w:color w:val="000000"/>
        </w:rPr>
        <w:t>orlatinib</w:t>
      </w:r>
      <w:r w:rsidR="0018434D" w:rsidRPr="00D35EB2">
        <w:rPr>
          <w:color w:val="000000"/>
        </w:rPr>
        <w:t>a</w:t>
      </w:r>
      <w:r w:rsidR="00A37D1F" w:rsidRPr="00D35EB2">
        <w:rPr>
          <w:color w:val="000000"/>
        </w:rPr>
        <w:t xml:space="preserve"> </w:t>
      </w:r>
      <w:r w:rsidR="0018434D" w:rsidRPr="00D35EB2">
        <w:rPr>
          <w:color w:val="000000"/>
        </w:rPr>
        <w:t xml:space="preserve">ietekme uz </w:t>
      </w:r>
      <w:r w:rsidR="00A37D1F" w:rsidRPr="00D35EB2">
        <w:rPr>
          <w:color w:val="000000"/>
        </w:rPr>
        <w:t>sieviešu fertilitāti</w:t>
      </w:r>
      <w:r w:rsidR="0018434D" w:rsidRPr="00D35EB2">
        <w:rPr>
          <w:color w:val="000000"/>
        </w:rPr>
        <w:t xml:space="preserve"> nav zināma</w:t>
      </w:r>
      <w:r w:rsidR="00A37D1F" w:rsidRPr="00D35EB2">
        <w:rPr>
          <w:color w:val="000000"/>
        </w:rPr>
        <w:t>.</w:t>
      </w:r>
    </w:p>
    <w:p w14:paraId="69855508" w14:textId="77777777" w:rsidR="00C4696F" w:rsidRPr="00D35EB2" w:rsidRDefault="00C4696F" w:rsidP="008F574D">
      <w:pPr>
        <w:spacing w:line="240" w:lineRule="auto"/>
        <w:outlineLvl w:val="0"/>
        <w:rPr>
          <w:color w:val="000000"/>
          <w:szCs w:val="22"/>
        </w:rPr>
      </w:pPr>
    </w:p>
    <w:p w14:paraId="3B1BF441" w14:textId="77777777" w:rsidR="0056006C" w:rsidRPr="00D35EB2" w:rsidRDefault="00B159DF" w:rsidP="00AE033D">
      <w:pPr>
        <w:spacing w:line="240" w:lineRule="auto"/>
        <w:outlineLvl w:val="0"/>
        <w:rPr>
          <w:color w:val="000000"/>
          <w:szCs w:val="22"/>
          <w:u w:val="single"/>
        </w:rPr>
      </w:pPr>
      <w:r w:rsidRPr="00D35EB2">
        <w:rPr>
          <w:color w:val="000000"/>
          <w:u w:val="single"/>
        </w:rPr>
        <w:t>Laktozes nepanesamība</w:t>
      </w:r>
    </w:p>
    <w:p w14:paraId="3A7642CC" w14:textId="77777777" w:rsidR="00081F31" w:rsidRPr="00D35EB2" w:rsidRDefault="00081F31" w:rsidP="00AE033D">
      <w:pPr>
        <w:spacing w:line="240" w:lineRule="auto"/>
        <w:outlineLvl w:val="0"/>
        <w:rPr>
          <w:color w:val="000000"/>
          <w:szCs w:val="22"/>
        </w:rPr>
      </w:pPr>
    </w:p>
    <w:p w14:paraId="65ED5623" w14:textId="77777777" w:rsidR="00081F31" w:rsidRPr="00D35EB2" w:rsidRDefault="00B159DF" w:rsidP="00AE033D">
      <w:pPr>
        <w:spacing w:line="240" w:lineRule="auto"/>
        <w:outlineLvl w:val="0"/>
        <w:rPr>
          <w:color w:val="000000"/>
        </w:rPr>
      </w:pPr>
      <w:r w:rsidRPr="00D35EB2">
        <w:rPr>
          <w:color w:val="000000"/>
        </w:rPr>
        <w:t>Šīs zāles kā palīgvielu satur laktozi. Šīs zāles ne</w:t>
      </w:r>
      <w:r w:rsidR="00F80791" w:rsidRPr="00D35EB2">
        <w:rPr>
          <w:color w:val="000000"/>
        </w:rPr>
        <w:t>vajadzētu</w:t>
      </w:r>
      <w:r w:rsidRPr="00D35EB2">
        <w:rPr>
          <w:color w:val="000000"/>
        </w:rPr>
        <w:t xml:space="preserve"> lietot pacienti</w:t>
      </w:r>
      <w:r w:rsidR="00F80791" w:rsidRPr="00D35EB2">
        <w:rPr>
          <w:color w:val="000000"/>
        </w:rPr>
        <w:t>em</w:t>
      </w:r>
      <w:r w:rsidRPr="00D35EB2">
        <w:rPr>
          <w:color w:val="000000"/>
        </w:rPr>
        <w:t xml:space="preserve"> ar retu iedzimtu galaktozes nepanesību, </w:t>
      </w:r>
      <w:r w:rsidR="00F80791" w:rsidRPr="00D35EB2">
        <w:rPr>
          <w:color w:val="000000"/>
        </w:rPr>
        <w:t xml:space="preserve">pilnīgu </w:t>
      </w:r>
      <w:r w:rsidRPr="00D35EB2">
        <w:rPr>
          <w:color w:val="000000"/>
        </w:rPr>
        <w:t>laktāzes deficītu vai glikozes</w:t>
      </w:r>
      <w:r w:rsidRPr="00D35EB2">
        <w:rPr>
          <w:color w:val="000000"/>
        </w:rPr>
        <w:noBreakHyphen/>
        <w:t>galaktozes malabsorbciju.</w:t>
      </w:r>
    </w:p>
    <w:p w14:paraId="5D0E683C" w14:textId="77777777" w:rsidR="00201EE9" w:rsidRPr="00D35EB2" w:rsidRDefault="00201EE9" w:rsidP="00AE033D">
      <w:pPr>
        <w:spacing w:line="240" w:lineRule="auto"/>
        <w:outlineLvl w:val="0"/>
        <w:rPr>
          <w:color w:val="000000"/>
        </w:rPr>
      </w:pPr>
    </w:p>
    <w:p w14:paraId="0CC1B8BE" w14:textId="77777777" w:rsidR="00201EE9" w:rsidRPr="00D35EB2" w:rsidRDefault="00201EE9" w:rsidP="00201EE9">
      <w:pPr>
        <w:spacing w:line="240" w:lineRule="auto"/>
        <w:outlineLvl w:val="0"/>
        <w:rPr>
          <w:color w:val="000000"/>
          <w:szCs w:val="22"/>
          <w:u w:val="single"/>
        </w:rPr>
      </w:pPr>
      <w:r w:rsidRPr="00D35EB2">
        <w:rPr>
          <w:color w:val="000000"/>
          <w:szCs w:val="22"/>
          <w:u w:val="single"/>
        </w:rPr>
        <w:t>Nātrijs</w:t>
      </w:r>
    </w:p>
    <w:p w14:paraId="7ED8F68F" w14:textId="77777777" w:rsidR="00201EE9" w:rsidRPr="00D35EB2" w:rsidRDefault="00201EE9" w:rsidP="00201EE9">
      <w:pPr>
        <w:spacing w:line="240" w:lineRule="auto"/>
        <w:outlineLvl w:val="0"/>
        <w:rPr>
          <w:color w:val="000000"/>
          <w:szCs w:val="22"/>
        </w:rPr>
      </w:pPr>
    </w:p>
    <w:p w14:paraId="6477CC39" w14:textId="7BEF0AB7" w:rsidR="00201EE9" w:rsidRPr="00D35EB2" w:rsidRDefault="00201EE9" w:rsidP="00201EE9">
      <w:pPr>
        <w:spacing w:line="240" w:lineRule="auto"/>
        <w:outlineLvl w:val="0"/>
        <w:rPr>
          <w:color w:val="000000"/>
          <w:szCs w:val="22"/>
        </w:rPr>
      </w:pPr>
      <w:r w:rsidRPr="00D35EB2">
        <w:rPr>
          <w:color w:val="000000"/>
          <w:szCs w:val="22"/>
        </w:rPr>
        <w:t>Šīs zāles satur mazāk par 1 mmol nātrija (23</w:t>
      </w:r>
      <w:r w:rsidR="00B47FC8" w:rsidRPr="00D35EB2">
        <w:rPr>
          <w:color w:val="000000"/>
          <w:szCs w:val="22"/>
        </w:rPr>
        <w:t> </w:t>
      </w:r>
      <w:r w:rsidRPr="00D35EB2">
        <w:rPr>
          <w:color w:val="000000"/>
          <w:szCs w:val="22"/>
        </w:rPr>
        <w:t xml:space="preserve">mg) katrā 25 mg vai 100 mg tabletē. Pacienti, kuriem nozīmēta diēta ar zemu nātrija saturu, jāinformē, ka šīs zāles būtībā ir </w:t>
      </w:r>
      <w:r w:rsidR="0015009B">
        <w:rPr>
          <w:color w:val="000000"/>
          <w:szCs w:val="22"/>
        </w:rPr>
        <w:t>“</w:t>
      </w:r>
      <w:r w:rsidRPr="00D35EB2">
        <w:rPr>
          <w:color w:val="000000"/>
          <w:szCs w:val="22"/>
        </w:rPr>
        <w:t>nātriju nesaturošas</w:t>
      </w:r>
      <w:r w:rsidR="0015009B">
        <w:rPr>
          <w:color w:val="000000"/>
          <w:szCs w:val="22"/>
        </w:rPr>
        <w:t>”</w:t>
      </w:r>
      <w:r w:rsidRPr="00D35EB2">
        <w:rPr>
          <w:color w:val="000000"/>
          <w:szCs w:val="22"/>
        </w:rPr>
        <w:t>.</w:t>
      </w:r>
    </w:p>
    <w:p w14:paraId="62E2A5B5" w14:textId="77777777" w:rsidR="00081F31" w:rsidRPr="00D35EB2" w:rsidRDefault="00081F31" w:rsidP="00DC1244">
      <w:pPr>
        <w:spacing w:line="240" w:lineRule="auto"/>
        <w:outlineLvl w:val="0"/>
        <w:rPr>
          <w:color w:val="000000"/>
          <w:szCs w:val="22"/>
        </w:rPr>
      </w:pPr>
    </w:p>
    <w:p w14:paraId="2BFC0C63" w14:textId="77777777" w:rsidR="00812D16" w:rsidRPr="00D35EB2" w:rsidRDefault="00812D16" w:rsidP="00DC1244">
      <w:pPr>
        <w:widowControl w:val="0"/>
        <w:spacing w:line="240" w:lineRule="auto"/>
        <w:ind w:left="567" w:hanging="567"/>
        <w:outlineLvl w:val="0"/>
        <w:rPr>
          <w:color w:val="000000"/>
          <w:szCs w:val="22"/>
        </w:rPr>
      </w:pPr>
      <w:r w:rsidRPr="00D35EB2">
        <w:rPr>
          <w:b/>
          <w:color w:val="000000"/>
          <w:szCs w:val="22"/>
        </w:rPr>
        <w:t>4.5.</w:t>
      </w:r>
      <w:r w:rsidRPr="00D35EB2">
        <w:rPr>
          <w:color w:val="000000"/>
          <w:szCs w:val="22"/>
        </w:rPr>
        <w:tab/>
      </w:r>
      <w:r w:rsidRPr="00D35EB2">
        <w:rPr>
          <w:b/>
          <w:color w:val="000000"/>
          <w:szCs w:val="22"/>
        </w:rPr>
        <w:t>Mijiedarbība ar citām zālēm un citi mijiedarbības veidi</w:t>
      </w:r>
    </w:p>
    <w:p w14:paraId="7F740090" w14:textId="77777777" w:rsidR="00812D16" w:rsidRPr="00D35EB2" w:rsidRDefault="00812D16" w:rsidP="00DC1244">
      <w:pPr>
        <w:widowControl w:val="0"/>
        <w:spacing w:line="240" w:lineRule="auto"/>
        <w:rPr>
          <w:color w:val="000000"/>
          <w:szCs w:val="22"/>
        </w:rPr>
      </w:pPr>
    </w:p>
    <w:p w14:paraId="204682E9" w14:textId="77777777" w:rsidR="008D14BD" w:rsidRPr="00D35EB2" w:rsidRDefault="008D14BD" w:rsidP="00DC1244">
      <w:pPr>
        <w:pStyle w:val="Paragraph"/>
        <w:widowControl w:val="0"/>
        <w:spacing w:after="0"/>
        <w:rPr>
          <w:i/>
          <w:iCs/>
          <w:color w:val="000000"/>
          <w:sz w:val="22"/>
          <w:szCs w:val="22"/>
          <w:lang w:val="lv-LV"/>
        </w:rPr>
      </w:pPr>
      <w:r w:rsidRPr="00D35EB2">
        <w:rPr>
          <w:color w:val="000000"/>
          <w:sz w:val="22"/>
          <w:szCs w:val="22"/>
          <w:u w:val="single"/>
          <w:lang w:val="lv-LV"/>
        </w:rPr>
        <w:t>Farmakokinētiskā mijiedarbība</w:t>
      </w:r>
    </w:p>
    <w:p w14:paraId="4C18DC04" w14:textId="77777777" w:rsidR="003268D9" w:rsidRPr="00D35EB2" w:rsidRDefault="003268D9" w:rsidP="00DC1244">
      <w:pPr>
        <w:pStyle w:val="Paragraph"/>
        <w:widowControl w:val="0"/>
        <w:spacing w:after="0"/>
        <w:rPr>
          <w:i/>
          <w:iCs/>
          <w:color w:val="000000"/>
          <w:sz w:val="22"/>
          <w:szCs w:val="22"/>
          <w:lang w:val="lv-LV"/>
        </w:rPr>
      </w:pPr>
    </w:p>
    <w:p w14:paraId="70BD6835" w14:textId="77777777" w:rsidR="008D14BD" w:rsidRPr="00D35EB2" w:rsidRDefault="008D14BD" w:rsidP="00DC1244">
      <w:pPr>
        <w:pStyle w:val="Paragraph"/>
        <w:widowControl w:val="0"/>
        <w:spacing w:after="0"/>
        <w:rPr>
          <w:color w:val="000000"/>
          <w:sz w:val="22"/>
          <w:szCs w:val="22"/>
          <w:lang w:val="lv-LV"/>
        </w:rPr>
      </w:pPr>
      <w:r w:rsidRPr="00D35EB2">
        <w:rPr>
          <w:i/>
          <w:color w:val="000000"/>
          <w:sz w:val="22"/>
          <w:szCs w:val="22"/>
          <w:lang w:val="lv-LV"/>
        </w:rPr>
        <w:t>In</w:t>
      </w:r>
      <w:r w:rsidR="001A35D3" w:rsidRPr="00D35EB2">
        <w:rPr>
          <w:i/>
          <w:color w:val="000000"/>
          <w:sz w:val="22"/>
          <w:szCs w:val="22"/>
          <w:lang w:val="lv-LV"/>
        </w:rPr>
        <w:t xml:space="preserve"> </w:t>
      </w:r>
      <w:r w:rsidRPr="00D35EB2">
        <w:rPr>
          <w:i/>
          <w:color w:val="000000"/>
          <w:sz w:val="22"/>
          <w:szCs w:val="22"/>
          <w:lang w:val="lv-LV"/>
        </w:rPr>
        <w:t>vitro</w:t>
      </w:r>
      <w:r w:rsidRPr="00D35EB2">
        <w:rPr>
          <w:color w:val="000000"/>
          <w:sz w:val="22"/>
          <w:szCs w:val="22"/>
          <w:lang w:val="lv-LV"/>
        </w:rPr>
        <w:t xml:space="preserve"> dati </w:t>
      </w:r>
      <w:r w:rsidR="00F20474" w:rsidRPr="00D35EB2">
        <w:rPr>
          <w:color w:val="000000"/>
          <w:sz w:val="22"/>
          <w:szCs w:val="22"/>
          <w:lang w:val="lv-LV"/>
        </w:rPr>
        <w:t>liecina</w:t>
      </w:r>
      <w:r w:rsidRPr="00D35EB2">
        <w:rPr>
          <w:color w:val="000000"/>
          <w:sz w:val="22"/>
          <w:szCs w:val="22"/>
          <w:lang w:val="lv-LV"/>
        </w:rPr>
        <w:t xml:space="preserve">, ka lorlatinibu </w:t>
      </w:r>
      <w:bookmarkStart w:id="72" w:name="_Toc274663624"/>
      <w:r w:rsidRPr="00D35EB2">
        <w:rPr>
          <w:color w:val="000000"/>
          <w:sz w:val="22"/>
          <w:szCs w:val="22"/>
          <w:lang w:val="lv-LV"/>
        </w:rPr>
        <w:t>galvenokārt metabolizē CYP3A4 un uridīna difosfāta</w:t>
      </w:r>
      <w:r w:rsidRPr="00D35EB2">
        <w:rPr>
          <w:color w:val="000000"/>
          <w:sz w:val="22"/>
          <w:szCs w:val="22"/>
          <w:lang w:val="lv-LV"/>
        </w:rPr>
        <w:noBreakHyphen/>
      </w:r>
      <w:r w:rsidR="00597CE2" w:rsidRPr="00D35EB2">
        <w:rPr>
          <w:color w:val="000000"/>
          <w:sz w:val="22"/>
          <w:szCs w:val="22"/>
          <w:lang w:val="lv-LV"/>
        </w:rPr>
        <w:t>glikuronoziltransferāze</w:t>
      </w:r>
      <w:r w:rsidRPr="00D35EB2">
        <w:rPr>
          <w:color w:val="000000"/>
          <w:sz w:val="22"/>
          <w:szCs w:val="22"/>
          <w:lang w:val="lv-LV"/>
        </w:rPr>
        <w:t xml:space="preserve"> (UGT)1A4 ar nelielu CYP2C8, CYP2C19, CYP3A5 un UGT1A3 </w:t>
      </w:r>
      <w:r w:rsidR="00114931" w:rsidRPr="00D35EB2">
        <w:rPr>
          <w:color w:val="000000"/>
          <w:sz w:val="22"/>
          <w:szCs w:val="22"/>
          <w:lang w:val="lv-LV"/>
        </w:rPr>
        <w:t>līdzdalību</w:t>
      </w:r>
      <w:r w:rsidRPr="00D35EB2">
        <w:rPr>
          <w:color w:val="000000"/>
          <w:sz w:val="22"/>
          <w:szCs w:val="22"/>
          <w:lang w:val="lv-LV"/>
        </w:rPr>
        <w:t>.</w:t>
      </w:r>
    </w:p>
    <w:p w14:paraId="2D53A288" w14:textId="77777777" w:rsidR="00742FFC" w:rsidRPr="00D35EB2" w:rsidRDefault="00742FFC" w:rsidP="00DC1244">
      <w:pPr>
        <w:pStyle w:val="Paragraph"/>
        <w:widowControl w:val="0"/>
        <w:spacing w:after="0"/>
        <w:rPr>
          <w:color w:val="000000"/>
          <w:sz w:val="22"/>
          <w:szCs w:val="22"/>
          <w:lang w:val="lv-LV"/>
        </w:rPr>
      </w:pPr>
    </w:p>
    <w:p w14:paraId="7C8EF6D2" w14:textId="77777777" w:rsidR="00742FFC" w:rsidRPr="00D35EB2" w:rsidRDefault="00742FFC" w:rsidP="00DC1244">
      <w:pPr>
        <w:pStyle w:val="Paragraph"/>
        <w:widowControl w:val="0"/>
        <w:spacing w:after="0"/>
        <w:rPr>
          <w:i/>
          <w:iCs/>
          <w:color w:val="000000"/>
          <w:sz w:val="22"/>
          <w:szCs w:val="22"/>
          <w:lang w:val="lv-LV"/>
        </w:rPr>
      </w:pPr>
      <w:r w:rsidRPr="00D35EB2">
        <w:rPr>
          <w:i/>
          <w:iCs/>
          <w:color w:val="000000"/>
          <w:sz w:val="22"/>
          <w:szCs w:val="22"/>
          <w:lang w:val="lv-LV"/>
        </w:rPr>
        <w:t>Citu zāļu ietekme uz lorlatinibu</w:t>
      </w:r>
    </w:p>
    <w:p w14:paraId="139FD811" w14:textId="77777777" w:rsidR="004E64E4" w:rsidRPr="00D35EB2" w:rsidRDefault="004E64E4" w:rsidP="00DC1244">
      <w:pPr>
        <w:pStyle w:val="Paragraph"/>
        <w:spacing w:after="0"/>
        <w:rPr>
          <w:rStyle w:val="BlueText"/>
          <w:color w:val="000000"/>
          <w:sz w:val="22"/>
          <w:szCs w:val="22"/>
          <w:lang w:val="lv-LV"/>
        </w:rPr>
      </w:pPr>
    </w:p>
    <w:p w14:paraId="7630CEBA" w14:textId="77777777" w:rsidR="005D59A5" w:rsidRPr="00D35EB2" w:rsidRDefault="005D59A5" w:rsidP="00DC1244">
      <w:pPr>
        <w:pStyle w:val="StyleHeading2Titre212H2GulliverGemenFetArial12pt"/>
        <w:keepNext w:val="0"/>
        <w:spacing w:before="0" w:after="0"/>
        <w:rPr>
          <w:b w:val="0"/>
          <w:i w:val="0"/>
          <w:iCs/>
          <w:color w:val="000000"/>
          <w:sz w:val="22"/>
          <w:szCs w:val="22"/>
          <w:u w:val="single"/>
        </w:rPr>
      </w:pPr>
      <w:r w:rsidRPr="00D35EB2">
        <w:rPr>
          <w:b w:val="0"/>
          <w:i w:val="0"/>
          <w:iCs/>
          <w:color w:val="000000"/>
          <w:sz w:val="22"/>
          <w:u w:val="single"/>
        </w:rPr>
        <w:t>CYP3A4/5 induktori</w:t>
      </w:r>
    </w:p>
    <w:p w14:paraId="4977AB82" w14:textId="77777777" w:rsidR="00742FFC" w:rsidRPr="00D35EB2" w:rsidRDefault="00742FFC" w:rsidP="00DC1244">
      <w:pPr>
        <w:pStyle w:val="Paragraph"/>
        <w:spacing w:after="0"/>
        <w:rPr>
          <w:color w:val="000000"/>
          <w:sz w:val="22"/>
          <w:lang w:val="lv-LV"/>
        </w:rPr>
      </w:pPr>
    </w:p>
    <w:p w14:paraId="0EFB7079" w14:textId="77777777" w:rsidR="005D59A5" w:rsidRPr="00D35EB2" w:rsidRDefault="005D59A5" w:rsidP="00DC1244">
      <w:pPr>
        <w:pStyle w:val="Paragraph"/>
        <w:spacing w:after="0"/>
        <w:rPr>
          <w:color w:val="000000"/>
          <w:sz w:val="22"/>
          <w:szCs w:val="22"/>
          <w:lang w:val="lv-LV"/>
        </w:rPr>
      </w:pPr>
      <w:r w:rsidRPr="00D35EB2">
        <w:rPr>
          <w:color w:val="000000"/>
          <w:sz w:val="22"/>
          <w:lang w:val="lv-LV"/>
        </w:rPr>
        <w:t xml:space="preserve">Rifampicīns – spēcīgs CYP3A4/5 induktors –, ko lietoja </w:t>
      </w:r>
      <w:r w:rsidR="00EF056E" w:rsidRPr="00D35EB2">
        <w:rPr>
          <w:color w:val="000000"/>
          <w:sz w:val="22"/>
          <w:lang w:val="lv-LV"/>
        </w:rPr>
        <w:t>iekšķīgi</w:t>
      </w:r>
      <w:r w:rsidR="004A1109" w:rsidRPr="00D35EB2">
        <w:rPr>
          <w:color w:val="000000"/>
          <w:sz w:val="22"/>
          <w:lang w:val="lv-LV"/>
        </w:rPr>
        <w:t xml:space="preserve"> </w:t>
      </w:r>
      <w:r w:rsidRPr="00D35EB2">
        <w:rPr>
          <w:color w:val="000000"/>
          <w:sz w:val="22"/>
          <w:lang w:val="lv-LV"/>
        </w:rPr>
        <w:t>600 mg devā vien</w:t>
      </w:r>
      <w:r w:rsidR="00E27735" w:rsidRPr="00D35EB2">
        <w:rPr>
          <w:color w:val="000000"/>
          <w:sz w:val="22"/>
          <w:lang w:val="lv-LV"/>
        </w:rPr>
        <w:t xml:space="preserve">u </w:t>
      </w:r>
      <w:r w:rsidRPr="00D35EB2">
        <w:rPr>
          <w:color w:val="000000"/>
          <w:sz w:val="22"/>
          <w:lang w:val="lv-LV"/>
        </w:rPr>
        <w:t>reiz</w:t>
      </w:r>
      <w:r w:rsidR="00E27735" w:rsidRPr="00D35EB2">
        <w:rPr>
          <w:color w:val="000000"/>
          <w:sz w:val="22"/>
          <w:lang w:val="lv-LV"/>
        </w:rPr>
        <w:t>i</w:t>
      </w:r>
      <w:r w:rsidRPr="00D35EB2">
        <w:rPr>
          <w:color w:val="000000"/>
          <w:sz w:val="22"/>
          <w:lang w:val="lv-LV"/>
        </w:rPr>
        <w:t xml:space="preserve"> dienā 12 dienas, veseliem brīvprātīgajiem</w:t>
      </w:r>
      <w:r w:rsidR="00597CE2" w:rsidRPr="00D35EB2">
        <w:rPr>
          <w:color w:val="000000"/>
          <w:sz w:val="22"/>
          <w:lang w:val="lv-LV"/>
        </w:rPr>
        <w:t xml:space="preserve">, </w:t>
      </w:r>
      <w:r w:rsidR="00E27735" w:rsidRPr="00D35EB2">
        <w:rPr>
          <w:color w:val="000000"/>
          <w:sz w:val="22"/>
          <w:lang w:val="lv-LV"/>
        </w:rPr>
        <w:t xml:space="preserve">kuri </w:t>
      </w:r>
      <w:r w:rsidR="00597CE2" w:rsidRPr="00D35EB2">
        <w:rPr>
          <w:color w:val="000000"/>
          <w:sz w:val="22"/>
          <w:lang w:val="lv-LV"/>
        </w:rPr>
        <w:t>lietoja</w:t>
      </w:r>
      <w:r w:rsidRPr="00D35EB2">
        <w:rPr>
          <w:color w:val="000000"/>
          <w:sz w:val="22"/>
          <w:lang w:val="lv-LV"/>
        </w:rPr>
        <w:t xml:space="preserve"> </w:t>
      </w:r>
      <w:r w:rsidR="00EF056E" w:rsidRPr="00D35EB2">
        <w:rPr>
          <w:color w:val="000000"/>
          <w:sz w:val="22"/>
          <w:lang w:val="lv-LV"/>
        </w:rPr>
        <w:t xml:space="preserve">iekšķīgi </w:t>
      </w:r>
      <w:r w:rsidR="00597CE2" w:rsidRPr="00D35EB2">
        <w:rPr>
          <w:color w:val="000000"/>
          <w:sz w:val="22"/>
          <w:lang w:val="lv-LV"/>
        </w:rPr>
        <w:t xml:space="preserve">vienu </w:t>
      </w:r>
      <w:r w:rsidRPr="00D35EB2">
        <w:rPr>
          <w:color w:val="000000"/>
          <w:sz w:val="22"/>
          <w:lang w:val="lv-LV"/>
        </w:rPr>
        <w:t>100 mg lorlatiniba dev</w:t>
      </w:r>
      <w:r w:rsidR="00597CE2" w:rsidRPr="00D35EB2">
        <w:rPr>
          <w:color w:val="000000"/>
          <w:sz w:val="22"/>
          <w:lang w:val="lv-LV"/>
        </w:rPr>
        <w:t>u,</w:t>
      </w:r>
      <w:r w:rsidRPr="00D35EB2">
        <w:rPr>
          <w:color w:val="000000"/>
          <w:sz w:val="22"/>
          <w:lang w:val="lv-LV"/>
        </w:rPr>
        <w:t xml:space="preserve"> samazināja vidējo lorlatiniba </w:t>
      </w:r>
      <w:r w:rsidR="00201EE9" w:rsidRPr="00D35EB2">
        <w:rPr>
          <w:color w:val="000000"/>
          <w:sz w:val="22"/>
          <w:lang w:val="lv-LV"/>
        </w:rPr>
        <w:t>zemlīknes laukumu (</w:t>
      </w:r>
      <w:r w:rsidRPr="00D35EB2">
        <w:rPr>
          <w:color w:val="000000"/>
          <w:sz w:val="22"/>
          <w:lang w:val="lv-LV"/>
        </w:rPr>
        <w:t>AUC</w:t>
      </w:r>
      <w:r w:rsidR="00742FFC" w:rsidRPr="00D35EB2">
        <w:rPr>
          <w:color w:val="000000"/>
          <w:sz w:val="22"/>
          <w:vertAlign w:val="subscript"/>
          <w:lang w:val="lv-LV"/>
        </w:rPr>
        <w:t>inf</w:t>
      </w:r>
      <w:r w:rsidR="00201EE9" w:rsidRPr="00D35EB2">
        <w:rPr>
          <w:color w:val="000000"/>
          <w:sz w:val="22"/>
          <w:lang w:val="lv-LV"/>
        </w:rPr>
        <w:t>)</w:t>
      </w:r>
      <w:r w:rsidRPr="00D35EB2">
        <w:rPr>
          <w:color w:val="000000"/>
          <w:sz w:val="22"/>
          <w:lang w:val="lv-LV"/>
        </w:rPr>
        <w:t xml:space="preserve"> par 85% un C</w:t>
      </w:r>
      <w:r w:rsidRPr="00D35EB2">
        <w:rPr>
          <w:color w:val="000000"/>
          <w:sz w:val="22"/>
          <w:vertAlign w:val="subscript"/>
          <w:lang w:val="lv-LV"/>
        </w:rPr>
        <w:t>max</w:t>
      </w:r>
      <w:r w:rsidRPr="00D35EB2">
        <w:rPr>
          <w:color w:val="000000"/>
          <w:sz w:val="22"/>
          <w:lang w:val="lv-LV"/>
        </w:rPr>
        <w:t xml:space="preserve"> par 76%; novēroja arī </w:t>
      </w:r>
      <w:r w:rsidR="00BD2762" w:rsidRPr="00D35EB2">
        <w:rPr>
          <w:color w:val="000000"/>
          <w:sz w:val="22"/>
          <w:lang w:val="lv-LV"/>
        </w:rPr>
        <w:t>ASAT</w:t>
      </w:r>
      <w:r w:rsidRPr="00D35EB2">
        <w:rPr>
          <w:color w:val="000000"/>
          <w:sz w:val="22"/>
          <w:lang w:val="lv-LV"/>
        </w:rPr>
        <w:t xml:space="preserve"> un </w:t>
      </w:r>
      <w:r w:rsidR="00BD2762" w:rsidRPr="00D35EB2">
        <w:rPr>
          <w:color w:val="000000"/>
          <w:sz w:val="22"/>
          <w:lang w:val="lv-LV"/>
        </w:rPr>
        <w:t>ALAT</w:t>
      </w:r>
      <w:r w:rsidRPr="00D35EB2">
        <w:rPr>
          <w:color w:val="000000"/>
          <w:sz w:val="22"/>
          <w:lang w:val="lv-LV"/>
        </w:rPr>
        <w:t xml:space="preserve"> līmeņa paaugstināšanos</w:t>
      </w:r>
      <w:r w:rsidRPr="00D35EB2">
        <w:rPr>
          <w:color w:val="000000"/>
          <w:sz w:val="22"/>
          <w:szCs w:val="22"/>
          <w:lang w:val="lv-LV"/>
        </w:rPr>
        <w:t>. V</w:t>
      </w:r>
      <w:r w:rsidRPr="00D35EB2">
        <w:rPr>
          <w:color w:val="000000"/>
          <w:sz w:val="22"/>
          <w:lang w:val="lv-LV"/>
        </w:rPr>
        <w:t xml:space="preserve">ienlaicīga lorlatiniba lietošana kopā ar spēcīgiem CYP3A4/5 induktoriem (piemēram, rifampicīnu, karbamazepīnu, enzalutamīdu, mitotānu, fenitoīnu un asinszāli) var </w:t>
      </w:r>
      <w:r w:rsidR="00C87A7D" w:rsidRPr="00D35EB2">
        <w:rPr>
          <w:color w:val="000000"/>
          <w:sz w:val="22"/>
          <w:lang w:val="lv-LV"/>
        </w:rPr>
        <w:t xml:space="preserve">pazemināt </w:t>
      </w:r>
      <w:r w:rsidRPr="00D35EB2">
        <w:rPr>
          <w:color w:val="000000"/>
          <w:sz w:val="22"/>
          <w:lang w:val="lv-LV"/>
        </w:rPr>
        <w:t>lorlatiniba koncentrāciju plazmā.</w:t>
      </w:r>
      <w:r w:rsidRPr="00D35EB2">
        <w:rPr>
          <w:rStyle w:val="superscriptChar"/>
          <w:b/>
          <w:sz w:val="22"/>
          <w:lang w:val="lv-LV"/>
        </w:rPr>
        <w:t xml:space="preserve"> </w:t>
      </w:r>
      <w:r w:rsidRPr="00D35EB2">
        <w:rPr>
          <w:rStyle w:val="superscriptChar"/>
          <w:sz w:val="22"/>
          <w:vertAlign w:val="baseline"/>
          <w:lang w:val="lv-LV"/>
        </w:rPr>
        <w:t>Spēcīga CYP3A4/5 induktora lietošana kopā ar lorlatinibu ir kontrindicēta</w:t>
      </w:r>
      <w:r w:rsidRPr="00D35EB2">
        <w:rPr>
          <w:rStyle w:val="superscriptChar"/>
          <w:sz w:val="22"/>
          <w:lang w:val="lv-LV"/>
        </w:rPr>
        <w:t xml:space="preserve"> </w:t>
      </w:r>
      <w:r w:rsidRPr="00D35EB2">
        <w:rPr>
          <w:color w:val="000000"/>
          <w:sz w:val="22"/>
          <w:lang w:val="lv-LV"/>
        </w:rPr>
        <w:t xml:space="preserve">(skatīt 4.3. un 4.4. apakšpunktu). </w:t>
      </w:r>
      <w:r w:rsidR="00DC650D" w:rsidRPr="00D35EB2">
        <w:rPr>
          <w:color w:val="000000"/>
          <w:sz w:val="22"/>
          <w:lang w:val="lv-LV"/>
        </w:rPr>
        <w:t xml:space="preserve">Lietojot iekšķīgi vienreizēju lorlatiniba 100 mg devu </w:t>
      </w:r>
      <w:r w:rsidR="00373698" w:rsidRPr="00D35EB2">
        <w:rPr>
          <w:color w:val="000000"/>
          <w:sz w:val="22"/>
          <w:lang w:val="lv-LV"/>
        </w:rPr>
        <w:t>vienlaicīgi</w:t>
      </w:r>
      <w:r w:rsidR="00DC650D" w:rsidRPr="00D35EB2">
        <w:rPr>
          <w:color w:val="000000"/>
          <w:sz w:val="22"/>
          <w:lang w:val="lv-LV"/>
        </w:rPr>
        <w:t xml:space="preserve"> ar vidēji spēcīgu CYP3A4/5 induktoru modafinilu (400 mg vienu reizi dienā 19 dienu periodā), veseliem brīvprātīgajiem netika novērotas klīniski nozīmīgas aknu funkcionālo testu izmaiņas. Modafinila vienlaicīgai lietošanai nebija nozīmīgas ietekmes uz lorlatiniba farmakokinētiku</w:t>
      </w:r>
      <w:r w:rsidRPr="00D35EB2">
        <w:rPr>
          <w:color w:val="000000"/>
          <w:sz w:val="22"/>
          <w:lang w:val="lv-LV"/>
        </w:rPr>
        <w:t>.</w:t>
      </w:r>
    </w:p>
    <w:p w14:paraId="5F16880E" w14:textId="77777777" w:rsidR="004E64E4" w:rsidRPr="00D35EB2" w:rsidRDefault="004E64E4" w:rsidP="00DC1244">
      <w:pPr>
        <w:pStyle w:val="Paragraph"/>
        <w:spacing w:after="0"/>
        <w:rPr>
          <w:color w:val="000000"/>
          <w:sz w:val="22"/>
          <w:szCs w:val="22"/>
          <w:lang w:val="lv-LV"/>
        </w:rPr>
      </w:pPr>
    </w:p>
    <w:p w14:paraId="7E6E6077" w14:textId="77777777" w:rsidR="008D14BD" w:rsidRPr="00D35EB2" w:rsidRDefault="008D14BD" w:rsidP="000166AB">
      <w:pPr>
        <w:pStyle w:val="StyleHeading2Titre212H2GulliverGemenFetArial12pt"/>
        <w:keepLines/>
        <w:spacing w:before="0" w:after="0"/>
        <w:rPr>
          <w:b w:val="0"/>
          <w:i w:val="0"/>
          <w:iCs/>
          <w:color w:val="000000"/>
          <w:sz w:val="22"/>
          <w:szCs w:val="22"/>
          <w:u w:val="single"/>
        </w:rPr>
      </w:pPr>
      <w:r w:rsidRPr="00D35EB2">
        <w:rPr>
          <w:b w:val="0"/>
          <w:i w:val="0"/>
          <w:iCs/>
          <w:color w:val="000000"/>
          <w:sz w:val="22"/>
          <w:u w:val="single"/>
        </w:rPr>
        <w:lastRenderedPageBreak/>
        <w:t>CYP3A4/5 inhibitori</w:t>
      </w:r>
      <w:bookmarkEnd w:id="72"/>
    </w:p>
    <w:p w14:paraId="6B77BE32" w14:textId="77777777" w:rsidR="00742FFC" w:rsidRPr="00D35EB2" w:rsidRDefault="00742FFC" w:rsidP="000166AB">
      <w:pPr>
        <w:pStyle w:val="Paragraph"/>
        <w:keepNext/>
        <w:keepLines/>
        <w:spacing w:after="0"/>
        <w:rPr>
          <w:color w:val="000000"/>
          <w:sz w:val="22"/>
          <w:lang w:val="lv-LV"/>
        </w:rPr>
      </w:pPr>
      <w:bookmarkStart w:id="73" w:name="_Toc274663625"/>
    </w:p>
    <w:p w14:paraId="6BC885DD" w14:textId="77777777" w:rsidR="008D14BD" w:rsidRPr="00D35EB2" w:rsidRDefault="007F2584" w:rsidP="00DC1244">
      <w:pPr>
        <w:pStyle w:val="Paragraph"/>
        <w:spacing w:after="0"/>
        <w:rPr>
          <w:color w:val="000000"/>
          <w:sz w:val="22"/>
          <w:szCs w:val="22"/>
          <w:lang w:val="lv-LV"/>
        </w:rPr>
      </w:pPr>
      <w:r w:rsidRPr="00D35EB2">
        <w:rPr>
          <w:color w:val="000000"/>
          <w:sz w:val="22"/>
          <w:lang w:val="lv-LV"/>
        </w:rPr>
        <w:t xml:space="preserve">Itrakonazols – spēcīgs CYP3A4/5 inhibitors –, ko lietoja </w:t>
      </w:r>
      <w:r w:rsidR="00EF056E" w:rsidRPr="00D35EB2">
        <w:rPr>
          <w:color w:val="000000"/>
          <w:sz w:val="22"/>
          <w:lang w:val="lv-LV"/>
        </w:rPr>
        <w:t>iekšķīgi</w:t>
      </w:r>
      <w:r w:rsidR="004A1109" w:rsidRPr="00D35EB2">
        <w:rPr>
          <w:color w:val="000000"/>
          <w:sz w:val="22"/>
          <w:lang w:val="lv-LV"/>
        </w:rPr>
        <w:t xml:space="preserve"> </w:t>
      </w:r>
      <w:r w:rsidRPr="00D35EB2">
        <w:rPr>
          <w:color w:val="000000"/>
          <w:sz w:val="22"/>
          <w:lang w:val="lv-LV"/>
        </w:rPr>
        <w:t>200 mg devā vienu reizi dienā 5</w:t>
      </w:r>
      <w:r w:rsidR="001A35D3" w:rsidRPr="00D35EB2">
        <w:rPr>
          <w:color w:val="000000"/>
          <w:sz w:val="22"/>
          <w:lang w:val="lv-LV"/>
        </w:rPr>
        <w:t> </w:t>
      </w:r>
      <w:r w:rsidRPr="00D35EB2">
        <w:rPr>
          <w:color w:val="000000"/>
          <w:sz w:val="22"/>
          <w:lang w:val="lv-LV"/>
        </w:rPr>
        <w:t>dienas, veseliem brīvprātīgajiem</w:t>
      </w:r>
      <w:r w:rsidR="00597CE2" w:rsidRPr="00D35EB2">
        <w:rPr>
          <w:color w:val="000000"/>
          <w:sz w:val="22"/>
          <w:lang w:val="lv-LV"/>
        </w:rPr>
        <w:t xml:space="preserve">, </w:t>
      </w:r>
      <w:r w:rsidR="00E27735" w:rsidRPr="00D35EB2">
        <w:rPr>
          <w:color w:val="000000"/>
          <w:sz w:val="22"/>
          <w:lang w:val="lv-LV"/>
        </w:rPr>
        <w:t xml:space="preserve">kuri </w:t>
      </w:r>
      <w:r w:rsidR="00597CE2" w:rsidRPr="00D35EB2">
        <w:rPr>
          <w:color w:val="000000"/>
          <w:sz w:val="22"/>
          <w:lang w:val="lv-LV"/>
        </w:rPr>
        <w:t>iekšķīgi lietoja vienu</w:t>
      </w:r>
      <w:r w:rsidRPr="00D35EB2">
        <w:rPr>
          <w:color w:val="000000"/>
          <w:sz w:val="22"/>
          <w:lang w:val="lv-LV"/>
        </w:rPr>
        <w:t xml:space="preserve"> 100 mg lorlatiniba dev</w:t>
      </w:r>
      <w:r w:rsidR="00597CE2" w:rsidRPr="00D35EB2">
        <w:rPr>
          <w:color w:val="000000"/>
          <w:sz w:val="22"/>
          <w:lang w:val="lv-LV"/>
        </w:rPr>
        <w:t>u,</w:t>
      </w:r>
      <w:r w:rsidRPr="00D35EB2">
        <w:rPr>
          <w:color w:val="000000"/>
          <w:sz w:val="22"/>
          <w:lang w:val="lv-LV"/>
        </w:rPr>
        <w:t xml:space="preserve"> palielināja vidējo </w:t>
      </w:r>
      <w:r w:rsidR="00201EE9" w:rsidRPr="00D35EB2">
        <w:rPr>
          <w:color w:val="000000"/>
          <w:sz w:val="22"/>
          <w:lang w:val="lv-LV"/>
        </w:rPr>
        <w:t>lorlatiniba</w:t>
      </w:r>
      <w:r w:rsidR="00E27735" w:rsidRPr="00D35EB2">
        <w:rPr>
          <w:color w:val="000000"/>
          <w:sz w:val="22"/>
          <w:lang w:val="lv-LV"/>
        </w:rPr>
        <w:t xml:space="preserve"> </w:t>
      </w:r>
      <w:r w:rsidRPr="00D35EB2">
        <w:rPr>
          <w:color w:val="000000"/>
          <w:sz w:val="22"/>
          <w:lang w:val="lv-LV"/>
        </w:rPr>
        <w:t>AUC</w:t>
      </w:r>
      <w:r w:rsidR="00742FFC" w:rsidRPr="00D35EB2">
        <w:rPr>
          <w:color w:val="000000"/>
          <w:sz w:val="22"/>
          <w:vertAlign w:val="subscript"/>
          <w:lang w:val="lv-LV"/>
        </w:rPr>
        <w:t>inf</w:t>
      </w:r>
      <w:r w:rsidRPr="00D35EB2">
        <w:rPr>
          <w:color w:val="000000"/>
          <w:sz w:val="22"/>
          <w:lang w:val="lv-LV"/>
        </w:rPr>
        <w:t xml:space="preserve"> par 42% un C</w:t>
      </w:r>
      <w:r w:rsidRPr="00D35EB2">
        <w:rPr>
          <w:color w:val="000000"/>
          <w:sz w:val="22"/>
          <w:vertAlign w:val="subscript"/>
          <w:lang w:val="lv-LV"/>
        </w:rPr>
        <w:t>max</w:t>
      </w:r>
      <w:r w:rsidRPr="00D35EB2">
        <w:rPr>
          <w:color w:val="000000"/>
          <w:sz w:val="22"/>
          <w:lang w:val="lv-LV"/>
        </w:rPr>
        <w:t xml:space="preserve"> par 24%. Vienlaicīga lorlatiniba lietošana kopā ar spēcīgiem CYP3A4/5 inhibitoriem (piemēram, boceprevīru, kobicistatu, itrakonazolu, ketokonazolu, posakonazolu, troleandomicīnu, vorikonazolu, ritonavīru, paritaprevīru kombinācijā ar ritonavīru un ombitasvīru un/vai dasabuvīru, kā arī ritonavīru kombinācijā ar elvitegravīru, indinavīru, lopinavīru vai tipranavīru) var pa</w:t>
      </w:r>
      <w:r w:rsidR="004D54BF" w:rsidRPr="00D35EB2">
        <w:rPr>
          <w:color w:val="000000"/>
          <w:sz w:val="22"/>
          <w:lang w:val="lv-LV"/>
        </w:rPr>
        <w:t>augstināt</w:t>
      </w:r>
      <w:r w:rsidRPr="00D35EB2">
        <w:rPr>
          <w:color w:val="000000"/>
          <w:sz w:val="22"/>
          <w:lang w:val="lv-LV"/>
        </w:rPr>
        <w:t xml:space="preserve"> lorlatiniba koncentrāciju plazmā.</w:t>
      </w:r>
      <w:r w:rsidRPr="00D35EB2">
        <w:rPr>
          <w:rStyle w:val="superscriptChar"/>
          <w:sz w:val="22"/>
          <w:lang w:val="lv-LV"/>
        </w:rPr>
        <w:t xml:space="preserve"> </w:t>
      </w:r>
      <w:r w:rsidR="00E27735" w:rsidRPr="00D35EB2">
        <w:rPr>
          <w:rStyle w:val="superscriptChar"/>
          <w:sz w:val="22"/>
          <w:vertAlign w:val="baseline"/>
          <w:lang w:val="lv-LV"/>
        </w:rPr>
        <w:t>P</w:t>
      </w:r>
      <w:r w:rsidR="00E27735" w:rsidRPr="00D35EB2">
        <w:rPr>
          <w:color w:val="000000"/>
          <w:sz w:val="22"/>
          <w:lang w:val="lv-LV"/>
        </w:rPr>
        <w:t>rodukti, kas satur g</w:t>
      </w:r>
      <w:r w:rsidRPr="00D35EB2">
        <w:rPr>
          <w:color w:val="000000"/>
          <w:sz w:val="22"/>
          <w:lang w:val="lv-LV"/>
        </w:rPr>
        <w:t>reipfrūtu</w:t>
      </w:r>
      <w:r w:rsidR="00E27735" w:rsidRPr="00D35EB2">
        <w:rPr>
          <w:color w:val="000000"/>
          <w:sz w:val="22"/>
          <w:lang w:val="lv-LV"/>
        </w:rPr>
        <w:t>s,</w:t>
      </w:r>
      <w:r w:rsidRPr="00D35EB2">
        <w:rPr>
          <w:color w:val="000000"/>
          <w:sz w:val="22"/>
          <w:lang w:val="lv-LV"/>
        </w:rPr>
        <w:t xml:space="preserve"> arī var pa</w:t>
      </w:r>
      <w:r w:rsidR="004D54BF" w:rsidRPr="00D35EB2">
        <w:rPr>
          <w:color w:val="000000"/>
          <w:sz w:val="22"/>
          <w:lang w:val="lv-LV"/>
        </w:rPr>
        <w:t>augstināt</w:t>
      </w:r>
      <w:r w:rsidRPr="00D35EB2">
        <w:rPr>
          <w:color w:val="000000"/>
          <w:sz w:val="22"/>
          <w:lang w:val="lv-LV"/>
        </w:rPr>
        <w:t xml:space="preserve"> lorlatiniba koncentrāciju plazmā, un </w:t>
      </w:r>
      <w:r w:rsidR="00E27735" w:rsidRPr="00D35EB2">
        <w:rPr>
          <w:color w:val="000000"/>
          <w:sz w:val="22"/>
          <w:lang w:val="lv-LV"/>
        </w:rPr>
        <w:t xml:space="preserve">ir jāizvairās </w:t>
      </w:r>
      <w:r w:rsidRPr="00D35EB2">
        <w:rPr>
          <w:color w:val="000000"/>
          <w:sz w:val="22"/>
          <w:lang w:val="lv-LV"/>
        </w:rPr>
        <w:t>no t</w:t>
      </w:r>
      <w:r w:rsidR="00E27735" w:rsidRPr="00D35EB2">
        <w:rPr>
          <w:color w:val="000000"/>
          <w:sz w:val="22"/>
          <w:lang w:val="lv-LV"/>
        </w:rPr>
        <w:t>o lietošanas</w:t>
      </w:r>
      <w:r w:rsidRPr="00D35EB2">
        <w:rPr>
          <w:color w:val="000000"/>
          <w:sz w:val="22"/>
          <w:lang w:val="lv-LV"/>
        </w:rPr>
        <w:t xml:space="preserve">. </w:t>
      </w:r>
      <w:r w:rsidRPr="00D35EB2">
        <w:rPr>
          <w:rStyle w:val="superscriptChar"/>
          <w:sz w:val="22"/>
          <w:vertAlign w:val="baseline"/>
          <w:lang w:val="lv-LV"/>
        </w:rPr>
        <w:t>Jāapsver iespēj</w:t>
      </w:r>
      <w:r w:rsidR="00597CE2" w:rsidRPr="00D35EB2">
        <w:rPr>
          <w:rStyle w:val="superscriptChar"/>
          <w:sz w:val="22"/>
          <w:vertAlign w:val="baseline"/>
          <w:lang w:val="lv-LV"/>
        </w:rPr>
        <w:t>a</w:t>
      </w:r>
      <w:r w:rsidRPr="00D35EB2">
        <w:rPr>
          <w:rStyle w:val="superscriptChar"/>
          <w:sz w:val="22"/>
          <w:vertAlign w:val="baseline"/>
          <w:lang w:val="lv-LV"/>
        </w:rPr>
        <w:t xml:space="preserve"> vienlaicīgi lietot alternatīvas zāles ar mazāku CYP3A4/5 inhibēšanas potenciālu.</w:t>
      </w:r>
      <w:r w:rsidRPr="00D35EB2">
        <w:rPr>
          <w:color w:val="000000"/>
          <w:sz w:val="22"/>
          <w:lang w:val="lv-LV"/>
        </w:rPr>
        <w:t xml:space="preserve"> Ja vienlaicīgi jālieto spēcīgs CYP3A4/5 inhibitors, ieteicams samazināt lorlatiniba devu</w:t>
      </w:r>
      <w:r w:rsidRPr="00D35EB2">
        <w:rPr>
          <w:rStyle w:val="superscriptChar"/>
          <w:b/>
          <w:sz w:val="22"/>
          <w:lang w:val="lv-LV"/>
        </w:rPr>
        <w:t xml:space="preserve"> </w:t>
      </w:r>
      <w:r w:rsidRPr="00D35EB2">
        <w:rPr>
          <w:color w:val="000000"/>
          <w:sz w:val="22"/>
          <w:lang w:val="lv-LV"/>
        </w:rPr>
        <w:t>(skatīt 4.2. apakšpunktu).</w:t>
      </w:r>
    </w:p>
    <w:p w14:paraId="06C45950" w14:textId="77777777" w:rsidR="00B8211F" w:rsidRPr="00D35EB2" w:rsidRDefault="00B8211F" w:rsidP="00DC1244">
      <w:pPr>
        <w:pStyle w:val="Paragraph"/>
        <w:spacing w:after="0"/>
        <w:rPr>
          <w:color w:val="000000"/>
          <w:sz w:val="22"/>
          <w:szCs w:val="22"/>
          <w:lang w:val="lv-LV"/>
        </w:rPr>
      </w:pPr>
      <w:bookmarkStart w:id="74" w:name="_Toc274663626"/>
      <w:bookmarkEnd w:id="73"/>
    </w:p>
    <w:p w14:paraId="35A30670" w14:textId="77777777" w:rsidR="003537C8" w:rsidRPr="00D35EB2" w:rsidRDefault="00742FFC" w:rsidP="00DC1244">
      <w:pPr>
        <w:pStyle w:val="StyleHeading2Titre212H2GulliverGemenFetArial12pt"/>
        <w:keepNext w:val="0"/>
        <w:spacing w:before="0" w:after="0"/>
        <w:rPr>
          <w:b w:val="0"/>
          <w:color w:val="000000"/>
          <w:sz w:val="22"/>
          <w:szCs w:val="22"/>
        </w:rPr>
      </w:pPr>
      <w:r w:rsidRPr="00D35EB2">
        <w:rPr>
          <w:b w:val="0"/>
          <w:color w:val="000000"/>
          <w:sz w:val="22"/>
          <w:szCs w:val="22"/>
        </w:rPr>
        <w:t>Lorlatiniba ietekme uz citām zālēm</w:t>
      </w:r>
    </w:p>
    <w:p w14:paraId="4A3ACF41" w14:textId="77777777" w:rsidR="00742FFC" w:rsidRPr="00D35EB2" w:rsidRDefault="00742FFC" w:rsidP="00DC1244">
      <w:pPr>
        <w:pStyle w:val="StyleHeading2Titre212H2GulliverGemenFetArial12pt"/>
        <w:keepNext w:val="0"/>
        <w:spacing w:before="0" w:after="0"/>
        <w:rPr>
          <w:b w:val="0"/>
          <w:color w:val="000000"/>
          <w:sz w:val="22"/>
          <w:szCs w:val="22"/>
          <w:u w:val="single"/>
        </w:rPr>
      </w:pPr>
    </w:p>
    <w:p w14:paraId="4D2DBEEA" w14:textId="77777777" w:rsidR="008D14BD" w:rsidRPr="00D35EB2" w:rsidRDefault="008D14BD" w:rsidP="00DC1244">
      <w:pPr>
        <w:pStyle w:val="Paragraph"/>
        <w:spacing w:after="0"/>
        <w:rPr>
          <w:iCs/>
          <w:color w:val="000000"/>
          <w:sz w:val="22"/>
          <w:szCs w:val="22"/>
          <w:u w:val="single"/>
          <w:lang w:val="lv-LV"/>
        </w:rPr>
      </w:pPr>
      <w:r w:rsidRPr="00D35EB2">
        <w:rPr>
          <w:iCs/>
          <w:color w:val="000000"/>
          <w:sz w:val="22"/>
          <w:u w:val="single"/>
          <w:lang w:val="lv-LV"/>
        </w:rPr>
        <w:t>CYP3A4/5 substrāti</w:t>
      </w:r>
    </w:p>
    <w:p w14:paraId="6F01E9BA" w14:textId="77777777" w:rsidR="00742FFC" w:rsidRPr="00D35EB2" w:rsidRDefault="00742FFC" w:rsidP="00BD5502">
      <w:pPr>
        <w:pStyle w:val="Paragraph"/>
        <w:keepNext/>
        <w:spacing w:after="0"/>
        <w:rPr>
          <w:i/>
          <w:color w:val="000000"/>
          <w:sz w:val="22"/>
          <w:lang w:val="lv-LV"/>
        </w:rPr>
      </w:pPr>
    </w:p>
    <w:p w14:paraId="377072CA" w14:textId="77777777" w:rsidR="008D14BD" w:rsidRPr="00D35EB2" w:rsidRDefault="002D25D6" w:rsidP="00BD5502">
      <w:pPr>
        <w:pStyle w:val="Paragraph"/>
        <w:keepNext/>
        <w:spacing w:after="0"/>
        <w:rPr>
          <w:color w:val="000000"/>
          <w:sz w:val="22"/>
          <w:lang w:val="lv-LV"/>
        </w:rPr>
      </w:pPr>
      <w:r w:rsidRPr="00D35EB2">
        <w:rPr>
          <w:i/>
          <w:color w:val="000000"/>
          <w:sz w:val="22"/>
          <w:lang w:val="lv-LV"/>
        </w:rPr>
        <w:t>In vitr</w:t>
      </w:r>
      <w:r w:rsidRPr="00D35EB2">
        <w:rPr>
          <w:i/>
          <w:color w:val="000000"/>
          <w:sz w:val="22"/>
          <w:szCs w:val="22"/>
          <w:lang w:val="lv-LV"/>
        </w:rPr>
        <w:t>o</w:t>
      </w:r>
      <w:r w:rsidRPr="00D35EB2">
        <w:rPr>
          <w:color w:val="000000"/>
          <w:sz w:val="22"/>
          <w:szCs w:val="22"/>
          <w:lang w:val="lv-LV"/>
        </w:rPr>
        <w:t xml:space="preserve"> </w:t>
      </w:r>
      <w:r w:rsidRPr="00D35EB2">
        <w:rPr>
          <w:color w:val="000000"/>
          <w:sz w:val="22"/>
          <w:lang w:val="lv-LV"/>
        </w:rPr>
        <w:t xml:space="preserve">pētījumi </w:t>
      </w:r>
      <w:r w:rsidR="004F0998" w:rsidRPr="00D35EB2">
        <w:rPr>
          <w:color w:val="000000"/>
          <w:sz w:val="22"/>
          <w:lang w:val="lv-LV"/>
        </w:rPr>
        <w:t>liecināja</w:t>
      </w:r>
      <w:r w:rsidRPr="00D35EB2">
        <w:rPr>
          <w:color w:val="000000"/>
          <w:sz w:val="22"/>
          <w:lang w:val="lv-LV"/>
        </w:rPr>
        <w:t>, ka lorlatinibs ir laika</w:t>
      </w:r>
      <w:r w:rsidR="00E27735" w:rsidRPr="00D35EB2">
        <w:rPr>
          <w:color w:val="000000"/>
          <w:sz w:val="22"/>
          <w:lang w:val="lv-LV"/>
        </w:rPr>
        <w:t xml:space="preserve"> a</w:t>
      </w:r>
      <w:r w:rsidRPr="00D35EB2">
        <w:rPr>
          <w:color w:val="000000"/>
          <w:sz w:val="22"/>
          <w:lang w:val="lv-LV"/>
        </w:rPr>
        <w:t xml:space="preserve">tkarīgs CYP3A4/5 </w:t>
      </w:r>
      <w:r w:rsidR="00597CE2" w:rsidRPr="00D35EB2">
        <w:rPr>
          <w:color w:val="000000"/>
          <w:sz w:val="22"/>
          <w:lang w:val="lv-LV"/>
        </w:rPr>
        <w:t xml:space="preserve">inhibitors un </w:t>
      </w:r>
      <w:r w:rsidRPr="00D35EB2">
        <w:rPr>
          <w:color w:val="000000"/>
          <w:sz w:val="22"/>
          <w:lang w:val="lv-LV"/>
        </w:rPr>
        <w:t>induktors</w:t>
      </w:r>
      <w:r w:rsidR="00742FFC" w:rsidRPr="00D35EB2">
        <w:rPr>
          <w:color w:val="000000"/>
          <w:sz w:val="22"/>
          <w:lang w:val="lv-LV"/>
        </w:rPr>
        <w:t>.</w:t>
      </w:r>
      <w:r w:rsidRPr="00D35EB2">
        <w:rPr>
          <w:color w:val="000000"/>
          <w:sz w:val="22"/>
          <w:lang w:val="lv-LV"/>
        </w:rPr>
        <w:t xml:space="preserve"> Lorlatiniba 150 mg iekšķīga lietošana vien</w:t>
      </w:r>
      <w:r w:rsidR="00E27735" w:rsidRPr="00D35EB2">
        <w:rPr>
          <w:color w:val="000000"/>
          <w:sz w:val="22"/>
          <w:lang w:val="lv-LV"/>
        </w:rPr>
        <w:t xml:space="preserve">u </w:t>
      </w:r>
      <w:r w:rsidRPr="00D35EB2">
        <w:rPr>
          <w:color w:val="000000"/>
          <w:sz w:val="22"/>
          <w:lang w:val="lv-LV"/>
        </w:rPr>
        <w:t>reiz</w:t>
      </w:r>
      <w:r w:rsidR="00E27735" w:rsidRPr="00D35EB2">
        <w:rPr>
          <w:color w:val="000000"/>
          <w:sz w:val="22"/>
          <w:lang w:val="lv-LV"/>
        </w:rPr>
        <w:t>i</w:t>
      </w:r>
      <w:r w:rsidRPr="00D35EB2">
        <w:rPr>
          <w:color w:val="000000"/>
          <w:sz w:val="22"/>
          <w:lang w:val="lv-LV"/>
        </w:rPr>
        <w:t xml:space="preserve"> dienā 15 dienas samazināja vienas 2 mg iekšķīgi lietotās midazolāma (jutīga CYP3A substrāta) devas AUC</w:t>
      </w:r>
      <w:r w:rsidRPr="00D35EB2">
        <w:rPr>
          <w:color w:val="000000"/>
          <w:sz w:val="22"/>
          <w:vertAlign w:val="subscript"/>
          <w:lang w:val="lv-LV"/>
        </w:rPr>
        <w:t>inf</w:t>
      </w:r>
      <w:r w:rsidRPr="00D35EB2">
        <w:rPr>
          <w:color w:val="000000"/>
          <w:sz w:val="22"/>
          <w:lang w:val="lv-LV"/>
        </w:rPr>
        <w:t xml:space="preserve"> un C</w:t>
      </w:r>
      <w:r w:rsidRPr="00D35EB2">
        <w:rPr>
          <w:color w:val="000000"/>
          <w:sz w:val="22"/>
          <w:vertAlign w:val="subscript"/>
          <w:lang w:val="lv-LV"/>
        </w:rPr>
        <w:t>max</w:t>
      </w:r>
      <w:r w:rsidRPr="00D35EB2">
        <w:rPr>
          <w:color w:val="000000"/>
          <w:sz w:val="22"/>
          <w:lang w:val="lv-LV"/>
        </w:rPr>
        <w:t xml:space="preserve"> </w:t>
      </w:r>
      <w:r w:rsidR="00597CE2" w:rsidRPr="00D35EB2">
        <w:rPr>
          <w:color w:val="000000"/>
          <w:sz w:val="22"/>
          <w:lang w:val="lv-LV"/>
        </w:rPr>
        <w:t xml:space="preserve">attiecīgi </w:t>
      </w:r>
      <w:r w:rsidRPr="00D35EB2">
        <w:rPr>
          <w:color w:val="000000"/>
          <w:sz w:val="22"/>
          <w:lang w:val="lv-LV"/>
        </w:rPr>
        <w:t xml:space="preserve">par 61% un 50%; tādēļ lorlatinibs ir </w:t>
      </w:r>
      <w:r w:rsidR="00EB2387" w:rsidRPr="00D35EB2">
        <w:rPr>
          <w:color w:val="000000"/>
          <w:sz w:val="22"/>
          <w:lang w:val="lv-LV"/>
        </w:rPr>
        <w:t>vidēji spēcīgs</w:t>
      </w:r>
      <w:r w:rsidRPr="00D35EB2">
        <w:rPr>
          <w:color w:val="000000"/>
          <w:sz w:val="22"/>
          <w:lang w:val="lv-LV"/>
        </w:rPr>
        <w:t xml:space="preserve"> CYP3A induktors. Tādēļ jāizvairās no lorlatiniba vienlaicīgas lietošanas ar CYP3A4/5 substrātiem ar šauriem terapeitiskajiem indeksiem, tajā skaitā, bet ne tikai</w:t>
      </w:r>
      <w:r w:rsidR="000D369F" w:rsidRPr="00D35EB2">
        <w:rPr>
          <w:color w:val="000000"/>
          <w:sz w:val="22"/>
          <w:lang w:val="lv-LV"/>
        </w:rPr>
        <w:t>,</w:t>
      </w:r>
      <w:r w:rsidRPr="00D35EB2">
        <w:rPr>
          <w:color w:val="000000"/>
          <w:sz w:val="22"/>
          <w:lang w:val="lv-LV"/>
        </w:rPr>
        <w:t xml:space="preserve"> ar alfentanilu, ciklosporīnu, dihidroergotamīnu, ergotamīnu, fentanilu, </w:t>
      </w:r>
      <w:r w:rsidR="00BD7058" w:rsidRPr="00D35EB2">
        <w:rPr>
          <w:color w:val="000000"/>
          <w:sz w:val="22"/>
          <w:lang w:val="lv-LV"/>
        </w:rPr>
        <w:t xml:space="preserve">hormonālās kontracepcijas līdzekļiem, </w:t>
      </w:r>
      <w:r w:rsidRPr="00D35EB2">
        <w:rPr>
          <w:color w:val="000000"/>
          <w:sz w:val="22"/>
          <w:lang w:val="lv-LV"/>
        </w:rPr>
        <w:t>pimozīdu, hinidīnu, sirol</w:t>
      </w:r>
      <w:r w:rsidR="00E27735" w:rsidRPr="00D35EB2">
        <w:rPr>
          <w:color w:val="000000"/>
          <w:sz w:val="22"/>
          <w:lang w:val="lv-LV"/>
        </w:rPr>
        <w:t>i</w:t>
      </w:r>
      <w:r w:rsidRPr="00D35EB2">
        <w:rPr>
          <w:color w:val="000000"/>
          <w:sz w:val="22"/>
          <w:lang w:val="lv-LV"/>
        </w:rPr>
        <w:t>mu un takrol</w:t>
      </w:r>
      <w:r w:rsidR="00E27735" w:rsidRPr="00D35EB2">
        <w:rPr>
          <w:color w:val="000000"/>
          <w:sz w:val="22"/>
          <w:lang w:val="lv-LV"/>
        </w:rPr>
        <w:t>i</w:t>
      </w:r>
      <w:r w:rsidRPr="00D35EB2">
        <w:rPr>
          <w:color w:val="000000"/>
          <w:sz w:val="22"/>
          <w:lang w:val="lv-LV"/>
        </w:rPr>
        <w:t xml:space="preserve">mu, jo lorlatinibs var </w:t>
      </w:r>
      <w:r w:rsidR="00B823B5" w:rsidRPr="00D35EB2">
        <w:rPr>
          <w:color w:val="000000"/>
          <w:sz w:val="22"/>
          <w:lang w:val="lv-LV"/>
        </w:rPr>
        <w:t xml:space="preserve">pazemināt </w:t>
      </w:r>
      <w:r w:rsidRPr="00D35EB2">
        <w:rPr>
          <w:color w:val="000000"/>
          <w:sz w:val="22"/>
          <w:lang w:val="lv-LV"/>
        </w:rPr>
        <w:t>šo zāļu koncentrāciju (skatīt 4.4. apakšpunktu).</w:t>
      </w:r>
    </w:p>
    <w:p w14:paraId="6FF090B6" w14:textId="77777777" w:rsidR="00742FFC" w:rsidRPr="00D35EB2" w:rsidRDefault="00742FFC" w:rsidP="00DC1244">
      <w:pPr>
        <w:pStyle w:val="Paragraph"/>
        <w:spacing w:after="0"/>
        <w:rPr>
          <w:color w:val="000000"/>
          <w:sz w:val="22"/>
          <w:lang w:val="lv-LV"/>
        </w:rPr>
      </w:pPr>
    </w:p>
    <w:p w14:paraId="7AEC9471" w14:textId="77777777" w:rsidR="00742FFC" w:rsidRPr="00D35EB2" w:rsidRDefault="00742FFC" w:rsidP="00DC1244">
      <w:pPr>
        <w:pStyle w:val="Paragraph"/>
        <w:spacing w:after="0"/>
        <w:rPr>
          <w:color w:val="000000"/>
          <w:sz w:val="22"/>
          <w:szCs w:val="22"/>
          <w:u w:val="single"/>
          <w:lang w:val="lv-LV"/>
        </w:rPr>
      </w:pPr>
      <w:r w:rsidRPr="00D35EB2">
        <w:rPr>
          <w:color w:val="000000"/>
          <w:sz w:val="22"/>
          <w:u w:val="single"/>
          <w:lang w:val="lv-LV"/>
        </w:rPr>
        <w:t>CYP2B6 substrāti</w:t>
      </w:r>
    </w:p>
    <w:p w14:paraId="6107BCD8" w14:textId="77777777" w:rsidR="00742FFC" w:rsidRPr="00D35EB2" w:rsidRDefault="00742FFC" w:rsidP="00742FFC">
      <w:pPr>
        <w:pStyle w:val="Paragraph"/>
        <w:spacing w:after="0"/>
        <w:rPr>
          <w:rFonts w:eastAsia="Times New Roman"/>
          <w:bCs/>
          <w:color w:val="000000"/>
          <w:sz w:val="22"/>
          <w:szCs w:val="22"/>
          <w:lang w:val="lv-LV"/>
        </w:rPr>
      </w:pPr>
    </w:p>
    <w:p w14:paraId="00E485CF" w14:textId="77777777" w:rsidR="00742FFC" w:rsidRPr="00D35EB2" w:rsidRDefault="00742FFC" w:rsidP="00742FFC">
      <w:pPr>
        <w:pStyle w:val="Paragraph"/>
        <w:spacing w:after="0"/>
        <w:rPr>
          <w:rFonts w:eastAsia="Times New Roman"/>
          <w:bCs/>
          <w:color w:val="000000"/>
          <w:sz w:val="22"/>
          <w:szCs w:val="22"/>
          <w:lang w:val="lv-LV"/>
        </w:rPr>
      </w:pPr>
      <w:r w:rsidRPr="00D35EB2">
        <w:rPr>
          <w:rFonts w:eastAsia="Times New Roman"/>
          <w:bCs/>
          <w:color w:val="000000"/>
          <w:sz w:val="22"/>
          <w:szCs w:val="22"/>
          <w:lang w:val="lv-LV"/>
        </w:rPr>
        <w:t>Lorlatinibs</w:t>
      </w:r>
      <w:r w:rsidR="00750EAB" w:rsidRPr="00D35EB2">
        <w:rPr>
          <w:rFonts w:eastAsia="Times New Roman"/>
          <w:bCs/>
          <w:color w:val="000000"/>
          <w:sz w:val="22"/>
          <w:szCs w:val="22"/>
          <w:lang w:val="lv-LV"/>
        </w:rPr>
        <w:t>, lietojot</w:t>
      </w:r>
      <w:r w:rsidR="007849BB" w:rsidRPr="00D35EB2">
        <w:rPr>
          <w:rFonts w:eastAsia="Times New Roman"/>
          <w:bCs/>
          <w:color w:val="000000"/>
          <w:sz w:val="22"/>
          <w:szCs w:val="22"/>
          <w:lang w:val="lv-LV"/>
        </w:rPr>
        <w:t xml:space="preserve"> 100 mg vienu reizi dienā</w:t>
      </w:r>
      <w:r w:rsidR="00750EAB" w:rsidRPr="00D35EB2">
        <w:rPr>
          <w:rFonts w:eastAsia="Times New Roman"/>
          <w:bCs/>
          <w:color w:val="000000"/>
          <w:sz w:val="22"/>
          <w:szCs w:val="22"/>
          <w:lang w:val="lv-LV"/>
        </w:rPr>
        <w:t xml:space="preserve"> </w:t>
      </w:r>
      <w:r w:rsidR="007849BB" w:rsidRPr="00D35EB2">
        <w:rPr>
          <w:rFonts w:eastAsia="Times New Roman"/>
          <w:bCs/>
          <w:color w:val="000000"/>
          <w:sz w:val="22"/>
          <w:szCs w:val="22"/>
          <w:lang w:val="lv-LV"/>
        </w:rPr>
        <w:t>15</w:t>
      </w:r>
      <w:r w:rsidR="001A35D3" w:rsidRPr="00D35EB2">
        <w:rPr>
          <w:rFonts w:eastAsia="Times New Roman"/>
          <w:bCs/>
          <w:color w:val="000000"/>
          <w:sz w:val="22"/>
          <w:szCs w:val="22"/>
          <w:lang w:val="lv-LV"/>
        </w:rPr>
        <w:t> </w:t>
      </w:r>
      <w:r w:rsidR="007849BB" w:rsidRPr="00D35EB2">
        <w:rPr>
          <w:rFonts w:eastAsia="Times New Roman"/>
          <w:bCs/>
          <w:color w:val="000000"/>
          <w:sz w:val="22"/>
          <w:szCs w:val="22"/>
          <w:lang w:val="lv-LV"/>
        </w:rPr>
        <w:t>dienas</w:t>
      </w:r>
      <w:r w:rsidR="00750EAB" w:rsidRPr="00D35EB2">
        <w:rPr>
          <w:rFonts w:eastAsia="Times New Roman"/>
          <w:bCs/>
          <w:color w:val="000000"/>
          <w:sz w:val="22"/>
          <w:szCs w:val="22"/>
          <w:lang w:val="lv-LV"/>
        </w:rPr>
        <w:t xml:space="preserve"> ilgi</w:t>
      </w:r>
      <w:r w:rsidR="007849BB" w:rsidRPr="00D35EB2">
        <w:rPr>
          <w:rFonts w:eastAsia="Times New Roman"/>
          <w:bCs/>
          <w:color w:val="000000"/>
          <w:sz w:val="22"/>
          <w:szCs w:val="22"/>
          <w:lang w:val="lv-LV"/>
        </w:rPr>
        <w:t>, samazināja vienreizējas perorālas</w:t>
      </w:r>
      <w:r w:rsidR="00750EAB" w:rsidRPr="00D35EB2">
        <w:rPr>
          <w:rFonts w:eastAsia="Times New Roman"/>
          <w:bCs/>
          <w:color w:val="000000"/>
          <w:sz w:val="22"/>
          <w:szCs w:val="22"/>
          <w:lang w:val="lv-LV"/>
        </w:rPr>
        <w:t xml:space="preserve"> </w:t>
      </w:r>
      <w:r w:rsidR="007849BB" w:rsidRPr="00D35EB2">
        <w:rPr>
          <w:rFonts w:eastAsia="Times New Roman"/>
          <w:bCs/>
          <w:color w:val="000000"/>
          <w:sz w:val="22"/>
          <w:szCs w:val="22"/>
          <w:lang w:val="lv-LV"/>
        </w:rPr>
        <w:t xml:space="preserve">bupropiona (vienlaicīgi CYP2B6 un CYP3A4 substrāta) </w:t>
      </w:r>
      <w:r w:rsidR="00750EAB" w:rsidRPr="00D35EB2">
        <w:rPr>
          <w:rFonts w:eastAsia="Times New Roman"/>
          <w:bCs/>
          <w:color w:val="000000"/>
          <w:sz w:val="22"/>
          <w:szCs w:val="22"/>
          <w:lang w:val="lv-LV"/>
        </w:rPr>
        <w:t xml:space="preserve">100 mg </w:t>
      </w:r>
      <w:r w:rsidR="007849BB" w:rsidRPr="00D35EB2">
        <w:rPr>
          <w:rFonts w:eastAsia="Times New Roman"/>
          <w:bCs/>
          <w:color w:val="000000"/>
          <w:sz w:val="22"/>
          <w:szCs w:val="22"/>
          <w:lang w:val="lv-LV"/>
        </w:rPr>
        <w:t>devas AUC</w:t>
      </w:r>
      <w:r w:rsidR="007849BB" w:rsidRPr="00D35EB2">
        <w:rPr>
          <w:rFonts w:eastAsia="Times New Roman"/>
          <w:bCs/>
          <w:color w:val="000000"/>
          <w:sz w:val="22"/>
          <w:szCs w:val="22"/>
          <w:vertAlign w:val="subscript"/>
          <w:lang w:val="lv-LV"/>
        </w:rPr>
        <w:t>inf</w:t>
      </w:r>
      <w:r w:rsidR="007849BB" w:rsidRPr="00D35EB2">
        <w:rPr>
          <w:rFonts w:eastAsia="Times New Roman"/>
          <w:bCs/>
          <w:color w:val="000000"/>
          <w:sz w:val="22"/>
          <w:szCs w:val="22"/>
          <w:lang w:val="lv-LV"/>
        </w:rPr>
        <w:t xml:space="preserve"> un C</w:t>
      </w:r>
      <w:r w:rsidR="007849BB" w:rsidRPr="00D35EB2">
        <w:rPr>
          <w:rFonts w:eastAsia="Times New Roman"/>
          <w:bCs/>
          <w:color w:val="000000"/>
          <w:sz w:val="22"/>
          <w:szCs w:val="22"/>
          <w:vertAlign w:val="subscript"/>
          <w:lang w:val="lv-LV"/>
        </w:rPr>
        <w:t>max</w:t>
      </w:r>
      <w:r w:rsidR="007849BB" w:rsidRPr="00D35EB2">
        <w:rPr>
          <w:rFonts w:eastAsia="Times New Roman"/>
          <w:bCs/>
          <w:color w:val="000000"/>
          <w:sz w:val="22"/>
          <w:szCs w:val="22"/>
          <w:lang w:val="lv-LV"/>
        </w:rPr>
        <w:t xml:space="preserve"> attiecīgi par 49,5% un 53%. Tātad lorlatinibs ir vājš CYP2B6 induktors un, lietojot lorlatinibu kopā ar zālēm, kuras galvenokārt metabolizē CYP2</w:t>
      </w:r>
      <w:r w:rsidR="00045D1C" w:rsidRPr="00D35EB2">
        <w:rPr>
          <w:rFonts w:eastAsia="Times New Roman"/>
          <w:bCs/>
          <w:color w:val="000000"/>
          <w:sz w:val="22"/>
          <w:szCs w:val="22"/>
          <w:lang w:val="lv-LV"/>
        </w:rPr>
        <w:t>B</w:t>
      </w:r>
      <w:r w:rsidR="007849BB" w:rsidRPr="00D35EB2">
        <w:rPr>
          <w:rFonts w:eastAsia="Times New Roman"/>
          <w:bCs/>
          <w:color w:val="000000"/>
          <w:sz w:val="22"/>
          <w:szCs w:val="22"/>
          <w:lang w:val="lv-LV"/>
        </w:rPr>
        <w:t>6, devas pielāgošana nav nepieciešama</w:t>
      </w:r>
      <w:r w:rsidRPr="00D35EB2">
        <w:rPr>
          <w:rFonts w:eastAsia="Times New Roman"/>
          <w:bCs/>
          <w:color w:val="000000"/>
          <w:sz w:val="22"/>
          <w:szCs w:val="22"/>
          <w:lang w:val="lv-LV"/>
        </w:rPr>
        <w:t>.</w:t>
      </w:r>
    </w:p>
    <w:p w14:paraId="59EE19C9" w14:textId="77777777" w:rsidR="00742FFC" w:rsidRPr="00D35EB2" w:rsidRDefault="00742FFC" w:rsidP="00742FFC">
      <w:pPr>
        <w:pStyle w:val="Paragraph"/>
        <w:spacing w:after="0"/>
        <w:rPr>
          <w:rFonts w:eastAsia="Times New Roman"/>
          <w:bCs/>
          <w:color w:val="000000"/>
          <w:sz w:val="22"/>
          <w:szCs w:val="22"/>
          <w:lang w:val="lv-LV"/>
        </w:rPr>
      </w:pPr>
    </w:p>
    <w:p w14:paraId="1E6007B8" w14:textId="77777777" w:rsidR="00742FFC" w:rsidRPr="00D35EB2" w:rsidRDefault="00742FFC" w:rsidP="00837983">
      <w:pPr>
        <w:pStyle w:val="Paragraph"/>
        <w:widowControl w:val="0"/>
        <w:spacing w:after="0"/>
        <w:rPr>
          <w:rFonts w:eastAsia="Times New Roman"/>
          <w:bCs/>
          <w:color w:val="000000"/>
          <w:sz w:val="22"/>
          <w:szCs w:val="22"/>
          <w:u w:val="single"/>
          <w:lang w:val="lv-LV"/>
        </w:rPr>
      </w:pPr>
      <w:r w:rsidRPr="00D35EB2">
        <w:rPr>
          <w:rFonts w:eastAsia="Times New Roman"/>
          <w:bCs/>
          <w:color w:val="000000"/>
          <w:sz w:val="22"/>
          <w:szCs w:val="22"/>
          <w:u w:val="single"/>
          <w:lang w:val="lv-LV"/>
        </w:rPr>
        <w:t xml:space="preserve">CYP2C9 </w:t>
      </w:r>
      <w:r w:rsidR="007849BB" w:rsidRPr="00D35EB2">
        <w:rPr>
          <w:rFonts w:eastAsia="Times New Roman"/>
          <w:bCs/>
          <w:color w:val="000000"/>
          <w:sz w:val="22"/>
          <w:szCs w:val="22"/>
          <w:u w:val="single"/>
          <w:lang w:val="lv-LV"/>
        </w:rPr>
        <w:t>substrāti</w:t>
      </w:r>
    </w:p>
    <w:p w14:paraId="6514D8A9" w14:textId="77777777" w:rsidR="00742FFC" w:rsidRPr="00D35EB2" w:rsidRDefault="00742FFC" w:rsidP="00837983">
      <w:pPr>
        <w:pStyle w:val="Paragraph"/>
        <w:widowControl w:val="0"/>
        <w:spacing w:after="0"/>
        <w:rPr>
          <w:rFonts w:eastAsia="Times New Roman"/>
          <w:bCs/>
          <w:color w:val="000000"/>
          <w:sz w:val="22"/>
          <w:szCs w:val="22"/>
          <w:u w:val="single"/>
          <w:lang w:val="lv-LV"/>
        </w:rPr>
      </w:pPr>
    </w:p>
    <w:p w14:paraId="6BC8BBC9" w14:textId="77777777" w:rsidR="00447C72" w:rsidRPr="00D35EB2" w:rsidRDefault="007849BB" w:rsidP="00837983">
      <w:pPr>
        <w:pStyle w:val="Paragraph"/>
        <w:widowControl w:val="0"/>
        <w:spacing w:after="0"/>
        <w:rPr>
          <w:rFonts w:eastAsia="Times New Roman"/>
          <w:bCs/>
          <w:color w:val="000000"/>
          <w:sz w:val="22"/>
          <w:szCs w:val="22"/>
          <w:lang w:val="lv-LV"/>
        </w:rPr>
      </w:pPr>
      <w:r w:rsidRPr="00D35EB2">
        <w:rPr>
          <w:rFonts w:eastAsia="Times New Roman"/>
          <w:bCs/>
          <w:color w:val="000000"/>
          <w:sz w:val="22"/>
          <w:szCs w:val="22"/>
          <w:lang w:val="lv-LV"/>
        </w:rPr>
        <w:t>Lorlatinibs</w:t>
      </w:r>
      <w:r w:rsidR="00750EAB" w:rsidRPr="00D35EB2">
        <w:rPr>
          <w:rFonts w:eastAsia="Times New Roman"/>
          <w:bCs/>
          <w:color w:val="000000"/>
          <w:sz w:val="22"/>
          <w:szCs w:val="22"/>
          <w:lang w:val="lv-LV"/>
        </w:rPr>
        <w:t>, lietojot</w:t>
      </w:r>
      <w:r w:rsidRPr="00D35EB2">
        <w:rPr>
          <w:rFonts w:eastAsia="Times New Roman"/>
          <w:bCs/>
          <w:color w:val="000000"/>
          <w:sz w:val="22"/>
          <w:szCs w:val="22"/>
          <w:lang w:val="lv-LV"/>
        </w:rPr>
        <w:t xml:space="preserve"> 100 mg vienu reizi dienā 15</w:t>
      </w:r>
      <w:r w:rsidR="001A35D3" w:rsidRPr="00D35EB2">
        <w:rPr>
          <w:rFonts w:eastAsia="Times New Roman"/>
          <w:bCs/>
          <w:color w:val="000000"/>
          <w:sz w:val="22"/>
          <w:szCs w:val="22"/>
          <w:lang w:val="lv-LV"/>
        </w:rPr>
        <w:t> </w:t>
      </w:r>
      <w:r w:rsidRPr="00D35EB2">
        <w:rPr>
          <w:rFonts w:eastAsia="Times New Roman"/>
          <w:bCs/>
          <w:color w:val="000000"/>
          <w:sz w:val="22"/>
          <w:szCs w:val="22"/>
          <w:lang w:val="lv-LV"/>
        </w:rPr>
        <w:t>dienas</w:t>
      </w:r>
      <w:r w:rsidR="00750EAB" w:rsidRPr="00D35EB2">
        <w:rPr>
          <w:rFonts w:eastAsia="Times New Roman"/>
          <w:bCs/>
          <w:color w:val="000000"/>
          <w:sz w:val="22"/>
          <w:szCs w:val="22"/>
          <w:lang w:val="lv-LV"/>
        </w:rPr>
        <w:t xml:space="preserve"> ilgi</w:t>
      </w:r>
      <w:r w:rsidRPr="00D35EB2">
        <w:rPr>
          <w:rFonts w:eastAsia="Times New Roman"/>
          <w:bCs/>
          <w:color w:val="000000"/>
          <w:sz w:val="22"/>
          <w:szCs w:val="22"/>
          <w:lang w:val="lv-LV"/>
        </w:rPr>
        <w:t>, samazināja vienreizējas perorālas tolbutamī</w:t>
      </w:r>
      <w:r w:rsidR="00750EAB" w:rsidRPr="00D35EB2">
        <w:rPr>
          <w:rFonts w:eastAsia="Times New Roman"/>
          <w:bCs/>
          <w:color w:val="000000"/>
          <w:sz w:val="22"/>
          <w:szCs w:val="22"/>
          <w:lang w:val="lv-LV"/>
        </w:rPr>
        <w:t>d</w:t>
      </w:r>
      <w:r w:rsidRPr="00D35EB2">
        <w:rPr>
          <w:rFonts w:eastAsia="Times New Roman"/>
          <w:bCs/>
          <w:color w:val="000000"/>
          <w:sz w:val="22"/>
          <w:szCs w:val="22"/>
          <w:lang w:val="lv-LV"/>
        </w:rPr>
        <w:t>a (jutīgs CYP2C9 substrāts) 500 mg devas AUC</w:t>
      </w:r>
      <w:r w:rsidRPr="00D35EB2">
        <w:rPr>
          <w:rFonts w:eastAsia="Times New Roman"/>
          <w:bCs/>
          <w:color w:val="000000"/>
          <w:sz w:val="22"/>
          <w:szCs w:val="22"/>
          <w:vertAlign w:val="subscript"/>
          <w:lang w:val="lv-LV"/>
        </w:rPr>
        <w:t>inf</w:t>
      </w:r>
      <w:r w:rsidRPr="00D35EB2">
        <w:rPr>
          <w:rFonts w:eastAsia="Times New Roman"/>
          <w:bCs/>
          <w:color w:val="000000"/>
          <w:sz w:val="22"/>
          <w:szCs w:val="22"/>
          <w:lang w:val="lv-LV"/>
        </w:rPr>
        <w:t xml:space="preserve"> un C</w:t>
      </w:r>
      <w:r w:rsidRPr="00D35EB2">
        <w:rPr>
          <w:rFonts w:eastAsia="Times New Roman"/>
          <w:bCs/>
          <w:color w:val="000000"/>
          <w:sz w:val="22"/>
          <w:szCs w:val="22"/>
          <w:vertAlign w:val="subscript"/>
          <w:lang w:val="lv-LV"/>
        </w:rPr>
        <w:t>max</w:t>
      </w:r>
      <w:r w:rsidRPr="00D35EB2">
        <w:rPr>
          <w:rFonts w:eastAsia="Times New Roman"/>
          <w:bCs/>
          <w:color w:val="000000"/>
          <w:sz w:val="22"/>
          <w:szCs w:val="22"/>
          <w:lang w:val="lv-LV"/>
        </w:rPr>
        <w:t xml:space="preserve"> attiecīgi par 43% un 15%. Tātad lorlatinibs ir vājš CYP2C9 induktors, un nav nepieciešams pielāgot devu zālēm, kuras galvenokārt metaboliz</w:t>
      </w:r>
      <w:r w:rsidR="00750EAB" w:rsidRPr="00D35EB2">
        <w:rPr>
          <w:rFonts w:eastAsia="Times New Roman"/>
          <w:bCs/>
          <w:color w:val="000000"/>
          <w:sz w:val="22"/>
          <w:szCs w:val="22"/>
          <w:lang w:val="lv-LV"/>
        </w:rPr>
        <w:t>ē</w:t>
      </w:r>
      <w:r w:rsidRPr="00D35EB2">
        <w:rPr>
          <w:rFonts w:eastAsia="Times New Roman"/>
          <w:bCs/>
          <w:color w:val="000000"/>
          <w:sz w:val="22"/>
          <w:szCs w:val="22"/>
          <w:lang w:val="lv-LV"/>
        </w:rPr>
        <w:t xml:space="preserve"> CYP2C9. Tomēr pacienti ir jānovēro gadījumos, ja </w:t>
      </w:r>
      <w:r w:rsidR="00596AF7" w:rsidRPr="00D35EB2">
        <w:rPr>
          <w:rFonts w:eastAsia="Times New Roman"/>
          <w:bCs/>
          <w:color w:val="000000"/>
          <w:sz w:val="22"/>
          <w:szCs w:val="22"/>
          <w:lang w:val="lv-LV"/>
        </w:rPr>
        <w:t xml:space="preserve">vienlaicīgi </w:t>
      </w:r>
      <w:r w:rsidRPr="00D35EB2">
        <w:rPr>
          <w:rFonts w:eastAsia="Times New Roman"/>
          <w:bCs/>
          <w:color w:val="000000"/>
          <w:sz w:val="22"/>
          <w:szCs w:val="22"/>
          <w:lang w:val="lv-LV"/>
        </w:rPr>
        <w:t>lieto zāles ar šauru terapeitisko indeksu</w:t>
      </w:r>
      <w:r w:rsidR="00596AF7" w:rsidRPr="00D35EB2">
        <w:rPr>
          <w:rFonts w:eastAsia="Times New Roman"/>
          <w:bCs/>
          <w:color w:val="000000"/>
          <w:sz w:val="22"/>
          <w:szCs w:val="22"/>
          <w:lang w:val="lv-LV"/>
        </w:rPr>
        <w:t>, kuras galvenokārt metab</w:t>
      </w:r>
      <w:r w:rsidR="00750EAB" w:rsidRPr="00D35EB2">
        <w:rPr>
          <w:rFonts w:eastAsia="Times New Roman"/>
          <w:bCs/>
          <w:color w:val="000000"/>
          <w:sz w:val="22"/>
          <w:szCs w:val="22"/>
          <w:lang w:val="lv-LV"/>
        </w:rPr>
        <w:t>o</w:t>
      </w:r>
      <w:r w:rsidR="00596AF7" w:rsidRPr="00D35EB2">
        <w:rPr>
          <w:rFonts w:eastAsia="Times New Roman"/>
          <w:bCs/>
          <w:color w:val="000000"/>
          <w:sz w:val="22"/>
          <w:szCs w:val="22"/>
          <w:lang w:val="lv-LV"/>
        </w:rPr>
        <w:t>lizē CYP2C9, piemēram, kumarīna antikoagulantus.</w:t>
      </w:r>
    </w:p>
    <w:p w14:paraId="0ED8F98C" w14:textId="77777777" w:rsidR="00742FFC" w:rsidRPr="00D35EB2" w:rsidRDefault="00742FFC" w:rsidP="00837983">
      <w:pPr>
        <w:pStyle w:val="Paragraph"/>
        <w:widowControl w:val="0"/>
        <w:spacing w:after="0"/>
        <w:rPr>
          <w:rFonts w:eastAsia="Times New Roman"/>
          <w:bCs/>
          <w:color w:val="000000"/>
          <w:sz w:val="22"/>
          <w:szCs w:val="22"/>
          <w:lang w:val="lv-LV"/>
        </w:rPr>
      </w:pPr>
    </w:p>
    <w:p w14:paraId="34EA1626" w14:textId="77777777" w:rsidR="00742FFC" w:rsidRPr="00D35EB2" w:rsidRDefault="00742FFC" w:rsidP="00837983">
      <w:pPr>
        <w:pStyle w:val="Paragraph"/>
        <w:widowControl w:val="0"/>
        <w:spacing w:after="0"/>
        <w:rPr>
          <w:rFonts w:eastAsia="Times New Roman"/>
          <w:bCs/>
          <w:color w:val="000000"/>
          <w:sz w:val="22"/>
          <w:szCs w:val="22"/>
          <w:u w:val="single"/>
          <w:lang w:val="lv-LV"/>
        </w:rPr>
      </w:pPr>
      <w:r w:rsidRPr="00D35EB2">
        <w:rPr>
          <w:rFonts w:eastAsia="Times New Roman"/>
          <w:bCs/>
          <w:color w:val="000000"/>
          <w:sz w:val="22"/>
          <w:szCs w:val="22"/>
          <w:u w:val="single"/>
          <w:lang w:val="lv-LV"/>
        </w:rPr>
        <w:t>UGT substr</w:t>
      </w:r>
      <w:r w:rsidR="00596AF7" w:rsidRPr="00D35EB2">
        <w:rPr>
          <w:rFonts w:eastAsia="Times New Roman"/>
          <w:bCs/>
          <w:color w:val="000000"/>
          <w:sz w:val="22"/>
          <w:szCs w:val="22"/>
          <w:u w:val="single"/>
          <w:lang w:val="lv-LV"/>
        </w:rPr>
        <w:t>āti</w:t>
      </w:r>
    </w:p>
    <w:p w14:paraId="136082AE" w14:textId="77777777" w:rsidR="00742FFC" w:rsidRPr="00D35EB2" w:rsidRDefault="00742FFC" w:rsidP="00837983">
      <w:pPr>
        <w:pStyle w:val="Paragraph"/>
        <w:widowControl w:val="0"/>
        <w:spacing w:after="0"/>
        <w:rPr>
          <w:rFonts w:eastAsia="Times New Roman"/>
          <w:bCs/>
          <w:color w:val="000000"/>
          <w:sz w:val="22"/>
          <w:szCs w:val="22"/>
          <w:u w:val="single"/>
          <w:lang w:val="lv-LV"/>
        </w:rPr>
      </w:pPr>
    </w:p>
    <w:p w14:paraId="7881FCA3" w14:textId="77777777" w:rsidR="002D25D6" w:rsidRPr="00D35EB2" w:rsidRDefault="00596AF7" w:rsidP="00596AF7">
      <w:pPr>
        <w:pStyle w:val="Paragraph"/>
        <w:spacing w:after="0"/>
        <w:rPr>
          <w:rFonts w:eastAsia="Times New Roman"/>
          <w:bCs/>
          <w:color w:val="000000"/>
          <w:sz w:val="22"/>
          <w:szCs w:val="22"/>
          <w:lang w:val="lv-LV"/>
        </w:rPr>
      </w:pPr>
      <w:r w:rsidRPr="00D35EB2">
        <w:rPr>
          <w:rFonts w:eastAsia="Times New Roman"/>
          <w:bCs/>
          <w:color w:val="000000"/>
          <w:sz w:val="22"/>
          <w:szCs w:val="22"/>
          <w:lang w:val="lv-LV"/>
        </w:rPr>
        <w:t>Lorlatinibs</w:t>
      </w:r>
      <w:r w:rsidR="00750EAB" w:rsidRPr="00D35EB2">
        <w:rPr>
          <w:rFonts w:eastAsia="Times New Roman"/>
          <w:bCs/>
          <w:color w:val="000000"/>
          <w:sz w:val="22"/>
          <w:szCs w:val="22"/>
          <w:lang w:val="lv-LV"/>
        </w:rPr>
        <w:t>, lietojot</w:t>
      </w:r>
      <w:r w:rsidRPr="00D35EB2">
        <w:rPr>
          <w:rFonts w:eastAsia="Times New Roman"/>
          <w:bCs/>
          <w:color w:val="000000"/>
          <w:sz w:val="22"/>
          <w:szCs w:val="22"/>
          <w:lang w:val="lv-LV"/>
        </w:rPr>
        <w:t xml:space="preserve"> 100 mg vienu reizi dienā</w:t>
      </w:r>
      <w:r w:rsidR="00750EAB" w:rsidRPr="00D35EB2">
        <w:rPr>
          <w:rFonts w:eastAsia="Times New Roman"/>
          <w:bCs/>
          <w:color w:val="000000"/>
          <w:sz w:val="22"/>
          <w:szCs w:val="22"/>
          <w:lang w:val="lv-LV"/>
        </w:rPr>
        <w:t xml:space="preserve"> </w:t>
      </w:r>
      <w:r w:rsidRPr="00D35EB2">
        <w:rPr>
          <w:rFonts w:eastAsia="Times New Roman"/>
          <w:bCs/>
          <w:color w:val="000000"/>
          <w:sz w:val="22"/>
          <w:szCs w:val="22"/>
          <w:lang w:val="lv-LV"/>
        </w:rPr>
        <w:t>15</w:t>
      </w:r>
      <w:r w:rsidR="001A35D3" w:rsidRPr="00D35EB2">
        <w:rPr>
          <w:rFonts w:eastAsia="Times New Roman"/>
          <w:bCs/>
          <w:color w:val="000000"/>
          <w:sz w:val="22"/>
          <w:szCs w:val="22"/>
          <w:lang w:val="lv-LV"/>
        </w:rPr>
        <w:t> </w:t>
      </w:r>
      <w:r w:rsidRPr="00D35EB2">
        <w:rPr>
          <w:rFonts w:eastAsia="Times New Roman"/>
          <w:bCs/>
          <w:color w:val="000000"/>
          <w:sz w:val="22"/>
          <w:szCs w:val="22"/>
          <w:lang w:val="lv-LV"/>
        </w:rPr>
        <w:t>dienas</w:t>
      </w:r>
      <w:r w:rsidR="00750EAB" w:rsidRPr="00D35EB2">
        <w:rPr>
          <w:rFonts w:eastAsia="Times New Roman"/>
          <w:bCs/>
          <w:color w:val="000000"/>
          <w:sz w:val="22"/>
          <w:szCs w:val="22"/>
          <w:lang w:val="lv-LV"/>
        </w:rPr>
        <w:t xml:space="preserve"> ilgi</w:t>
      </w:r>
      <w:r w:rsidRPr="00D35EB2">
        <w:rPr>
          <w:rFonts w:eastAsia="Times New Roman"/>
          <w:bCs/>
          <w:color w:val="000000"/>
          <w:sz w:val="22"/>
          <w:szCs w:val="22"/>
          <w:lang w:val="lv-LV"/>
        </w:rPr>
        <w:t>, samazināja vienreizējas perorālas paracetamola (UGT, SULT un CYP1A2, 2A6, 2D6 un 3A4 substrāta) 500 mg devas AUC</w:t>
      </w:r>
      <w:r w:rsidRPr="00D35EB2">
        <w:rPr>
          <w:rFonts w:eastAsia="Times New Roman"/>
          <w:bCs/>
          <w:color w:val="000000"/>
          <w:sz w:val="22"/>
          <w:szCs w:val="22"/>
          <w:vertAlign w:val="subscript"/>
          <w:lang w:val="lv-LV"/>
        </w:rPr>
        <w:t>inf</w:t>
      </w:r>
      <w:r w:rsidRPr="00D35EB2">
        <w:rPr>
          <w:rFonts w:eastAsia="Times New Roman"/>
          <w:bCs/>
          <w:color w:val="000000"/>
          <w:sz w:val="22"/>
          <w:szCs w:val="22"/>
          <w:lang w:val="lv-LV"/>
        </w:rPr>
        <w:t xml:space="preserve"> un C</w:t>
      </w:r>
      <w:r w:rsidRPr="00D35EB2">
        <w:rPr>
          <w:rFonts w:eastAsia="Times New Roman"/>
          <w:bCs/>
          <w:color w:val="000000"/>
          <w:sz w:val="22"/>
          <w:szCs w:val="22"/>
          <w:vertAlign w:val="subscript"/>
          <w:lang w:val="lv-LV"/>
        </w:rPr>
        <w:t>max</w:t>
      </w:r>
      <w:r w:rsidRPr="00D35EB2">
        <w:rPr>
          <w:rFonts w:eastAsia="Times New Roman"/>
          <w:bCs/>
          <w:color w:val="000000"/>
          <w:sz w:val="22"/>
          <w:szCs w:val="22"/>
          <w:lang w:val="lv-LV"/>
        </w:rPr>
        <w:t xml:space="preserve"> attiecīgi par 45% un 28%. Tātad lorlatinibs ir vājš UGT induktors, </w:t>
      </w:r>
      <w:r w:rsidR="00750EAB" w:rsidRPr="00D35EB2">
        <w:rPr>
          <w:rFonts w:eastAsia="Times New Roman"/>
          <w:bCs/>
          <w:color w:val="000000"/>
          <w:sz w:val="22"/>
          <w:szCs w:val="22"/>
          <w:lang w:val="lv-LV"/>
        </w:rPr>
        <w:t xml:space="preserve">un </w:t>
      </w:r>
      <w:r w:rsidRPr="00D35EB2">
        <w:rPr>
          <w:rFonts w:eastAsia="Times New Roman"/>
          <w:bCs/>
          <w:color w:val="000000"/>
          <w:sz w:val="22"/>
          <w:szCs w:val="22"/>
          <w:lang w:val="lv-LV"/>
        </w:rPr>
        <w:t>zālēm, kuras galvenokārt metabolizē UGT, nav nepieciešama devas pielāgošana. Tomēr pacienti ir jānovēro gadījumos, ja vienlaicīgi lieto zāles ar šauru terapeitisko indeksu, kuras metab</w:t>
      </w:r>
      <w:r w:rsidR="00750EAB" w:rsidRPr="00D35EB2">
        <w:rPr>
          <w:rFonts w:eastAsia="Times New Roman"/>
          <w:bCs/>
          <w:color w:val="000000"/>
          <w:sz w:val="22"/>
          <w:szCs w:val="22"/>
          <w:lang w:val="lv-LV"/>
        </w:rPr>
        <w:t>o</w:t>
      </w:r>
      <w:r w:rsidRPr="00D35EB2">
        <w:rPr>
          <w:rFonts w:eastAsia="Times New Roman"/>
          <w:bCs/>
          <w:color w:val="000000"/>
          <w:sz w:val="22"/>
          <w:szCs w:val="22"/>
          <w:lang w:val="lv-LV"/>
        </w:rPr>
        <w:t>lizē UGT.</w:t>
      </w:r>
    </w:p>
    <w:p w14:paraId="2DC5F898" w14:textId="77777777" w:rsidR="00596AF7" w:rsidRPr="00D35EB2" w:rsidRDefault="00596AF7" w:rsidP="00596AF7">
      <w:pPr>
        <w:pStyle w:val="Paragraph"/>
        <w:spacing w:after="0"/>
        <w:rPr>
          <w:rFonts w:eastAsia="Times New Roman"/>
          <w:bCs/>
          <w:color w:val="000000"/>
          <w:sz w:val="22"/>
          <w:szCs w:val="22"/>
          <w:lang w:val="lv-LV"/>
        </w:rPr>
      </w:pPr>
    </w:p>
    <w:p w14:paraId="1EDEB0F8" w14:textId="77777777" w:rsidR="00596AF7" w:rsidRPr="00D35EB2" w:rsidRDefault="00596AF7" w:rsidP="00B971D3">
      <w:pPr>
        <w:pStyle w:val="Paragraph"/>
        <w:keepNext/>
        <w:keepLines/>
        <w:spacing w:after="0"/>
        <w:rPr>
          <w:rStyle w:val="BlueText"/>
          <w:color w:val="000000"/>
          <w:sz w:val="22"/>
          <w:szCs w:val="22"/>
          <w:u w:val="single"/>
          <w:lang w:val="lv-LV"/>
        </w:rPr>
      </w:pPr>
      <w:r w:rsidRPr="0015009B">
        <w:rPr>
          <w:rStyle w:val="BlueText"/>
          <w:color w:val="000000"/>
          <w:sz w:val="22"/>
          <w:szCs w:val="22"/>
          <w:u w:val="single"/>
          <w:lang w:val="lv-LV"/>
        </w:rPr>
        <w:t>P-glikoproteīna substrāti</w:t>
      </w:r>
    </w:p>
    <w:p w14:paraId="6037D416" w14:textId="77777777" w:rsidR="00596AF7" w:rsidRPr="00D35EB2" w:rsidRDefault="00596AF7" w:rsidP="00596AF7">
      <w:pPr>
        <w:pStyle w:val="Paragraph"/>
        <w:spacing w:after="0"/>
        <w:rPr>
          <w:rStyle w:val="BlueText"/>
          <w:color w:val="000000"/>
          <w:sz w:val="22"/>
          <w:szCs w:val="22"/>
          <w:lang w:val="lv-LV"/>
        </w:rPr>
      </w:pPr>
    </w:p>
    <w:p w14:paraId="58D04075" w14:textId="77777777" w:rsidR="00750EAB" w:rsidRPr="00D35EB2" w:rsidRDefault="00750EAB" w:rsidP="00750EAB">
      <w:pPr>
        <w:pStyle w:val="Paragraph"/>
        <w:spacing w:after="0"/>
        <w:rPr>
          <w:rStyle w:val="BlueText"/>
          <w:color w:val="000000"/>
          <w:sz w:val="22"/>
          <w:szCs w:val="22"/>
          <w:lang w:val="lv-LV"/>
        </w:rPr>
      </w:pPr>
      <w:r w:rsidRPr="00D35EB2">
        <w:rPr>
          <w:rStyle w:val="BlueText"/>
          <w:color w:val="000000"/>
          <w:sz w:val="22"/>
          <w:szCs w:val="22"/>
          <w:lang w:val="lv-LV"/>
        </w:rPr>
        <w:t>Lorlatibs, lietojot 100 mg vienu reizi dienā 15</w:t>
      </w:r>
      <w:r w:rsidR="001A35D3" w:rsidRPr="00D35EB2">
        <w:rPr>
          <w:rStyle w:val="BlueText"/>
          <w:color w:val="000000"/>
          <w:sz w:val="22"/>
          <w:szCs w:val="22"/>
          <w:lang w:val="lv-LV"/>
        </w:rPr>
        <w:t> </w:t>
      </w:r>
      <w:r w:rsidRPr="00D35EB2">
        <w:rPr>
          <w:rStyle w:val="BlueText"/>
          <w:color w:val="000000"/>
          <w:sz w:val="22"/>
          <w:szCs w:val="22"/>
          <w:lang w:val="lv-LV"/>
        </w:rPr>
        <w:t>dienas ilgi, samazināja vienreizējas perorālas feksofenadīna [jutīga P-glikoproteīna (P-gp) substrāta] 60 mg devas AUC</w:t>
      </w:r>
      <w:r w:rsidRPr="00D35EB2">
        <w:rPr>
          <w:rStyle w:val="BlueText"/>
          <w:color w:val="000000"/>
          <w:sz w:val="22"/>
          <w:szCs w:val="22"/>
          <w:vertAlign w:val="subscript"/>
          <w:lang w:val="lv-LV"/>
        </w:rPr>
        <w:t>inf</w:t>
      </w:r>
      <w:r w:rsidRPr="00D35EB2">
        <w:rPr>
          <w:rStyle w:val="BlueText"/>
          <w:color w:val="000000"/>
          <w:sz w:val="22"/>
          <w:szCs w:val="22"/>
          <w:lang w:val="lv-LV"/>
        </w:rPr>
        <w:t xml:space="preserve"> un C</w:t>
      </w:r>
      <w:r w:rsidRPr="00D35EB2">
        <w:rPr>
          <w:rStyle w:val="BlueText"/>
          <w:color w:val="000000"/>
          <w:sz w:val="22"/>
          <w:szCs w:val="22"/>
          <w:vertAlign w:val="subscript"/>
          <w:lang w:val="lv-LV"/>
        </w:rPr>
        <w:t>max</w:t>
      </w:r>
      <w:r w:rsidRPr="00D35EB2">
        <w:rPr>
          <w:rStyle w:val="BlueText"/>
          <w:color w:val="000000"/>
          <w:sz w:val="22"/>
          <w:szCs w:val="22"/>
          <w:lang w:val="lv-LV"/>
        </w:rPr>
        <w:t xml:space="preserve"> attiecīgi par 67% un 63%. Tātad lorlatinibs ir vidēji spēcīgs P-gp induktors. Zāles, kas ir P-gp substrāti ar šauru terapeitisko indeksu (piemēram, digoksīns, dabigatrāna eteksilāts), kopā ar lorlatinibu ir jālieto ar piesardzību, jo šo substrātu koncentrācija plazmā var būt samazināta.</w:t>
      </w:r>
    </w:p>
    <w:p w14:paraId="4845BAFF" w14:textId="77777777" w:rsidR="00750EAB" w:rsidRPr="00D35EB2" w:rsidRDefault="00750EAB" w:rsidP="00DC1244">
      <w:pPr>
        <w:pStyle w:val="StyleHeading2Titre212H2GulliverGemenFetArial12pt"/>
        <w:keepNext w:val="0"/>
        <w:spacing w:before="0" w:after="0"/>
        <w:rPr>
          <w:b w:val="0"/>
          <w:color w:val="000000"/>
          <w:sz w:val="22"/>
        </w:rPr>
      </w:pPr>
    </w:p>
    <w:p w14:paraId="36239118" w14:textId="77777777" w:rsidR="008D14BD" w:rsidRPr="00D35EB2" w:rsidRDefault="008D14BD" w:rsidP="00DC1244">
      <w:pPr>
        <w:pStyle w:val="StyleHeading2Titre212H2GulliverGemenFetArial12pt"/>
        <w:keepNext w:val="0"/>
        <w:spacing w:before="0" w:after="0"/>
        <w:rPr>
          <w:b w:val="0"/>
          <w:i w:val="0"/>
          <w:iCs/>
          <w:color w:val="000000"/>
          <w:sz w:val="22"/>
          <w:szCs w:val="22"/>
          <w:u w:val="single"/>
        </w:rPr>
      </w:pPr>
      <w:r w:rsidRPr="00D35EB2">
        <w:rPr>
          <w:b w:val="0"/>
          <w:i w:val="0"/>
          <w:iCs/>
          <w:color w:val="000000"/>
          <w:sz w:val="22"/>
          <w:u w:val="single"/>
        </w:rPr>
        <w:lastRenderedPageBreak/>
        <w:t xml:space="preserve">Citu CYP </w:t>
      </w:r>
      <w:r w:rsidR="00750EAB" w:rsidRPr="00D35EB2">
        <w:rPr>
          <w:b w:val="0"/>
          <w:i w:val="0"/>
          <w:iCs/>
          <w:color w:val="000000"/>
          <w:sz w:val="22"/>
          <w:u w:val="single"/>
        </w:rPr>
        <w:t xml:space="preserve">enzīmu </w:t>
      </w:r>
      <w:r w:rsidRPr="00D35EB2">
        <w:rPr>
          <w:b w:val="0"/>
          <w:color w:val="000000"/>
          <w:sz w:val="22"/>
          <w:u w:val="single"/>
        </w:rPr>
        <w:t>in vitro</w:t>
      </w:r>
      <w:r w:rsidRPr="00D35EB2">
        <w:rPr>
          <w:b w:val="0"/>
          <w:i w:val="0"/>
          <w:iCs/>
          <w:color w:val="000000"/>
          <w:sz w:val="22"/>
          <w:u w:val="single"/>
        </w:rPr>
        <w:t xml:space="preserve"> </w:t>
      </w:r>
      <w:r w:rsidR="00750EAB" w:rsidRPr="00D35EB2">
        <w:rPr>
          <w:b w:val="0"/>
          <w:i w:val="0"/>
          <w:iCs/>
          <w:color w:val="000000"/>
          <w:sz w:val="22"/>
          <w:u w:val="single"/>
        </w:rPr>
        <w:t xml:space="preserve">inhibīcijas un indukcijas </w:t>
      </w:r>
      <w:r w:rsidRPr="00D35EB2">
        <w:rPr>
          <w:b w:val="0"/>
          <w:i w:val="0"/>
          <w:iCs/>
          <w:color w:val="000000"/>
          <w:sz w:val="22"/>
          <w:u w:val="single"/>
        </w:rPr>
        <w:t>pētījumi</w:t>
      </w:r>
      <w:bookmarkEnd w:id="74"/>
    </w:p>
    <w:p w14:paraId="0D821200" w14:textId="77777777" w:rsidR="008D14BD" w:rsidRPr="00D35EB2" w:rsidRDefault="008D14BD" w:rsidP="00DC1244">
      <w:pPr>
        <w:pStyle w:val="Paragraph"/>
        <w:spacing w:after="0"/>
        <w:rPr>
          <w:color w:val="000000"/>
          <w:sz w:val="22"/>
          <w:szCs w:val="22"/>
          <w:lang w:val="lv-LV"/>
        </w:rPr>
      </w:pPr>
    </w:p>
    <w:p w14:paraId="51F93A07" w14:textId="77777777" w:rsidR="008D14BD" w:rsidRPr="00D35EB2" w:rsidRDefault="008D14BD" w:rsidP="00DC1244">
      <w:pPr>
        <w:pStyle w:val="Paragraph"/>
        <w:spacing w:after="0"/>
        <w:rPr>
          <w:color w:val="000000"/>
          <w:sz w:val="22"/>
          <w:szCs w:val="22"/>
          <w:lang w:val="lv-LV"/>
        </w:rPr>
      </w:pPr>
      <w:r w:rsidRPr="00D35EB2">
        <w:rPr>
          <w:i/>
          <w:color w:val="000000"/>
          <w:sz w:val="22"/>
          <w:lang w:val="lv-LV"/>
        </w:rPr>
        <w:t>In vitro</w:t>
      </w:r>
      <w:r w:rsidRPr="00D35EB2">
        <w:rPr>
          <w:color w:val="000000"/>
          <w:sz w:val="22"/>
          <w:lang w:val="lv-LV"/>
        </w:rPr>
        <w:t xml:space="preserve"> lorlatinibam ir zems potenciāls izraisīt zāļu mijiedarbību, inducējot CYP1A2.</w:t>
      </w:r>
    </w:p>
    <w:p w14:paraId="613408F0" w14:textId="77777777" w:rsidR="008D14BD" w:rsidRPr="00D35EB2" w:rsidRDefault="008D14BD" w:rsidP="0076522F">
      <w:pPr>
        <w:rPr>
          <w:iCs/>
          <w:color w:val="000000"/>
          <w:szCs w:val="22"/>
        </w:rPr>
      </w:pPr>
    </w:p>
    <w:p w14:paraId="2447DCB2" w14:textId="77777777" w:rsidR="008D14BD" w:rsidRPr="00D35EB2" w:rsidRDefault="008D14BD" w:rsidP="00DC1244">
      <w:pPr>
        <w:pStyle w:val="StyleHeading2Titre212H2GulliverGemenFetArial12pt"/>
        <w:keepNext w:val="0"/>
        <w:spacing w:before="0" w:after="0"/>
        <w:rPr>
          <w:b w:val="0"/>
          <w:i w:val="0"/>
          <w:iCs/>
          <w:color w:val="000000"/>
          <w:sz w:val="22"/>
          <w:u w:val="single"/>
        </w:rPr>
      </w:pPr>
      <w:bookmarkStart w:id="75" w:name="_Toc274663627"/>
      <w:r w:rsidRPr="00D35EB2">
        <w:rPr>
          <w:b w:val="0"/>
          <w:color w:val="000000"/>
          <w:sz w:val="22"/>
          <w:u w:val="single"/>
        </w:rPr>
        <w:t>In vitro</w:t>
      </w:r>
      <w:r w:rsidRPr="00D35EB2">
        <w:rPr>
          <w:b w:val="0"/>
          <w:i w:val="0"/>
          <w:iCs/>
          <w:color w:val="000000"/>
          <w:sz w:val="22"/>
          <w:u w:val="single"/>
        </w:rPr>
        <w:t xml:space="preserve"> pētījumi ar </w:t>
      </w:r>
      <w:bookmarkEnd w:id="75"/>
      <w:r w:rsidRPr="00D35EB2">
        <w:rPr>
          <w:b w:val="0"/>
          <w:i w:val="0"/>
          <w:iCs/>
          <w:color w:val="000000"/>
          <w:sz w:val="22"/>
          <w:u w:val="single"/>
        </w:rPr>
        <w:t>zāļu transport</w:t>
      </w:r>
      <w:r w:rsidR="00BD232B" w:rsidRPr="00D35EB2">
        <w:rPr>
          <w:b w:val="0"/>
          <w:i w:val="0"/>
          <w:iCs/>
          <w:color w:val="000000"/>
          <w:sz w:val="22"/>
          <w:u w:val="single"/>
        </w:rPr>
        <w:t>olbaltum</w:t>
      </w:r>
      <w:r w:rsidRPr="00D35EB2">
        <w:rPr>
          <w:b w:val="0"/>
          <w:i w:val="0"/>
          <w:iCs/>
          <w:color w:val="000000"/>
          <w:sz w:val="22"/>
          <w:u w:val="single"/>
        </w:rPr>
        <w:t>vielām</w:t>
      </w:r>
      <w:r w:rsidR="005F5AF4" w:rsidRPr="00D35EB2">
        <w:rPr>
          <w:b w:val="0"/>
          <w:i w:val="0"/>
          <w:iCs/>
          <w:color w:val="000000"/>
          <w:sz w:val="22"/>
          <w:u w:val="single"/>
        </w:rPr>
        <w:t>, kas nav P-gp</w:t>
      </w:r>
    </w:p>
    <w:p w14:paraId="73EA55A7" w14:textId="77777777" w:rsidR="005F5AF4" w:rsidRPr="00D35EB2" w:rsidRDefault="005F5AF4" w:rsidP="00DC1244">
      <w:pPr>
        <w:pStyle w:val="StyleHeading2Titre212H2GulliverGemenFetArial12pt"/>
        <w:keepNext w:val="0"/>
        <w:spacing w:before="0" w:after="0"/>
        <w:rPr>
          <w:b w:val="0"/>
          <w:color w:val="000000"/>
          <w:sz w:val="22"/>
          <w:szCs w:val="22"/>
        </w:rPr>
      </w:pPr>
    </w:p>
    <w:p w14:paraId="7FE4E252" w14:textId="77777777" w:rsidR="006A14B7" w:rsidRPr="00361065" w:rsidRDefault="006A14B7" w:rsidP="00DC1244">
      <w:pPr>
        <w:pStyle w:val="Paragraph"/>
        <w:spacing w:after="0"/>
        <w:rPr>
          <w:color w:val="000000"/>
          <w:szCs w:val="22"/>
          <w:lang w:val="lv-LV"/>
        </w:rPr>
      </w:pPr>
      <w:r w:rsidRPr="00D35EB2">
        <w:rPr>
          <w:i/>
          <w:color w:val="000000"/>
          <w:sz w:val="22"/>
          <w:lang w:val="lv-LV"/>
        </w:rPr>
        <w:t xml:space="preserve">In </w:t>
      </w:r>
      <w:r w:rsidRPr="00D35EB2">
        <w:rPr>
          <w:i/>
          <w:color w:val="000000"/>
          <w:sz w:val="22"/>
          <w:szCs w:val="22"/>
          <w:lang w:val="lv-LV"/>
        </w:rPr>
        <w:t>vitro</w:t>
      </w:r>
      <w:r w:rsidRPr="00D35EB2">
        <w:rPr>
          <w:color w:val="000000"/>
          <w:sz w:val="22"/>
          <w:szCs w:val="22"/>
          <w:lang w:val="lv-LV"/>
        </w:rPr>
        <w:t xml:space="preserve"> pētījumi </w:t>
      </w:r>
      <w:r w:rsidR="00EB1A2E" w:rsidRPr="00D35EB2">
        <w:rPr>
          <w:color w:val="000000"/>
          <w:sz w:val="22"/>
          <w:szCs w:val="22"/>
          <w:lang w:val="lv-LV"/>
        </w:rPr>
        <w:t>liecināja</w:t>
      </w:r>
      <w:r w:rsidRPr="00D35EB2">
        <w:rPr>
          <w:color w:val="000000"/>
          <w:sz w:val="22"/>
          <w:szCs w:val="22"/>
          <w:lang w:val="lv-LV"/>
        </w:rPr>
        <w:t>, ka lorlatinibs var inhibēt BCRP (</w:t>
      </w:r>
      <w:r w:rsidR="005F5AF4" w:rsidRPr="00D35EB2">
        <w:rPr>
          <w:color w:val="000000"/>
          <w:sz w:val="22"/>
          <w:szCs w:val="22"/>
          <w:lang w:val="lv-LV"/>
        </w:rPr>
        <w:t>kuņģa-zarnu</w:t>
      </w:r>
      <w:r w:rsidRPr="00D35EB2">
        <w:rPr>
          <w:color w:val="000000"/>
          <w:sz w:val="22"/>
          <w:szCs w:val="22"/>
          <w:lang w:val="lv-LV"/>
        </w:rPr>
        <w:t xml:space="preserve"> traktā), OATP1B1, OATP1B3, OCT1, MATE1 un OAT3 klīniski nozīmīgās koncentrācijās</w:t>
      </w:r>
      <w:r w:rsidRPr="00D35EB2">
        <w:rPr>
          <w:color w:val="000000"/>
          <w:sz w:val="22"/>
          <w:lang w:val="lv-LV"/>
        </w:rPr>
        <w:t>.</w:t>
      </w:r>
      <w:r w:rsidR="005F5AF4" w:rsidRPr="00D35EB2">
        <w:rPr>
          <w:color w:val="000000"/>
          <w:sz w:val="22"/>
          <w:lang w:val="lv-LV"/>
        </w:rPr>
        <w:t xml:space="preserve"> Lorlatinibs ir jālieto ar piesardzību </w:t>
      </w:r>
      <w:r w:rsidR="004E544C" w:rsidRPr="00D35EB2">
        <w:rPr>
          <w:color w:val="000000"/>
          <w:sz w:val="22"/>
          <w:lang w:val="lv-LV"/>
        </w:rPr>
        <w:t>vienlaicīgi</w:t>
      </w:r>
      <w:r w:rsidR="005F5AF4" w:rsidRPr="00D35EB2">
        <w:rPr>
          <w:color w:val="000000"/>
          <w:sz w:val="22"/>
          <w:lang w:val="lv-LV"/>
        </w:rPr>
        <w:t xml:space="preserve"> ar BCRP, </w:t>
      </w:r>
      <w:r w:rsidR="005F5AF4" w:rsidRPr="00D35EB2">
        <w:rPr>
          <w:color w:val="000000"/>
          <w:sz w:val="22"/>
          <w:szCs w:val="22"/>
          <w:lang w:val="lv-LV"/>
        </w:rPr>
        <w:t>OATP1B1, OATP1B3, OCT1, MATE1 un OAT3 substrātiem, jo nevar izslēgt šo substrātu klīniski nozīmīgas koncentrācijas izmaiņas plazmā.</w:t>
      </w:r>
    </w:p>
    <w:p w14:paraId="0ACB7155" w14:textId="77777777" w:rsidR="00812D16" w:rsidRPr="00D35EB2" w:rsidRDefault="00812D16" w:rsidP="00DC1244">
      <w:pPr>
        <w:spacing w:line="240" w:lineRule="auto"/>
        <w:rPr>
          <w:color w:val="000000"/>
        </w:rPr>
      </w:pPr>
    </w:p>
    <w:p w14:paraId="39C78200" w14:textId="77777777" w:rsidR="00812D16" w:rsidRPr="00D35EB2" w:rsidRDefault="00812D16" w:rsidP="00DC1244">
      <w:pPr>
        <w:spacing w:line="240" w:lineRule="auto"/>
        <w:ind w:left="567" w:hanging="567"/>
        <w:outlineLvl w:val="0"/>
        <w:rPr>
          <w:color w:val="000000"/>
          <w:szCs w:val="22"/>
        </w:rPr>
      </w:pPr>
      <w:r w:rsidRPr="00D35EB2">
        <w:rPr>
          <w:b/>
          <w:color w:val="000000"/>
        </w:rPr>
        <w:t>4.6.</w:t>
      </w:r>
      <w:r w:rsidRPr="00D35EB2">
        <w:rPr>
          <w:color w:val="000000"/>
        </w:rPr>
        <w:tab/>
      </w:r>
      <w:r w:rsidRPr="00A56FBC">
        <w:rPr>
          <w:b/>
          <w:color w:val="000000"/>
        </w:rPr>
        <w:t>Fertilitāte, grūtniecība un barošana ar krūti</w:t>
      </w:r>
    </w:p>
    <w:p w14:paraId="35D315B7" w14:textId="77777777" w:rsidR="00812D16" w:rsidRPr="00D35EB2" w:rsidRDefault="00812D16" w:rsidP="00DC1244">
      <w:pPr>
        <w:spacing w:line="240" w:lineRule="auto"/>
        <w:rPr>
          <w:color w:val="000000"/>
          <w:szCs w:val="22"/>
        </w:rPr>
      </w:pPr>
    </w:p>
    <w:p w14:paraId="7DF4CD8A" w14:textId="77777777" w:rsidR="00E97FD0" w:rsidRPr="00D35EB2" w:rsidRDefault="00E97FD0" w:rsidP="00DC1244">
      <w:pPr>
        <w:spacing w:line="240" w:lineRule="auto"/>
        <w:rPr>
          <w:color w:val="000000"/>
          <w:szCs w:val="22"/>
          <w:u w:val="single"/>
        </w:rPr>
      </w:pPr>
      <w:r w:rsidRPr="00D35EB2">
        <w:rPr>
          <w:color w:val="000000"/>
          <w:u w:val="single"/>
        </w:rPr>
        <w:t xml:space="preserve">Sievietes </w:t>
      </w:r>
      <w:r w:rsidR="00597CE2" w:rsidRPr="00D35EB2">
        <w:rPr>
          <w:color w:val="000000"/>
          <w:u w:val="single"/>
        </w:rPr>
        <w:t>reproduktīv</w:t>
      </w:r>
      <w:r w:rsidR="003815F8" w:rsidRPr="00D35EB2">
        <w:rPr>
          <w:color w:val="000000"/>
          <w:u w:val="single"/>
        </w:rPr>
        <w:t>ā vecumā</w:t>
      </w:r>
      <w:r w:rsidRPr="00D35EB2">
        <w:rPr>
          <w:color w:val="000000"/>
          <w:u w:val="single"/>
        </w:rPr>
        <w:t>/kontracepcija vīriešiem un sievietēm</w:t>
      </w:r>
    </w:p>
    <w:p w14:paraId="337E32F3" w14:textId="77777777" w:rsidR="009265E8" w:rsidRPr="00D35EB2" w:rsidRDefault="009265E8" w:rsidP="00DC1244">
      <w:pPr>
        <w:spacing w:line="240" w:lineRule="auto"/>
        <w:rPr>
          <w:color w:val="000000"/>
          <w:szCs w:val="22"/>
        </w:rPr>
      </w:pPr>
    </w:p>
    <w:p w14:paraId="0B756C06" w14:textId="77777777" w:rsidR="00BD7058" w:rsidRPr="00D35EB2" w:rsidRDefault="00E97FD0" w:rsidP="00DC1244">
      <w:pPr>
        <w:spacing w:line="240" w:lineRule="auto"/>
        <w:rPr>
          <w:color w:val="000000"/>
        </w:rPr>
      </w:pPr>
      <w:r w:rsidRPr="00D35EB2">
        <w:rPr>
          <w:color w:val="000000"/>
        </w:rPr>
        <w:t xml:space="preserve">Sievietēm </w:t>
      </w:r>
      <w:r w:rsidR="00342B3A" w:rsidRPr="00D35EB2">
        <w:rPr>
          <w:color w:val="000000"/>
        </w:rPr>
        <w:t>reproduktīv</w:t>
      </w:r>
      <w:r w:rsidR="003815F8" w:rsidRPr="00D35EB2">
        <w:rPr>
          <w:color w:val="000000"/>
        </w:rPr>
        <w:t>ā</w:t>
      </w:r>
      <w:r w:rsidR="00342B3A" w:rsidRPr="00D35EB2">
        <w:rPr>
          <w:color w:val="000000"/>
        </w:rPr>
        <w:t xml:space="preserve"> </w:t>
      </w:r>
      <w:r w:rsidR="003815F8" w:rsidRPr="00D35EB2">
        <w:rPr>
          <w:color w:val="000000"/>
        </w:rPr>
        <w:t xml:space="preserve">vecumā </w:t>
      </w:r>
      <w:r w:rsidRPr="00D35EB2">
        <w:rPr>
          <w:color w:val="000000"/>
        </w:rPr>
        <w:t xml:space="preserve">jāiesaka izvairīties no grūtniecības lorlatiniba lietošanas laikā. Ārstēšanas </w:t>
      </w:r>
      <w:r w:rsidR="00597CE2" w:rsidRPr="00D35EB2">
        <w:rPr>
          <w:color w:val="000000"/>
        </w:rPr>
        <w:t xml:space="preserve">laikā </w:t>
      </w:r>
      <w:r w:rsidRPr="00D35EB2">
        <w:rPr>
          <w:color w:val="000000"/>
        </w:rPr>
        <w:t xml:space="preserve">ar lorlatinibu sievietēm ir nepieciešama ļoti efektīva </w:t>
      </w:r>
      <w:r w:rsidR="00BD7058" w:rsidRPr="00D35EB2">
        <w:rPr>
          <w:color w:val="000000"/>
        </w:rPr>
        <w:t xml:space="preserve">nehormonāla </w:t>
      </w:r>
      <w:r w:rsidRPr="00D35EB2">
        <w:rPr>
          <w:color w:val="000000"/>
        </w:rPr>
        <w:t>kontracepcijas metode</w:t>
      </w:r>
      <w:r w:rsidR="00BD7058" w:rsidRPr="00D35EB2">
        <w:rPr>
          <w:color w:val="000000"/>
        </w:rPr>
        <w:t>, jo lorlatinibs var padarīt hormonālās kontracepcijas līdzekļus neefektīvus (skatīt 4.4. un 4.5.</w:t>
      </w:r>
      <w:r w:rsidR="00F8212B" w:rsidRPr="00D35EB2">
        <w:rPr>
          <w:color w:val="000000"/>
        </w:rPr>
        <w:t> </w:t>
      </w:r>
      <w:r w:rsidR="00BD7058" w:rsidRPr="00D35EB2">
        <w:rPr>
          <w:color w:val="000000"/>
        </w:rPr>
        <w:t>apakšpunktu). Ja nav iespējams pārtraukt hormonāl</w:t>
      </w:r>
      <w:r w:rsidR="00E01E26" w:rsidRPr="00D35EB2">
        <w:rPr>
          <w:color w:val="000000"/>
        </w:rPr>
        <w:t>ā</w:t>
      </w:r>
      <w:r w:rsidR="00BD7058" w:rsidRPr="00D35EB2">
        <w:rPr>
          <w:color w:val="000000"/>
        </w:rPr>
        <w:t>s kontracepcijas metod</w:t>
      </w:r>
      <w:r w:rsidR="003815F8" w:rsidRPr="00D35EB2">
        <w:rPr>
          <w:color w:val="000000"/>
        </w:rPr>
        <w:t>es lietošanu</w:t>
      </w:r>
      <w:r w:rsidR="00BD7058" w:rsidRPr="00D35EB2">
        <w:rPr>
          <w:color w:val="000000"/>
        </w:rPr>
        <w:t xml:space="preserve">, kopā ar hormonālo metodi ir jālieto prezervatīvs. Efektīva kontracepcija ir jāturpina vismaz </w:t>
      </w:r>
      <w:r w:rsidR="00187E02" w:rsidRPr="00D35EB2">
        <w:rPr>
          <w:color w:val="000000"/>
        </w:rPr>
        <w:t>35</w:t>
      </w:r>
      <w:r w:rsidR="00F8212B" w:rsidRPr="00D35EB2">
        <w:rPr>
          <w:color w:val="000000"/>
        </w:rPr>
        <w:t> </w:t>
      </w:r>
      <w:r w:rsidR="00BD7058" w:rsidRPr="00D35EB2">
        <w:rPr>
          <w:color w:val="000000"/>
        </w:rPr>
        <w:t>dien</w:t>
      </w:r>
      <w:r w:rsidR="00187E02" w:rsidRPr="00D35EB2">
        <w:rPr>
          <w:color w:val="000000"/>
        </w:rPr>
        <w:t>as</w:t>
      </w:r>
      <w:r w:rsidR="00BD7058" w:rsidRPr="00D35EB2">
        <w:rPr>
          <w:color w:val="000000"/>
        </w:rPr>
        <w:t xml:space="preserve"> pēc terapijas pabeigšanas</w:t>
      </w:r>
      <w:r w:rsidRPr="00D35EB2">
        <w:rPr>
          <w:color w:val="000000"/>
        </w:rPr>
        <w:t>.</w:t>
      </w:r>
    </w:p>
    <w:p w14:paraId="32BDCA31" w14:textId="77777777" w:rsidR="00BD7058" w:rsidRPr="00D35EB2" w:rsidRDefault="00BD7058" w:rsidP="00DC1244">
      <w:pPr>
        <w:spacing w:line="240" w:lineRule="auto"/>
        <w:rPr>
          <w:color w:val="000000"/>
        </w:rPr>
      </w:pPr>
    </w:p>
    <w:p w14:paraId="3602937E" w14:textId="77777777" w:rsidR="00E97FD0" w:rsidRPr="00D35EB2" w:rsidRDefault="00E97FD0" w:rsidP="00DC1244">
      <w:pPr>
        <w:spacing w:line="240" w:lineRule="auto"/>
        <w:rPr>
          <w:color w:val="000000"/>
          <w:szCs w:val="22"/>
        </w:rPr>
      </w:pPr>
      <w:r w:rsidRPr="00D35EB2">
        <w:rPr>
          <w:color w:val="000000"/>
        </w:rPr>
        <w:t xml:space="preserve">Ārstēšanas </w:t>
      </w:r>
      <w:r w:rsidR="00597CE2" w:rsidRPr="00D35EB2">
        <w:rPr>
          <w:color w:val="000000"/>
        </w:rPr>
        <w:t xml:space="preserve">laikā </w:t>
      </w:r>
      <w:r w:rsidRPr="00D35EB2">
        <w:rPr>
          <w:color w:val="000000"/>
        </w:rPr>
        <w:t xml:space="preserve">ar lorlatinibu un vismaz </w:t>
      </w:r>
      <w:r w:rsidR="00BD7058" w:rsidRPr="00D35EB2">
        <w:rPr>
          <w:color w:val="000000"/>
        </w:rPr>
        <w:t>14</w:t>
      </w:r>
      <w:r w:rsidR="00F8212B" w:rsidRPr="00D35EB2">
        <w:rPr>
          <w:color w:val="000000"/>
        </w:rPr>
        <w:t> </w:t>
      </w:r>
      <w:r w:rsidR="00BD7058" w:rsidRPr="00D35EB2">
        <w:rPr>
          <w:color w:val="000000"/>
        </w:rPr>
        <w:t>nedēļas</w:t>
      </w:r>
      <w:r w:rsidRPr="00D35EB2">
        <w:rPr>
          <w:color w:val="000000"/>
        </w:rPr>
        <w:t xml:space="preserve"> pēc pēdējās devas </w:t>
      </w:r>
      <w:r w:rsidR="003815F8" w:rsidRPr="00D35EB2">
        <w:rPr>
          <w:color w:val="000000"/>
        </w:rPr>
        <w:t xml:space="preserve">lietošanas </w:t>
      </w:r>
      <w:r w:rsidRPr="00D35EB2">
        <w:rPr>
          <w:color w:val="000000"/>
        </w:rPr>
        <w:t>vīriešu dzimuma pacientiem</w:t>
      </w:r>
      <w:r w:rsidR="003815F8" w:rsidRPr="00D35EB2">
        <w:rPr>
          <w:color w:val="000000"/>
        </w:rPr>
        <w:t>, kuriem ir</w:t>
      </w:r>
      <w:r w:rsidRPr="00D35EB2">
        <w:rPr>
          <w:color w:val="000000"/>
        </w:rPr>
        <w:t xml:space="preserve"> dzimumattiecīb</w:t>
      </w:r>
      <w:r w:rsidR="003815F8" w:rsidRPr="00D35EB2">
        <w:rPr>
          <w:color w:val="000000"/>
        </w:rPr>
        <w:t>a</w:t>
      </w:r>
      <w:r w:rsidRPr="00D35EB2">
        <w:rPr>
          <w:color w:val="000000"/>
        </w:rPr>
        <w:t xml:space="preserve">s ar sievietēm </w:t>
      </w:r>
      <w:r w:rsidR="00597CE2" w:rsidRPr="00D35EB2">
        <w:rPr>
          <w:color w:val="000000"/>
        </w:rPr>
        <w:t>reproduktīv</w:t>
      </w:r>
      <w:r w:rsidR="003815F8" w:rsidRPr="00D35EB2">
        <w:rPr>
          <w:color w:val="000000"/>
        </w:rPr>
        <w:t>ā vecumā,</w:t>
      </w:r>
      <w:r w:rsidR="00597CE2" w:rsidRPr="00D35EB2">
        <w:rPr>
          <w:color w:val="000000"/>
        </w:rPr>
        <w:t xml:space="preserve"> </w:t>
      </w:r>
      <w:r w:rsidRPr="00D35EB2">
        <w:rPr>
          <w:color w:val="000000"/>
        </w:rPr>
        <w:t xml:space="preserve">ir jālieto efektīva kontracepcijas metode, </w:t>
      </w:r>
      <w:r w:rsidR="003815F8" w:rsidRPr="00D35EB2">
        <w:rPr>
          <w:color w:val="000000"/>
        </w:rPr>
        <w:t xml:space="preserve">tajā skaitā </w:t>
      </w:r>
      <w:r w:rsidRPr="00D35EB2">
        <w:rPr>
          <w:color w:val="000000"/>
        </w:rPr>
        <w:t>prezervatīv</w:t>
      </w:r>
      <w:r w:rsidR="003815F8" w:rsidRPr="00D35EB2">
        <w:rPr>
          <w:color w:val="000000"/>
        </w:rPr>
        <w:t>i</w:t>
      </w:r>
      <w:r w:rsidRPr="00D35EB2">
        <w:rPr>
          <w:color w:val="000000"/>
        </w:rPr>
        <w:t>, un vīriešiem</w:t>
      </w:r>
      <w:r w:rsidR="003815F8" w:rsidRPr="00D35EB2">
        <w:rPr>
          <w:color w:val="000000"/>
        </w:rPr>
        <w:t>, kuriem ir</w:t>
      </w:r>
      <w:r w:rsidRPr="00D35EB2">
        <w:rPr>
          <w:color w:val="000000"/>
        </w:rPr>
        <w:t xml:space="preserve"> dzimumattiecīb</w:t>
      </w:r>
      <w:r w:rsidR="003815F8" w:rsidRPr="00D35EB2">
        <w:rPr>
          <w:color w:val="000000"/>
        </w:rPr>
        <w:t>a</w:t>
      </w:r>
      <w:r w:rsidRPr="00D35EB2">
        <w:rPr>
          <w:color w:val="000000"/>
        </w:rPr>
        <w:t>s ar sievietēm grūtniecēm</w:t>
      </w:r>
      <w:r w:rsidR="00962939" w:rsidRPr="00D35EB2">
        <w:rPr>
          <w:color w:val="000000"/>
        </w:rPr>
        <w:t xml:space="preserve"> </w:t>
      </w:r>
      <w:r w:rsidR="00A41944" w:rsidRPr="00D35EB2">
        <w:rPr>
          <w:color w:val="000000"/>
        </w:rPr>
        <w:t>–</w:t>
      </w:r>
      <w:r w:rsidRPr="00D35EB2">
        <w:rPr>
          <w:color w:val="000000"/>
        </w:rPr>
        <w:t xml:space="preserve"> jālieto prezervatīvi.</w:t>
      </w:r>
    </w:p>
    <w:p w14:paraId="1BE10C83" w14:textId="77777777" w:rsidR="00E97FD0" w:rsidRPr="00D35EB2" w:rsidRDefault="00E97FD0" w:rsidP="00DC1244">
      <w:pPr>
        <w:spacing w:line="240" w:lineRule="auto"/>
        <w:rPr>
          <w:color w:val="000000"/>
          <w:szCs w:val="22"/>
        </w:rPr>
      </w:pPr>
    </w:p>
    <w:p w14:paraId="23A9B8DC" w14:textId="77777777" w:rsidR="008254D2" w:rsidRPr="00D35EB2" w:rsidRDefault="00812D16" w:rsidP="00DC1244">
      <w:pPr>
        <w:tabs>
          <w:tab w:val="clear" w:pos="567"/>
          <w:tab w:val="left" w:pos="1720"/>
        </w:tabs>
        <w:spacing w:line="240" w:lineRule="auto"/>
        <w:rPr>
          <w:color w:val="000000"/>
        </w:rPr>
      </w:pPr>
      <w:r w:rsidRPr="00D35EB2">
        <w:rPr>
          <w:color w:val="000000"/>
          <w:u w:val="single"/>
        </w:rPr>
        <w:t>Grūtniecība</w:t>
      </w:r>
    </w:p>
    <w:p w14:paraId="41259D66" w14:textId="77777777" w:rsidR="009265E8" w:rsidRPr="00D35EB2" w:rsidRDefault="009265E8" w:rsidP="00DC1244">
      <w:pPr>
        <w:tabs>
          <w:tab w:val="clear" w:pos="567"/>
        </w:tabs>
        <w:spacing w:line="240" w:lineRule="auto"/>
        <w:rPr>
          <w:color w:val="000000"/>
        </w:rPr>
      </w:pPr>
    </w:p>
    <w:p w14:paraId="5B1424D9" w14:textId="77777777" w:rsidR="008254D2" w:rsidRPr="00D35EB2" w:rsidRDefault="008254D2" w:rsidP="00DC1244">
      <w:pPr>
        <w:tabs>
          <w:tab w:val="clear" w:pos="567"/>
        </w:tabs>
        <w:spacing w:line="240" w:lineRule="auto"/>
        <w:rPr>
          <w:color w:val="000000"/>
        </w:rPr>
      </w:pPr>
      <w:r w:rsidRPr="00D35EB2">
        <w:rPr>
          <w:color w:val="000000"/>
        </w:rPr>
        <w:t>Pētījum</w:t>
      </w:r>
      <w:r w:rsidR="005D5325" w:rsidRPr="00D35EB2">
        <w:rPr>
          <w:color w:val="000000"/>
        </w:rPr>
        <w:t>i</w:t>
      </w:r>
      <w:r w:rsidRPr="00D35EB2">
        <w:rPr>
          <w:color w:val="000000"/>
        </w:rPr>
        <w:t xml:space="preserve"> ar dzīvniekiem liecina par embrija vai augļa toksicitāti (skatīt 5.3. apakšpunktu). </w:t>
      </w:r>
      <w:r w:rsidR="005D5325" w:rsidRPr="00D35EB2">
        <w:rPr>
          <w:color w:val="000000"/>
        </w:rPr>
        <w:t>D</w:t>
      </w:r>
      <w:r w:rsidRPr="00D35EB2">
        <w:rPr>
          <w:color w:val="000000"/>
        </w:rPr>
        <w:t>atu par lorlatiniba lietošanu grūtniec</w:t>
      </w:r>
      <w:r w:rsidR="005D5325" w:rsidRPr="00D35EB2">
        <w:rPr>
          <w:color w:val="000000"/>
        </w:rPr>
        <w:t>ības laikā nav</w:t>
      </w:r>
      <w:r w:rsidRPr="00D35EB2">
        <w:rPr>
          <w:color w:val="000000"/>
        </w:rPr>
        <w:t>. Ja lorlatinibu lieto grūtniecēm, tas var izraisīt augļa bojājumus.</w:t>
      </w:r>
    </w:p>
    <w:p w14:paraId="2ED68E05" w14:textId="77777777" w:rsidR="00370001" w:rsidRPr="00D35EB2" w:rsidRDefault="00370001" w:rsidP="00DC1244">
      <w:pPr>
        <w:tabs>
          <w:tab w:val="clear" w:pos="567"/>
        </w:tabs>
        <w:spacing w:line="240" w:lineRule="auto"/>
        <w:rPr>
          <w:color w:val="000000"/>
        </w:rPr>
      </w:pPr>
    </w:p>
    <w:p w14:paraId="781332F3" w14:textId="77777777" w:rsidR="00370001" w:rsidRPr="00D35EB2" w:rsidRDefault="00C4696F" w:rsidP="00DC1244">
      <w:pPr>
        <w:tabs>
          <w:tab w:val="clear" w:pos="567"/>
        </w:tabs>
        <w:spacing w:line="240" w:lineRule="auto"/>
        <w:rPr>
          <w:color w:val="000000"/>
        </w:rPr>
      </w:pPr>
      <w:r w:rsidRPr="00D35EB2">
        <w:rPr>
          <w:color w:val="000000"/>
        </w:rPr>
        <w:t>Lorlatinib</w:t>
      </w:r>
      <w:r w:rsidR="003815F8" w:rsidRPr="00D35EB2">
        <w:rPr>
          <w:color w:val="000000"/>
        </w:rPr>
        <w:t>a lietošana</w:t>
      </w:r>
      <w:r w:rsidRPr="00D35EB2">
        <w:rPr>
          <w:color w:val="000000"/>
        </w:rPr>
        <w:t xml:space="preserve"> grūtniecības laikā vai sievietēm reproduktīvā vecumā, neizmantojot kontracepcijas līdzekļus</w:t>
      </w:r>
      <w:r w:rsidR="003815F8" w:rsidRPr="00D35EB2">
        <w:rPr>
          <w:color w:val="000000"/>
        </w:rPr>
        <w:t>, nav ieteicama</w:t>
      </w:r>
      <w:r w:rsidRPr="00D35EB2">
        <w:rPr>
          <w:color w:val="000000"/>
        </w:rPr>
        <w:t>.</w:t>
      </w:r>
    </w:p>
    <w:p w14:paraId="13968C04" w14:textId="77777777" w:rsidR="008254D2" w:rsidRPr="00D35EB2" w:rsidRDefault="008254D2" w:rsidP="00DC1244">
      <w:pPr>
        <w:spacing w:line="240" w:lineRule="auto"/>
        <w:rPr>
          <w:color w:val="000000"/>
          <w:szCs w:val="22"/>
        </w:rPr>
      </w:pPr>
    </w:p>
    <w:p w14:paraId="1186331F" w14:textId="77777777" w:rsidR="008254D2" w:rsidRPr="00D35EB2" w:rsidRDefault="008254D2" w:rsidP="00DC1244">
      <w:pPr>
        <w:spacing w:line="240" w:lineRule="auto"/>
        <w:rPr>
          <w:color w:val="000000"/>
          <w:szCs w:val="22"/>
        </w:rPr>
      </w:pPr>
      <w:r w:rsidRPr="00D35EB2">
        <w:rPr>
          <w:color w:val="000000"/>
          <w:u w:val="single"/>
        </w:rPr>
        <w:t>Barošana ar krūti</w:t>
      </w:r>
    </w:p>
    <w:p w14:paraId="6463F28B" w14:textId="77777777" w:rsidR="009265E8" w:rsidRPr="00D35EB2" w:rsidRDefault="009265E8" w:rsidP="00DC1244">
      <w:pPr>
        <w:tabs>
          <w:tab w:val="clear" w:pos="567"/>
        </w:tabs>
        <w:spacing w:line="240" w:lineRule="auto"/>
        <w:rPr>
          <w:color w:val="000000"/>
        </w:rPr>
      </w:pPr>
    </w:p>
    <w:p w14:paraId="695CA6DE" w14:textId="77777777" w:rsidR="008254D2" w:rsidRPr="00D35EB2" w:rsidRDefault="008254D2" w:rsidP="00DC1244">
      <w:pPr>
        <w:tabs>
          <w:tab w:val="clear" w:pos="567"/>
        </w:tabs>
        <w:spacing w:line="240" w:lineRule="auto"/>
        <w:rPr>
          <w:color w:val="000000"/>
        </w:rPr>
      </w:pPr>
      <w:r w:rsidRPr="00D35EB2">
        <w:rPr>
          <w:color w:val="000000"/>
        </w:rPr>
        <w:t>Nav zināms, vai lorlatinibs un tā metabolīti izdalās cilvēka pienā. Nevar izslēgt risku jaundzimušajiem/zīdaiņiem.</w:t>
      </w:r>
    </w:p>
    <w:p w14:paraId="227A93D4" w14:textId="77777777" w:rsidR="00025FED" w:rsidRPr="00D35EB2" w:rsidRDefault="00025FED" w:rsidP="00DC1244">
      <w:pPr>
        <w:tabs>
          <w:tab w:val="clear" w:pos="567"/>
        </w:tabs>
        <w:spacing w:line="240" w:lineRule="auto"/>
        <w:rPr>
          <w:color w:val="000000"/>
        </w:rPr>
      </w:pPr>
    </w:p>
    <w:p w14:paraId="5385E52F" w14:textId="77777777" w:rsidR="00025FED" w:rsidRPr="00D35EB2" w:rsidRDefault="008B00F8" w:rsidP="00DC1244">
      <w:pPr>
        <w:tabs>
          <w:tab w:val="clear" w:pos="567"/>
        </w:tabs>
        <w:spacing w:line="240" w:lineRule="auto"/>
        <w:rPr>
          <w:color w:val="000000"/>
        </w:rPr>
      </w:pPr>
      <w:r w:rsidRPr="00D35EB2">
        <w:rPr>
          <w:color w:val="000000"/>
        </w:rPr>
        <w:t xml:space="preserve">Lorlatinibu nedrīkst lietot, barojot </w:t>
      </w:r>
      <w:r w:rsidR="00E5402E" w:rsidRPr="00D35EB2">
        <w:rPr>
          <w:color w:val="000000"/>
        </w:rPr>
        <w:t xml:space="preserve">bērnu </w:t>
      </w:r>
      <w:r w:rsidRPr="00D35EB2">
        <w:rPr>
          <w:color w:val="000000"/>
        </w:rPr>
        <w:t xml:space="preserve">ar krūti. Barošana ar krūti ir jāpārtrauc lorlatiniba lietošanas laikā un 7 dienas pēc pēdējās devas </w:t>
      </w:r>
      <w:r w:rsidR="003815F8" w:rsidRPr="00D35EB2">
        <w:rPr>
          <w:color w:val="000000"/>
        </w:rPr>
        <w:t>lietošanas</w:t>
      </w:r>
      <w:r w:rsidRPr="00D35EB2">
        <w:rPr>
          <w:color w:val="000000"/>
        </w:rPr>
        <w:t>.</w:t>
      </w:r>
    </w:p>
    <w:p w14:paraId="52B62C9E" w14:textId="77777777" w:rsidR="008254D2" w:rsidRPr="00D35EB2" w:rsidRDefault="008254D2" w:rsidP="00DC1244">
      <w:pPr>
        <w:spacing w:line="240" w:lineRule="auto"/>
        <w:rPr>
          <w:color w:val="000000"/>
          <w:szCs w:val="22"/>
        </w:rPr>
      </w:pPr>
    </w:p>
    <w:p w14:paraId="31DA7C7F" w14:textId="77777777" w:rsidR="008254D2" w:rsidRPr="00D35EB2" w:rsidRDefault="008254D2" w:rsidP="00DC1244">
      <w:pPr>
        <w:spacing w:line="240" w:lineRule="auto"/>
        <w:rPr>
          <w:color w:val="000000"/>
          <w:szCs w:val="22"/>
        </w:rPr>
      </w:pPr>
      <w:r w:rsidRPr="00D35EB2">
        <w:rPr>
          <w:color w:val="000000"/>
          <w:u w:val="single"/>
        </w:rPr>
        <w:t>Fertilitāte</w:t>
      </w:r>
    </w:p>
    <w:p w14:paraId="25E6D879" w14:textId="77777777" w:rsidR="003537C8" w:rsidRPr="00D35EB2" w:rsidRDefault="003537C8" w:rsidP="00DC1244">
      <w:pPr>
        <w:tabs>
          <w:tab w:val="clear" w:pos="567"/>
        </w:tabs>
        <w:spacing w:line="240" w:lineRule="auto"/>
        <w:rPr>
          <w:color w:val="000000"/>
        </w:rPr>
      </w:pPr>
    </w:p>
    <w:p w14:paraId="240B669C" w14:textId="77777777" w:rsidR="008254D2" w:rsidRPr="00D35EB2" w:rsidRDefault="004A436C" w:rsidP="00DC1244">
      <w:pPr>
        <w:tabs>
          <w:tab w:val="clear" w:pos="567"/>
        </w:tabs>
        <w:spacing w:line="240" w:lineRule="auto"/>
        <w:rPr>
          <w:color w:val="000000"/>
        </w:rPr>
      </w:pPr>
      <w:r w:rsidRPr="00D35EB2">
        <w:rPr>
          <w:color w:val="000000"/>
        </w:rPr>
        <w:t xml:space="preserve">Pamatojoties uz </w:t>
      </w:r>
      <w:r w:rsidR="00674D52" w:rsidRPr="00D35EB2">
        <w:rPr>
          <w:color w:val="000000"/>
        </w:rPr>
        <w:t>n</w:t>
      </w:r>
      <w:r w:rsidR="008254D2" w:rsidRPr="00D35EB2">
        <w:rPr>
          <w:color w:val="000000"/>
        </w:rPr>
        <w:t>eklīnisko droš</w:t>
      </w:r>
      <w:r w:rsidR="003815F8" w:rsidRPr="00D35EB2">
        <w:rPr>
          <w:color w:val="000000"/>
        </w:rPr>
        <w:t>uma</w:t>
      </w:r>
      <w:r w:rsidR="008254D2" w:rsidRPr="00D35EB2">
        <w:rPr>
          <w:color w:val="000000"/>
        </w:rPr>
        <w:t xml:space="preserve"> pētījum</w:t>
      </w:r>
      <w:r w:rsidR="00674D52" w:rsidRPr="00D35EB2">
        <w:rPr>
          <w:color w:val="000000"/>
        </w:rPr>
        <w:t xml:space="preserve">u </w:t>
      </w:r>
      <w:r w:rsidR="008254D2" w:rsidRPr="00D35EB2">
        <w:rPr>
          <w:color w:val="000000"/>
        </w:rPr>
        <w:t>dati</w:t>
      </w:r>
      <w:r w:rsidR="00674D52" w:rsidRPr="00D35EB2">
        <w:rPr>
          <w:color w:val="000000"/>
        </w:rPr>
        <w:t>em,</w:t>
      </w:r>
      <w:r w:rsidR="008254D2" w:rsidRPr="00D35EB2">
        <w:rPr>
          <w:color w:val="000000"/>
        </w:rPr>
        <w:t xml:space="preserve"> ārstēšana ar lorlatinibu var negatīvi ietekmēt vīriešu fertilitāti (skatīt 5.3. apakšpunktu). Nav zināms, vai lorlatinibs ietekmē sieviešu fertilitāti. Vīriešiem pirms ārstēšanas ir jā</w:t>
      </w:r>
      <w:r w:rsidR="00E004C4" w:rsidRPr="00D35EB2">
        <w:rPr>
          <w:color w:val="000000"/>
        </w:rPr>
        <w:t>konsultēj</w:t>
      </w:r>
      <w:r w:rsidR="003669C2" w:rsidRPr="00D35EB2">
        <w:rPr>
          <w:color w:val="000000"/>
        </w:rPr>
        <w:t>a</w:t>
      </w:r>
      <w:r w:rsidR="00F27331" w:rsidRPr="00D35EB2">
        <w:rPr>
          <w:color w:val="000000"/>
        </w:rPr>
        <w:t>s</w:t>
      </w:r>
      <w:r w:rsidR="008254D2" w:rsidRPr="00D35EB2">
        <w:rPr>
          <w:color w:val="000000"/>
        </w:rPr>
        <w:t xml:space="preserve"> par efektīvu fertilitātes saglabāšanu.</w:t>
      </w:r>
    </w:p>
    <w:p w14:paraId="646C418A" w14:textId="77777777" w:rsidR="008254D2" w:rsidRPr="00D35EB2" w:rsidRDefault="008254D2" w:rsidP="00DC1244">
      <w:pPr>
        <w:spacing w:line="240" w:lineRule="auto"/>
        <w:rPr>
          <w:color w:val="000000"/>
          <w:szCs w:val="22"/>
        </w:rPr>
      </w:pPr>
    </w:p>
    <w:p w14:paraId="281B474A" w14:textId="77777777" w:rsidR="008254D2" w:rsidRPr="00D35EB2" w:rsidRDefault="008254D2" w:rsidP="00DC1244">
      <w:pPr>
        <w:spacing w:line="240" w:lineRule="auto"/>
        <w:ind w:left="567" w:hanging="567"/>
        <w:outlineLvl w:val="0"/>
        <w:rPr>
          <w:color w:val="000000"/>
          <w:szCs w:val="22"/>
        </w:rPr>
      </w:pPr>
      <w:r w:rsidRPr="00D35EB2">
        <w:rPr>
          <w:b/>
          <w:color w:val="000000"/>
        </w:rPr>
        <w:t>4.7.</w:t>
      </w:r>
      <w:r w:rsidRPr="00D35EB2">
        <w:rPr>
          <w:color w:val="000000"/>
        </w:rPr>
        <w:tab/>
      </w:r>
      <w:r w:rsidRPr="00D35EB2">
        <w:rPr>
          <w:b/>
          <w:color w:val="000000"/>
        </w:rPr>
        <w:t>Ietekme uz spēju vadīt transportlīdzekļus un apkalpot mehānismus</w:t>
      </w:r>
    </w:p>
    <w:p w14:paraId="398ABAE6" w14:textId="77777777" w:rsidR="008254D2" w:rsidRPr="00D35EB2" w:rsidRDefault="008254D2" w:rsidP="00DC1244">
      <w:pPr>
        <w:spacing w:line="240" w:lineRule="auto"/>
        <w:rPr>
          <w:color w:val="000000"/>
          <w:szCs w:val="22"/>
        </w:rPr>
      </w:pPr>
    </w:p>
    <w:p w14:paraId="1A30DB4E" w14:textId="77777777" w:rsidR="009C32FB" w:rsidRPr="00D35EB2" w:rsidRDefault="003B03DC" w:rsidP="001964D4">
      <w:pPr>
        <w:widowControl w:val="0"/>
        <w:spacing w:line="240" w:lineRule="auto"/>
        <w:rPr>
          <w:color w:val="000000"/>
        </w:rPr>
      </w:pPr>
      <w:r w:rsidRPr="00D35EB2">
        <w:rPr>
          <w:color w:val="000000"/>
        </w:rPr>
        <w:t xml:space="preserve">Lorlatinibs mēreni ietekmē spēju vadīt transportlīdzekļus un apkalpot mehānismus. </w:t>
      </w:r>
      <w:r w:rsidR="00597CE2" w:rsidRPr="00D35EB2">
        <w:rPr>
          <w:color w:val="000000"/>
        </w:rPr>
        <w:t>Transportlīdzekļu vadīšanas</w:t>
      </w:r>
      <w:r w:rsidRPr="00D35EB2">
        <w:rPr>
          <w:color w:val="000000"/>
        </w:rPr>
        <w:t xml:space="preserve"> vai mehānismu apkalpošanas laikā jāievēro piesardzība, jo pacientiem var būt </w:t>
      </w:r>
      <w:r w:rsidR="003815F8" w:rsidRPr="00D35EB2">
        <w:rPr>
          <w:color w:val="000000"/>
        </w:rPr>
        <w:t xml:space="preserve">ar </w:t>
      </w:r>
      <w:r w:rsidRPr="00D35EB2">
        <w:rPr>
          <w:color w:val="000000"/>
        </w:rPr>
        <w:t xml:space="preserve">CNS </w:t>
      </w:r>
      <w:r w:rsidR="003815F8" w:rsidRPr="00D35EB2">
        <w:rPr>
          <w:color w:val="000000"/>
        </w:rPr>
        <w:t xml:space="preserve">darbību saistītas </w:t>
      </w:r>
      <w:r w:rsidRPr="00D35EB2">
        <w:rPr>
          <w:color w:val="000000"/>
        </w:rPr>
        <w:t>nevēlamās blakusparādības (skatīt 4.8. apakšpunktu).</w:t>
      </w:r>
    </w:p>
    <w:p w14:paraId="5F59F954" w14:textId="77777777" w:rsidR="00044BCD" w:rsidRPr="00D35EB2" w:rsidRDefault="00044BCD" w:rsidP="00DC1244">
      <w:pPr>
        <w:spacing w:line="240" w:lineRule="auto"/>
        <w:rPr>
          <w:color w:val="000000"/>
          <w:szCs w:val="22"/>
        </w:rPr>
      </w:pPr>
    </w:p>
    <w:p w14:paraId="19BEFBFC" w14:textId="77777777" w:rsidR="00812D16" w:rsidRPr="00D35EB2" w:rsidRDefault="00855481" w:rsidP="000166AB">
      <w:pPr>
        <w:keepNext/>
        <w:keepLines/>
        <w:spacing w:line="240" w:lineRule="auto"/>
        <w:outlineLvl w:val="0"/>
        <w:rPr>
          <w:b/>
          <w:color w:val="000000"/>
          <w:szCs w:val="22"/>
        </w:rPr>
      </w:pPr>
      <w:r w:rsidRPr="00D35EB2">
        <w:rPr>
          <w:b/>
          <w:color w:val="000000"/>
        </w:rPr>
        <w:lastRenderedPageBreak/>
        <w:t>4.8.</w:t>
      </w:r>
      <w:r w:rsidRPr="00D35EB2">
        <w:rPr>
          <w:color w:val="000000"/>
        </w:rPr>
        <w:tab/>
      </w:r>
      <w:r w:rsidRPr="00D35EB2">
        <w:rPr>
          <w:b/>
          <w:color w:val="000000"/>
        </w:rPr>
        <w:t>Nevēlamās blakusparādības</w:t>
      </w:r>
    </w:p>
    <w:p w14:paraId="4ED5BEAC" w14:textId="77777777" w:rsidR="002A7FBA" w:rsidRPr="00D35EB2" w:rsidRDefault="002A7FBA" w:rsidP="00DC1244">
      <w:pPr>
        <w:tabs>
          <w:tab w:val="clear" w:pos="567"/>
        </w:tabs>
        <w:spacing w:line="240" w:lineRule="auto"/>
        <w:rPr>
          <w:color w:val="000000"/>
          <w:u w:val="single"/>
        </w:rPr>
      </w:pPr>
    </w:p>
    <w:p w14:paraId="7900BB4D" w14:textId="77777777" w:rsidR="00711460" w:rsidRPr="00D35EB2" w:rsidRDefault="003815F8" w:rsidP="00DC1244">
      <w:pPr>
        <w:spacing w:line="240" w:lineRule="auto"/>
        <w:rPr>
          <w:color w:val="000000"/>
          <w:u w:val="single"/>
        </w:rPr>
      </w:pPr>
      <w:r w:rsidRPr="00D35EB2">
        <w:rPr>
          <w:color w:val="000000"/>
          <w:u w:val="single"/>
        </w:rPr>
        <w:t>D</w:t>
      </w:r>
      <w:r w:rsidR="00711460" w:rsidRPr="00D35EB2">
        <w:rPr>
          <w:color w:val="000000"/>
          <w:u w:val="single"/>
        </w:rPr>
        <w:t>rošuma profil</w:t>
      </w:r>
      <w:r w:rsidRPr="00D35EB2">
        <w:rPr>
          <w:color w:val="000000"/>
          <w:u w:val="single"/>
        </w:rPr>
        <w:t>a kopsavilkums</w:t>
      </w:r>
    </w:p>
    <w:p w14:paraId="2C1E6B9D" w14:textId="77777777" w:rsidR="00711460" w:rsidRPr="00D35EB2" w:rsidRDefault="00711460" w:rsidP="00DC1244">
      <w:pPr>
        <w:spacing w:line="240" w:lineRule="auto"/>
        <w:rPr>
          <w:color w:val="000000"/>
        </w:rPr>
      </w:pPr>
    </w:p>
    <w:p w14:paraId="26133C94" w14:textId="38D5B4F5" w:rsidR="003B03DC" w:rsidRPr="00D35EB2" w:rsidRDefault="003B03DC" w:rsidP="00DC1244">
      <w:pPr>
        <w:rPr>
          <w:color w:val="000000"/>
        </w:rPr>
      </w:pPr>
      <w:r w:rsidRPr="00D35EB2">
        <w:rPr>
          <w:color w:val="000000"/>
        </w:rPr>
        <w:t xml:space="preserve">Visbiežāk </w:t>
      </w:r>
      <w:r w:rsidR="00C64452" w:rsidRPr="00D35EB2">
        <w:rPr>
          <w:color w:val="000000"/>
        </w:rPr>
        <w:t xml:space="preserve">ziņotās </w:t>
      </w:r>
      <w:r w:rsidRPr="00D35EB2">
        <w:rPr>
          <w:color w:val="000000"/>
        </w:rPr>
        <w:t>nevēlamās blakusparādības bija hiperholesterinēmija (</w:t>
      </w:r>
      <w:r w:rsidR="003D3832">
        <w:rPr>
          <w:color w:val="000000"/>
        </w:rPr>
        <w:t>79,0</w:t>
      </w:r>
      <w:r w:rsidRPr="00D35EB2">
        <w:rPr>
          <w:color w:val="000000"/>
        </w:rPr>
        <w:t>%), hipertrigliceridēmija (</w:t>
      </w:r>
      <w:r w:rsidR="00B47FC8" w:rsidRPr="00D35EB2">
        <w:rPr>
          <w:color w:val="000000"/>
        </w:rPr>
        <w:t>67,</w:t>
      </w:r>
      <w:r w:rsidR="003D3832">
        <w:rPr>
          <w:color w:val="000000"/>
        </w:rPr>
        <w:t>5</w:t>
      </w:r>
      <w:r w:rsidRPr="00D35EB2">
        <w:rPr>
          <w:color w:val="000000"/>
        </w:rPr>
        <w:t>%), tūska (</w:t>
      </w:r>
      <w:r w:rsidR="00ED50EA" w:rsidRPr="00D35EB2">
        <w:rPr>
          <w:color w:val="000000"/>
        </w:rPr>
        <w:t>55,</w:t>
      </w:r>
      <w:r w:rsidR="003D3832">
        <w:rPr>
          <w:color w:val="000000"/>
        </w:rPr>
        <w:t>4</w:t>
      </w:r>
      <w:r w:rsidRPr="00D35EB2">
        <w:rPr>
          <w:color w:val="000000"/>
        </w:rPr>
        <w:t xml:space="preserve">%), </w:t>
      </w:r>
      <w:r w:rsidR="00597CE2" w:rsidRPr="00D35EB2">
        <w:rPr>
          <w:color w:val="000000"/>
        </w:rPr>
        <w:t>perifērā</w:t>
      </w:r>
      <w:r w:rsidRPr="00D35EB2">
        <w:rPr>
          <w:color w:val="000000"/>
        </w:rPr>
        <w:t xml:space="preserve"> neiropātija (</w:t>
      </w:r>
      <w:r w:rsidR="00ED50EA" w:rsidRPr="00D35EB2">
        <w:rPr>
          <w:color w:val="000000"/>
        </w:rPr>
        <w:t>4</w:t>
      </w:r>
      <w:r w:rsidR="003D3832">
        <w:rPr>
          <w:color w:val="000000"/>
        </w:rPr>
        <w:t>4,2</w:t>
      </w:r>
      <w:r w:rsidRPr="00D35EB2">
        <w:rPr>
          <w:color w:val="000000"/>
        </w:rPr>
        <w:t xml:space="preserve">%), </w:t>
      </w:r>
      <w:r w:rsidR="003D3832">
        <w:rPr>
          <w:color w:val="000000"/>
        </w:rPr>
        <w:t xml:space="preserve">nogurums (30,7%), </w:t>
      </w:r>
      <w:r w:rsidR="000A3A7D" w:rsidRPr="00D35EB2">
        <w:rPr>
          <w:color w:val="000000"/>
        </w:rPr>
        <w:t>ķermeņa masas palielināšanās (</w:t>
      </w:r>
      <w:r w:rsidR="003D3832">
        <w:rPr>
          <w:color w:val="000000"/>
        </w:rPr>
        <w:t>29,8</w:t>
      </w:r>
      <w:r w:rsidR="000A3A7D" w:rsidRPr="00D35EB2">
        <w:rPr>
          <w:color w:val="000000"/>
        </w:rPr>
        <w:t xml:space="preserve">%), </w:t>
      </w:r>
      <w:r w:rsidR="003D3832" w:rsidRPr="00D35EB2">
        <w:rPr>
          <w:color w:val="000000"/>
        </w:rPr>
        <w:t>artralģija</w:t>
      </w:r>
      <w:r w:rsidR="003D3832">
        <w:rPr>
          <w:color w:val="000000"/>
        </w:rPr>
        <w:t xml:space="preserve"> (27,8%), </w:t>
      </w:r>
      <w:r w:rsidR="00597CE2" w:rsidRPr="00D35EB2">
        <w:rPr>
          <w:color w:val="000000"/>
        </w:rPr>
        <w:t>kognitīv</w:t>
      </w:r>
      <w:r w:rsidR="00BD7058" w:rsidRPr="00D35EB2">
        <w:rPr>
          <w:color w:val="000000"/>
        </w:rPr>
        <w:t>ās</w:t>
      </w:r>
      <w:r w:rsidRPr="00D35EB2">
        <w:rPr>
          <w:color w:val="000000"/>
        </w:rPr>
        <w:t xml:space="preserve"> </w:t>
      </w:r>
      <w:r w:rsidR="00BD7058" w:rsidRPr="00D35EB2">
        <w:rPr>
          <w:color w:val="000000"/>
        </w:rPr>
        <w:t>izpausmes</w:t>
      </w:r>
      <w:r w:rsidRPr="00D35EB2">
        <w:rPr>
          <w:color w:val="000000"/>
        </w:rPr>
        <w:t xml:space="preserve"> (</w:t>
      </w:r>
      <w:r w:rsidR="00ED50EA" w:rsidRPr="00D35EB2">
        <w:rPr>
          <w:color w:val="000000"/>
        </w:rPr>
        <w:t>27,</w:t>
      </w:r>
      <w:r w:rsidR="003D3832">
        <w:rPr>
          <w:color w:val="000000"/>
        </w:rPr>
        <w:t>4</w:t>
      </w:r>
      <w:r w:rsidRPr="00D35EB2">
        <w:rPr>
          <w:color w:val="000000"/>
        </w:rPr>
        <w:t xml:space="preserve">%), </w:t>
      </w:r>
      <w:r w:rsidR="000A3A7D" w:rsidRPr="00D35EB2">
        <w:rPr>
          <w:color w:val="000000"/>
        </w:rPr>
        <w:t>caureja</w:t>
      </w:r>
      <w:r w:rsidR="00BD7058" w:rsidRPr="00D35EB2">
        <w:rPr>
          <w:color w:val="000000"/>
        </w:rPr>
        <w:t xml:space="preserve"> </w:t>
      </w:r>
      <w:r w:rsidR="000A3A7D" w:rsidRPr="00D35EB2">
        <w:rPr>
          <w:color w:val="000000"/>
        </w:rPr>
        <w:t>(22</w:t>
      </w:r>
      <w:r w:rsidR="00B41380" w:rsidRPr="00D35EB2">
        <w:rPr>
          <w:color w:val="000000"/>
        </w:rPr>
        <w:t>,</w:t>
      </w:r>
      <w:r w:rsidR="003D3832">
        <w:rPr>
          <w:color w:val="000000"/>
        </w:rPr>
        <w:t>7</w:t>
      </w:r>
      <w:r w:rsidR="000A3A7D" w:rsidRPr="00D35EB2">
        <w:rPr>
          <w:color w:val="000000"/>
        </w:rPr>
        <w:t xml:space="preserve">%) un </w:t>
      </w:r>
      <w:r w:rsidR="00BD7058" w:rsidRPr="00D35EB2">
        <w:rPr>
          <w:color w:val="000000"/>
        </w:rPr>
        <w:t>garastāvok</w:t>
      </w:r>
      <w:r w:rsidR="00E4743D" w:rsidRPr="00D35EB2">
        <w:rPr>
          <w:color w:val="000000"/>
        </w:rPr>
        <w:t>ļa izpausmes</w:t>
      </w:r>
      <w:r w:rsidR="00BD7058" w:rsidRPr="00D35EB2">
        <w:rPr>
          <w:color w:val="000000"/>
        </w:rPr>
        <w:t xml:space="preserve"> (</w:t>
      </w:r>
      <w:r w:rsidR="00ED50EA" w:rsidRPr="00D35EB2">
        <w:rPr>
          <w:color w:val="000000"/>
        </w:rPr>
        <w:t>21,</w:t>
      </w:r>
      <w:r w:rsidR="003D3832">
        <w:rPr>
          <w:color w:val="000000"/>
        </w:rPr>
        <w:t>4</w:t>
      </w:r>
      <w:r w:rsidR="00BD7058" w:rsidRPr="00D35EB2">
        <w:rPr>
          <w:color w:val="000000"/>
        </w:rPr>
        <w:t>%</w:t>
      </w:r>
      <w:r w:rsidR="005F5AF4" w:rsidRPr="00D35EB2">
        <w:rPr>
          <w:color w:val="000000"/>
        </w:rPr>
        <w:t>)</w:t>
      </w:r>
      <w:r w:rsidRPr="00D35EB2">
        <w:rPr>
          <w:color w:val="000000"/>
        </w:rPr>
        <w:t>.</w:t>
      </w:r>
    </w:p>
    <w:p w14:paraId="4B07CBBD" w14:textId="77777777" w:rsidR="003B03DC" w:rsidRPr="00D35EB2" w:rsidRDefault="003B03DC" w:rsidP="00DC1244">
      <w:pPr>
        <w:rPr>
          <w:color w:val="000000"/>
        </w:rPr>
      </w:pPr>
    </w:p>
    <w:p w14:paraId="051FE090" w14:textId="798BF1D8" w:rsidR="00DC486D" w:rsidRPr="00D35EB2" w:rsidRDefault="0012474B" w:rsidP="00DC486D">
      <w:pPr>
        <w:rPr>
          <w:color w:val="000000"/>
        </w:rPr>
      </w:pPr>
      <w:r w:rsidRPr="0024637F">
        <w:rPr>
          <w:color w:val="000000"/>
        </w:rPr>
        <w:t>Par n</w:t>
      </w:r>
      <w:r w:rsidR="00DC486D" w:rsidRPr="0024637F">
        <w:rPr>
          <w:color w:val="000000"/>
        </w:rPr>
        <w:t>opietn</w:t>
      </w:r>
      <w:r w:rsidRPr="0024637F">
        <w:rPr>
          <w:color w:val="000000"/>
        </w:rPr>
        <w:t>ām</w:t>
      </w:r>
      <w:r w:rsidR="00DC486D" w:rsidRPr="0024637F">
        <w:rPr>
          <w:color w:val="000000"/>
        </w:rPr>
        <w:t xml:space="preserve"> nevēlamā</w:t>
      </w:r>
      <w:r w:rsidRPr="0024637F">
        <w:rPr>
          <w:color w:val="000000"/>
        </w:rPr>
        <w:t>m</w:t>
      </w:r>
      <w:r w:rsidR="00DC486D" w:rsidRPr="0024637F">
        <w:rPr>
          <w:color w:val="000000"/>
        </w:rPr>
        <w:t xml:space="preserve"> blakusparādīb</w:t>
      </w:r>
      <w:r w:rsidRPr="0024637F">
        <w:rPr>
          <w:color w:val="000000"/>
        </w:rPr>
        <w:t>ām</w:t>
      </w:r>
      <w:r w:rsidR="00DC486D" w:rsidRPr="0024637F">
        <w:rPr>
          <w:color w:val="000000"/>
        </w:rPr>
        <w:t xml:space="preserve"> ziņo</w:t>
      </w:r>
      <w:r w:rsidRPr="0024637F">
        <w:rPr>
          <w:color w:val="000000"/>
        </w:rPr>
        <w:t>ja</w:t>
      </w:r>
      <w:r w:rsidR="00DC486D" w:rsidRPr="00D35EB2">
        <w:rPr>
          <w:color w:val="000000"/>
        </w:rPr>
        <w:t xml:space="preserve"> </w:t>
      </w:r>
      <w:r w:rsidR="003D3832">
        <w:rPr>
          <w:color w:val="000000"/>
        </w:rPr>
        <w:t>9,1</w:t>
      </w:r>
      <w:r w:rsidR="00DC486D" w:rsidRPr="00D35EB2">
        <w:rPr>
          <w:color w:val="000000"/>
        </w:rPr>
        <w:t>% pacientu, kuri saņēma lorlatinibu. Visbiežāk ziņotās nopietnās nevēlamās blakusparādības bija kognitīvās izpausmes un pneimonīts.</w:t>
      </w:r>
    </w:p>
    <w:p w14:paraId="32F6B20E" w14:textId="77777777" w:rsidR="00DC486D" w:rsidRPr="00D35EB2" w:rsidRDefault="00DC486D" w:rsidP="00DC486D">
      <w:pPr>
        <w:rPr>
          <w:color w:val="000000"/>
        </w:rPr>
      </w:pPr>
    </w:p>
    <w:p w14:paraId="3D199056" w14:textId="42A2B6FE" w:rsidR="00711460" w:rsidRPr="00D35EB2" w:rsidRDefault="003B03DC" w:rsidP="00DC1244">
      <w:pPr>
        <w:rPr>
          <w:color w:val="000000"/>
        </w:rPr>
      </w:pPr>
      <w:r w:rsidRPr="00D35EB2">
        <w:rPr>
          <w:color w:val="000000"/>
        </w:rPr>
        <w:t xml:space="preserve">Nevēlamo blakusparādību dēļ deva tika samazināta </w:t>
      </w:r>
      <w:r w:rsidR="00ED50EA" w:rsidRPr="00D35EB2">
        <w:rPr>
          <w:color w:val="000000"/>
        </w:rPr>
        <w:t>20,</w:t>
      </w:r>
      <w:r w:rsidR="003D3832">
        <w:rPr>
          <w:color w:val="000000"/>
        </w:rPr>
        <w:t>1</w:t>
      </w:r>
      <w:r w:rsidRPr="00D35EB2">
        <w:rPr>
          <w:color w:val="000000"/>
        </w:rPr>
        <w:t xml:space="preserve">% pacientu, </w:t>
      </w:r>
      <w:r w:rsidR="003815F8" w:rsidRPr="00D35EB2">
        <w:rPr>
          <w:color w:val="000000"/>
        </w:rPr>
        <w:t xml:space="preserve">kuri </w:t>
      </w:r>
      <w:r w:rsidRPr="00D35EB2">
        <w:rPr>
          <w:color w:val="000000"/>
        </w:rPr>
        <w:t>saņēma lorlatinibu. Visbiežāk</w:t>
      </w:r>
      <w:r w:rsidR="004F0990" w:rsidRPr="00D35EB2">
        <w:rPr>
          <w:color w:val="000000"/>
        </w:rPr>
        <w:t>ās</w:t>
      </w:r>
      <w:r w:rsidRPr="00D35EB2">
        <w:rPr>
          <w:color w:val="000000"/>
        </w:rPr>
        <w:t xml:space="preserve"> nevēlamās blakusparādības, </w:t>
      </w:r>
      <w:r w:rsidR="00E5402E" w:rsidRPr="00D35EB2">
        <w:rPr>
          <w:color w:val="000000"/>
        </w:rPr>
        <w:t xml:space="preserve">kuru dēļ </w:t>
      </w:r>
      <w:r w:rsidR="004F0990" w:rsidRPr="00D35EB2">
        <w:rPr>
          <w:color w:val="000000"/>
        </w:rPr>
        <w:t>bija jāsamazina</w:t>
      </w:r>
      <w:r w:rsidRPr="00D35EB2">
        <w:rPr>
          <w:color w:val="000000"/>
        </w:rPr>
        <w:t xml:space="preserve"> deva, bija tūska</w:t>
      </w:r>
      <w:r w:rsidR="003D3832">
        <w:rPr>
          <w:color w:val="000000"/>
        </w:rPr>
        <w:t>, kognitīvās izpausmes</w:t>
      </w:r>
      <w:r w:rsidRPr="00D35EB2">
        <w:rPr>
          <w:color w:val="000000"/>
        </w:rPr>
        <w:t xml:space="preserve"> un </w:t>
      </w:r>
      <w:r w:rsidR="00597CE2" w:rsidRPr="00D35EB2">
        <w:rPr>
          <w:color w:val="000000"/>
        </w:rPr>
        <w:t>perifērā</w:t>
      </w:r>
      <w:r w:rsidRPr="00D35EB2">
        <w:rPr>
          <w:color w:val="000000"/>
        </w:rPr>
        <w:t xml:space="preserve"> neiropātija. </w:t>
      </w:r>
      <w:r w:rsidR="00E5402E" w:rsidRPr="00D35EB2">
        <w:rPr>
          <w:color w:val="000000"/>
        </w:rPr>
        <w:t>Pilnīga t</w:t>
      </w:r>
      <w:r w:rsidR="003815F8" w:rsidRPr="00D35EB2">
        <w:rPr>
          <w:color w:val="000000"/>
        </w:rPr>
        <w:t>erapijas pārtraukšana</w:t>
      </w:r>
      <w:r w:rsidRPr="00D35EB2">
        <w:rPr>
          <w:color w:val="000000"/>
        </w:rPr>
        <w:t xml:space="preserve"> nevēlam</w:t>
      </w:r>
      <w:r w:rsidR="003815F8" w:rsidRPr="00D35EB2">
        <w:rPr>
          <w:color w:val="000000"/>
        </w:rPr>
        <w:t>o</w:t>
      </w:r>
      <w:r w:rsidRPr="00D35EB2">
        <w:rPr>
          <w:color w:val="000000"/>
        </w:rPr>
        <w:t xml:space="preserve"> blakusparādīb</w:t>
      </w:r>
      <w:r w:rsidR="003815F8" w:rsidRPr="00D35EB2">
        <w:rPr>
          <w:color w:val="000000"/>
        </w:rPr>
        <w:t>u dēļ</w:t>
      </w:r>
      <w:r w:rsidRPr="00D35EB2">
        <w:rPr>
          <w:color w:val="000000"/>
        </w:rPr>
        <w:t xml:space="preserve"> </w:t>
      </w:r>
      <w:r w:rsidR="00E5402E" w:rsidRPr="00D35EB2">
        <w:rPr>
          <w:color w:val="000000"/>
        </w:rPr>
        <w:t xml:space="preserve">notika </w:t>
      </w:r>
      <w:r w:rsidR="003D3832">
        <w:rPr>
          <w:color w:val="000000"/>
        </w:rPr>
        <w:t>4,0</w:t>
      </w:r>
      <w:r w:rsidRPr="00D35EB2">
        <w:rPr>
          <w:color w:val="000000"/>
        </w:rPr>
        <w:t>% pacientu, kuri saņēma lorlatinibu. Visbiežāk</w:t>
      </w:r>
      <w:r w:rsidR="001330A6" w:rsidRPr="00D35EB2">
        <w:rPr>
          <w:color w:val="000000"/>
        </w:rPr>
        <w:t>ās</w:t>
      </w:r>
      <w:r w:rsidRPr="00D35EB2">
        <w:rPr>
          <w:color w:val="000000"/>
        </w:rPr>
        <w:t xml:space="preserve"> nevēlam</w:t>
      </w:r>
      <w:r w:rsidR="00962939" w:rsidRPr="00D35EB2">
        <w:rPr>
          <w:color w:val="000000"/>
        </w:rPr>
        <w:t>ā</w:t>
      </w:r>
      <w:r w:rsidRPr="00D35EB2">
        <w:rPr>
          <w:color w:val="000000"/>
        </w:rPr>
        <w:t>s blakusparādības, k</w:t>
      </w:r>
      <w:r w:rsidR="003815F8" w:rsidRPr="00D35EB2">
        <w:rPr>
          <w:color w:val="000000"/>
        </w:rPr>
        <w:t>uru</w:t>
      </w:r>
      <w:r w:rsidRPr="00D35EB2">
        <w:rPr>
          <w:color w:val="000000"/>
        </w:rPr>
        <w:t xml:space="preserve"> </w:t>
      </w:r>
      <w:r w:rsidR="0068597D" w:rsidRPr="00D35EB2">
        <w:rPr>
          <w:color w:val="000000"/>
        </w:rPr>
        <w:t xml:space="preserve">dēļ pilnīgi pārtrauca </w:t>
      </w:r>
      <w:r w:rsidRPr="00D35EB2">
        <w:rPr>
          <w:color w:val="000000"/>
        </w:rPr>
        <w:t>zāļu lietošan</w:t>
      </w:r>
      <w:r w:rsidR="0068597D" w:rsidRPr="00D35EB2">
        <w:rPr>
          <w:color w:val="000000"/>
        </w:rPr>
        <w:t>u</w:t>
      </w:r>
      <w:r w:rsidRPr="00D35EB2">
        <w:rPr>
          <w:color w:val="000000"/>
        </w:rPr>
        <w:t xml:space="preserve">, bija </w:t>
      </w:r>
      <w:r w:rsidR="00597CE2" w:rsidRPr="00D35EB2">
        <w:rPr>
          <w:color w:val="000000"/>
        </w:rPr>
        <w:t>kognitīv</w:t>
      </w:r>
      <w:r w:rsidR="00BD7058" w:rsidRPr="00D35EB2">
        <w:rPr>
          <w:color w:val="000000"/>
        </w:rPr>
        <w:t>ās</w:t>
      </w:r>
      <w:r w:rsidRPr="00D35EB2">
        <w:rPr>
          <w:color w:val="000000"/>
        </w:rPr>
        <w:t xml:space="preserve"> </w:t>
      </w:r>
      <w:r w:rsidR="00BD7058" w:rsidRPr="00D35EB2">
        <w:rPr>
          <w:color w:val="000000"/>
        </w:rPr>
        <w:t>izpausmes</w:t>
      </w:r>
      <w:r w:rsidR="000A3A7D" w:rsidRPr="00D35EB2">
        <w:rPr>
          <w:color w:val="000000"/>
        </w:rPr>
        <w:t>, perifērā neiropātija, pneimonīts</w:t>
      </w:r>
      <w:r w:rsidR="00B40360" w:rsidRPr="00D35EB2">
        <w:rPr>
          <w:color w:val="000000"/>
        </w:rPr>
        <w:t xml:space="preserve"> un psih</w:t>
      </w:r>
      <w:r w:rsidR="00FA69F2" w:rsidRPr="00D35EB2">
        <w:rPr>
          <w:color w:val="000000"/>
        </w:rPr>
        <w:t>ot</w:t>
      </w:r>
      <w:r w:rsidR="00B40360" w:rsidRPr="00D35EB2">
        <w:rPr>
          <w:color w:val="000000"/>
        </w:rPr>
        <w:t>iskā</w:t>
      </w:r>
      <w:r w:rsidR="00F26925" w:rsidRPr="00D35EB2">
        <w:rPr>
          <w:color w:val="000000"/>
        </w:rPr>
        <w:t>s</w:t>
      </w:r>
      <w:r w:rsidR="00B40360" w:rsidRPr="00D35EB2">
        <w:rPr>
          <w:color w:val="000000"/>
        </w:rPr>
        <w:t xml:space="preserve"> i</w:t>
      </w:r>
      <w:r w:rsidR="00F26925" w:rsidRPr="00D35EB2">
        <w:rPr>
          <w:color w:val="000000"/>
        </w:rPr>
        <w:t>zpausmes</w:t>
      </w:r>
      <w:r w:rsidRPr="00D35EB2">
        <w:rPr>
          <w:color w:val="000000"/>
        </w:rPr>
        <w:t>.</w:t>
      </w:r>
    </w:p>
    <w:p w14:paraId="18C31780" w14:textId="77777777" w:rsidR="00711460" w:rsidRPr="00D35EB2" w:rsidRDefault="00711460" w:rsidP="00DC1244">
      <w:pPr>
        <w:rPr>
          <w:color w:val="000000"/>
        </w:rPr>
      </w:pPr>
    </w:p>
    <w:p w14:paraId="0F693E54" w14:textId="77777777" w:rsidR="00711460" w:rsidRPr="00D35EB2" w:rsidRDefault="00711460" w:rsidP="00DC1244">
      <w:pPr>
        <w:spacing w:line="240" w:lineRule="auto"/>
        <w:rPr>
          <w:color w:val="000000"/>
          <w:u w:val="single"/>
        </w:rPr>
      </w:pPr>
      <w:r w:rsidRPr="00D35EB2">
        <w:rPr>
          <w:color w:val="000000"/>
          <w:u w:val="single"/>
        </w:rPr>
        <w:t xml:space="preserve">Nevēlamo blakusparādību </w:t>
      </w:r>
      <w:r w:rsidR="00E5402E" w:rsidRPr="00D35EB2">
        <w:rPr>
          <w:color w:val="000000"/>
          <w:u w:val="single"/>
        </w:rPr>
        <w:t>saraksts tabulas veidā</w:t>
      </w:r>
    </w:p>
    <w:p w14:paraId="5388D22A" w14:textId="77777777" w:rsidR="00711460" w:rsidRPr="00D35EB2" w:rsidRDefault="00711460" w:rsidP="00DC1244">
      <w:pPr>
        <w:spacing w:line="240" w:lineRule="auto"/>
        <w:rPr>
          <w:color w:val="000000"/>
        </w:rPr>
      </w:pPr>
    </w:p>
    <w:p w14:paraId="42F37132" w14:textId="45854810" w:rsidR="00711460" w:rsidRPr="00D35EB2" w:rsidRDefault="004A1109" w:rsidP="00DC1244">
      <w:pPr>
        <w:spacing w:line="240" w:lineRule="auto"/>
        <w:rPr>
          <w:color w:val="000000"/>
        </w:rPr>
      </w:pPr>
      <w:r w:rsidRPr="00D35EB2">
        <w:rPr>
          <w:color w:val="000000"/>
        </w:rPr>
        <w:t>2</w:t>
      </w:r>
      <w:r w:rsidR="00711460" w:rsidRPr="00D35EB2">
        <w:rPr>
          <w:color w:val="000000"/>
        </w:rPr>
        <w:t xml:space="preserve">. tabulā ir norādītas nevēlamās blakusparādības, kas </w:t>
      </w:r>
      <w:r w:rsidR="00932F08" w:rsidRPr="00D35EB2">
        <w:rPr>
          <w:color w:val="000000"/>
        </w:rPr>
        <w:t xml:space="preserve">radās </w:t>
      </w:r>
      <w:r w:rsidR="009A2DF4" w:rsidRPr="00D35EB2">
        <w:rPr>
          <w:color w:val="000000"/>
        </w:rPr>
        <w:t>pētījumā A</w:t>
      </w:r>
      <w:r w:rsidR="00DC486D" w:rsidRPr="00D35EB2">
        <w:rPr>
          <w:color w:val="000000"/>
        </w:rPr>
        <w:t xml:space="preserve"> (N=327)</w:t>
      </w:r>
      <w:r w:rsidR="003D3832">
        <w:rPr>
          <w:color w:val="000000"/>
        </w:rPr>
        <w:t>,</w:t>
      </w:r>
      <w:r w:rsidR="00DC486D" w:rsidRPr="00D35EB2">
        <w:rPr>
          <w:color w:val="000000"/>
        </w:rPr>
        <w:t xml:space="preserve"> </w:t>
      </w:r>
      <w:r w:rsidR="00B0007B" w:rsidRPr="00D35EB2">
        <w:rPr>
          <w:color w:val="000000"/>
        </w:rPr>
        <w:t xml:space="preserve">pētījumā </w:t>
      </w:r>
      <w:r w:rsidR="00DC486D" w:rsidRPr="00D35EB2">
        <w:rPr>
          <w:color w:val="000000"/>
        </w:rPr>
        <w:t>CROWN (N=149)</w:t>
      </w:r>
      <w:r w:rsidR="009A2DF4" w:rsidRPr="00D35EB2">
        <w:rPr>
          <w:color w:val="000000"/>
        </w:rPr>
        <w:t xml:space="preserve"> </w:t>
      </w:r>
      <w:r w:rsidR="003D3832">
        <w:rPr>
          <w:color w:val="000000"/>
        </w:rPr>
        <w:t>un pētījumā B (N=71) 547</w:t>
      </w:r>
      <w:r w:rsidR="00ED50EA" w:rsidRPr="00D35EB2">
        <w:rPr>
          <w:color w:val="000000"/>
        </w:rPr>
        <w:t> </w:t>
      </w:r>
      <w:r w:rsidR="00711460" w:rsidRPr="00D35EB2">
        <w:rPr>
          <w:color w:val="000000"/>
        </w:rPr>
        <w:t xml:space="preserve">pieaugušiem pacientiem, </w:t>
      </w:r>
      <w:r w:rsidRPr="00D35EB2">
        <w:rPr>
          <w:color w:val="000000"/>
        </w:rPr>
        <w:t xml:space="preserve">kuriem </w:t>
      </w:r>
      <w:r w:rsidR="00711460" w:rsidRPr="00D35EB2">
        <w:rPr>
          <w:color w:val="000000"/>
        </w:rPr>
        <w:t xml:space="preserve">ārstēja </w:t>
      </w:r>
      <w:r w:rsidRPr="00D35EB2">
        <w:rPr>
          <w:color w:val="000000"/>
        </w:rPr>
        <w:t>progresēj</w:t>
      </w:r>
      <w:r w:rsidR="00932F08" w:rsidRPr="00D35EB2">
        <w:rPr>
          <w:color w:val="000000"/>
        </w:rPr>
        <w:t>o</w:t>
      </w:r>
      <w:r w:rsidRPr="00D35EB2">
        <w:rPr>
          <w:color w:val="000000"/>
        </w:rPr>
        <w:t xml:space="preserve">šu NSŠPV </w:t>
      </w:r>
      <w:r w:rsidR="00711460" w:rsidRPr="00D35EB2">
        <w:rPr>
          <w:color w:val="000000"/>
        </w:rPr>
        <w:t xml:space="preserve">ar lorlatiniba devu </w:t>
      </w:r>
      <w:r w:rsidR="00E5402E" w:rsidRPr="00D35EB2">
        <w:rPr>
          <w:color w:val="000000"/>
        </w:rPr>
        <w:t xml:space="preserve">100 mg </w:t>
      </w:r>
      <w:r w:rsidR="00711460" w:rsidRPr="00D35EB2">
        <w:rPr>
          <w:color w:val="000000"/>
        </w:rPr>
        <w:t>vienu reizi dienā.</w:t>
      </w:r>
    </w:p>
    <w:p w14:paraId="104A6023" w14:textId="77777777" w:rsidR="00711460" w:rsidRPr="00D35EB2" w:rsidRDefault="00711460" w:rsidP="00DC1244">
      <w:pPr>
        <w:spacing w:line="240" w:lineRule="auto"/>
        <w:rPr>
          <w:color w:val="000000"/>
        </w:rPr>
      </w:pPr>
    </w:p>
    <w:p w14:paraId="1056D172" w14:textId="64C0D50C" w:rsidR="00711460" w:rsidRPr="00D35EB2" w:rsidRDefault="004A1109" w:rsidP="00DC1244">
      <w:pPr>
        <w:spacing w:line="240" w:lineRule="auto"/>
        <w:rPr>
          <w:color w:val="000000"/>
        </w:rPr>
      </w:pPr>
      <w:r w:rsidRPr="00D35EB2">
        <w:rPr>
          <w:color w:val="000000"/>
        </w:rPr>
        <w:t>2</w:t>
      </w:r>
      <w:r w:rsidR="00711460" w:rsidRPr="00D35EB2">
        <w:rPr>
          <w:color w:val="000000"/>
        </w:rPr>
        <w:t>. tabulā uzskaitītās nevēlamās blakusparādības ir sakārtotas pēc orgānu sistēmas klas</w:t>
      </w:r>
      <w:r w:rsidR="002F7BAC" w:rsidRPr="00D35EB2">
        <w:rPr>
          <w:color w:val="000000"/>
        </w:rPr>
        <w:t>ifikācijas</w:t>
      </w:r>
      <w:r w:rsidR="00711460" w:rsidRPr="00D35EB2">
        <w:rPr>
          <w:color w:val="000000"/>
        </w:rPr>
        <w:t xml:space="preserve"> un biežuma kategorijām, kas definētas šādā veidā: ļoti bieži (≥ 1/10), bieži ( ≥ 1/100 līdz &lt; 1/10), retāk (</w:t>
      </w:r>
      <w:ins w:id="76" w:author="RR4" w:date="2026-01-19T12:17:00Z" w16du:dateUtc="2026-01-19T10:17:00Z">
        <w:r w:rsidR="00C32446">
          <w:rPr>
            <w:color w:val="000000"/>
          </w:rPr>
          <w:t> </w:t>
        </w:r>
      </w:ins>
      <w:del w:id="77" w:author="RR4" w:date="2026-01-19T12:17:00Z" w16du:dateUtc="2026-01-19T10:17:00Z">
        <w:r w:rsidR="00711460" w:rsidRPr="00D35EB2" w:rsidDel="00C32446">
          <w:rPr>
            <w:color w:val="000000"/>
          </w:rPr>
          <w:delText xml:space="preserve"> </w:delText>
        </w:r>
      </w:del>
      <w:r w:rsidR="00711460" w:rsidRPr="00D35EB2">
        <w:rPr>
          <w:color w:val="000000"/>
        </w:rPr>
        <w:t xml:space="preserve">≥ 1/1000 līdz &lt; 1/100), reti ( ≥ 1/10000 līdz &lt; 1/1000), ļoti reti (&lt; 1/10000). Katrā </w:t>
      </w:r>
      <w:r w:rsidR="00E5402E" w:rsidRPr="00D35EB2">
        <w:rPr>
          <w:color w:val="000000"/>
        </w:rPr>
        <w:t xml:space="preserve">sastopamības </w:t>
      </w:r>
      <w:r w:rsidR="00711460" w:rsidRPr="00D35EB2">
        <w:rPr>
          <w:color w:val="000000"/>
        </w:rPr>
        <w:t xml:space="preserve">biežuma grupā nevēlamās blakusparādības ir </w:t>
      </w:r>
      <w:r w:rsidR="00E5402E" w:rsidRPr="00D35EB2">
        <w:rPr>
          <w:color w:val="000000"/>
        </w:rPr>
        <w:t>sakārtotas to smaguma samazināšanās</w:t>
      </w:r>
      <w:r w:rsidR="00711460" w:rsidRPr="00D35EB2">
        <w:rPr>
          <w:color w:val="000000"/>
        </w:rPr>
        <w:t xml:space="preserve"> secībā.</w:t>
      </w:r>
    </w:p>
    <w:p w14:paraId="6DADB4C3" w14:textId="77777777" w:rsidR="00711460" w:rsidRPr="00D35EB2" w:rsidRDefault="00711460" w:rsidP="00837983">
      <w:pPr>
        <w:widowControl w:val="0"/>
        <w:spacing w:line="240" w:lineRule="auto"/>
        <w:rPr>
          <w:color w:val="000000"/>
        </w:rPr>
      </w:pPr>
    </w:p>
    <w:p w14:paraId="3BFC9F71" w14:textId="2601113C" w:rsidR="003B03DC" w:rsidRPr="00D35EB2" w:rsidRDefault="004A1109" w:rsidP="00CE6846">
      <w:pPr>
        <w:keepNext/>
        <w:tabs>
          <w:tab w:val="clear" w:pos="567"/>
          <w:tab w:val="left" w:pos="900"/>
        </w:tabs>
        <w:ind w:left="900" w:hanging="900"/>
        <w:rPr>
          <w:b/>
          <w:color w:val="000000"/>
        </w:rPr>
      </w:pPr>
      <w:r w:rsidRPr="00D35EB2">
        <w:rPr>
          <w:b/>
          <w:color w:val="000000"/>
        </w:rPr>
        <w:t>2</w:t>
      </w:r>
      <w:r w:rsidR="003B03DC" w:rsidRPr="00D35EB2">
        <w:rPr>
          <w:b/>
          <w:color w:val="000000"/>
        </w:rPr>
        <w:t>. tabula.</w:t>
      </w:r>
      <w:r w:rsidR="005E0044">
        <w:rPr>
          <w:b/>
          <w:color w:val="000000"/>
        </w:rPr>
        <w:t xml:space="preserve"> </w:t>
      </w:r>
      <w:r w:rsidR="003B03DC" w:rsidRPr="00D35EB2">
        <w:rPr>
          <w:b/>
          <w:color w:val="000000"/>
        </w:rPr>
        <w:t>Nevēlamā</w:t>
      </w:r>
      <w:r w:rsidR="009207A0">
        <w:rPr>
          <w:b/>
          <w:color w:val="000000"/>
        </w:rPr>
        <w:t>s</w:t>
      </w:r>
      <w:r w:rsidR="003B03DC" w:rsidRPr="00D35EB2">
        <w:rPr>
          <w:b/>
          <w:color w:val="000000"/>
        </w:rPr>
        <w:t xml:space="preserve"> blakusparādības</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3B03DC" w:rsidRPr="00D35EB2" w14:paraId="5FA9D200" w14:textId="77777777" w:rsidTr="00B971D3">
        <w:trPr>
          <w:trHeight w:val="494"/>
          <w:tblHeader/>
        </w:trPr>
        <w:tc>
          <w:tcPr>
            <w:tcW w:w="3888" w:type="dxa"/>
          </w:tcPr>
          <w:p w14:paraId="657D7C9A" w14:textId="77777777" w:rsidR="003B03DC" w:rsidRPr="00D35EB2" w:rsidRDefault="003B03DC" w:rsidP="00CE6846">
            <w:pPr>
              <w:keepNext/>
              <w:overflowPunct w:val="0"/>
              <w:autoSpaceDE w:val="0"/>
              <w:autoSpaceDN w:val="0"/>
              <w:adjustRightInd w:val="0"/>
              <w:spacing w:line="240" w:lineRule="auto"/>
              <w:textAlignment w:val="baseline"/>
              <w:rPr>
                <w:b/>
                <w:color w:val="000000"/>
              </w:rPr>
            </w:pPr>
            <w:r w:rsidRPr="00D35EB2">
              <w:rPr>
                <w:b/>
                <w:color w:val="000000"/>
              </w:rPr>
              <w:t>Orgānu sistēmu klasifikācija un nevēlamās blakusparādības</w:t>
            </w:r>
          </w:p>
        </w:tc>
        <w:tc>
          <w:tcPr>
            <w:tcW w:w="2618" w:type="dxa"/>
          </w:tcPr>
          <w:p w14:paraId="1A2215E3" w14:textId="77777777" w:rsidR="003B03DC" w:rsidRPr="00D35EB2" w:rsidRDefault="003B03DC" w:rsidP="00CE6846">
            <w:pPr>
              <w:keepNext/>
              <w:overflowPunct w:val="0"/>
              <w:autoSpaceDE w:val="0"/>
              <w:autoSpaceDN w:val="0"/>
              <w:adjustRightInd w:val="0"/>
              <w:spacing w:line="240" w:lineRule="auto"/>
              <w:jc w:val="center"/>
              <w:textAlignment w:val="baseline"/>
              <w:rPr>
                <w:b/>
                <w:color w:val="000000"/>
              </w:rPr>
            </w:pPr>
            <w:r w:rsidRPr="00D35EB2">
              <w:rPr>
                <w:b/>
                <w:color w:val="000000"/>
              </w:rPr>
              <w:t>Biežuma kategorija</w:t>
            </w:r>
          </w:p>
          <w:p w14:paraId="28AE5532" w14:textId="77777777" w:rsidR="003B03DC" w:rsidRPr="00D35EB2" w:rsidRDefault="003B03DC" w:rsidP="00CE6846">
            <w:pPr>
              <w:keepNext/>
              <w:overflowPunct w:val="0"/>
              <w:autoSpaceDE w:val="0"/>
              <w:autoSpaceDN w:val="0"/>
              <w:adjustRightInd w:val="0"/>
              <w:spacing w:line="240" w:lineRule="auto"/>
              <w:jc w:val="center"/>
              <w:textAlignment w:val="baseline"/>
              <w:rPr>
                <w:b/>
                <w:color w:val="000000"/>
              </w:rPr>
            </w:pPr>
          </w:p>
        </w:tc>
        <w:tc>
          <w:tcPr>
            <w:tcW w:w="1313" w:type="dxa"/>
          </w:tcPr>
          <w:p w14:paraId="43072DB0" w14:textId="77777777" w:rsidR="003B03DC" w:rsidRPr="00D35EB2" w:rsidRDefault="003B03DC" w:rsidP="00CE6846">
            <w:pPr>
              <w:keepNext/>
              <w:overflowPunct w:val="0"/>
              <w:autoSpaceDE w:val="0"/>
              <w:autoSpaceDN w:val="0"/>
              <w:adjustRightInd w:val="0"/>
              <w:spacing w:line="240" w:lineRule="auto"/>
              <w:jc w:val="center"/>
              <w:textAlignment w:val="baseline"/>
              <w:rPr>
                <w:b/>
                <w:color w:val="000000"/>
              </w:rPr>
            </w:pPr>
            <w:r w:rsidRPr="00D35EB2">
              <w:rPr>
                <w:b/>
                <w:color w:val="000000"/>
              </w:rPr>
              <w:t>Visas pakāpes</w:t>
            </w:r>
          </w:p>
          <w:p w14:paraId="0570A091" w14:textId="77777777" w:rsidR="004A1109" w:rsidRPr="00D35EB2" w:rsidRDefault="004A1109" w:rsidP="00CE6846">
            <w:pPr>
              <w:keepNext/>
              <w:overflowPunct w:val="0"/>
              <w:autoSpaceDE w:val="0"/>
              <w:autoSpaceDN w:val="0"/>
              <w:adjustRightInd w:val="0"/>
              <w:spacing w:line="240" w:lineRule="auto"/>
              <w:jc w:val="center"/>
              <w:textAlignment w:val="baseline"/>
              <w:rPr>
                <w:b/>
                <w:color w:val="000000"/>
              </w:rPr>
            </w:pPr>
            <w:r w:rsidRPr="00D35EB2">
              <w:rPr>
                <w:b/>
                <w:color w:val="000000"/>
              </w:rPr>
              <w:t>%</w:t>
            </w:r>
          </w:p>
        </w:tc>
        <w:tc>
          <w:tcPr>
            <w:tcW w:w="1313" w:type="dxa"/>
          </w:tcPr>
          <w:p w14:paraId="4CCC962B" w14:textId="77777777" w:rsidR="003B03DC" w:rsidRPr="00D35EB2" w:rsidRDefault="003B03DC" w:rsidP="00CE6846">
            <w:pPr>
              <w:keepNext/>
              <w:overflowPunct w:val="0"/>
              <w:autoSpaceDE w:val="0"/>
              <w:autoSpaceDN w:val="0"/>
              <w:adjustRightInd w:val="0"/>
              <w:spacing w:line="240" w:lineRule="auto"/>
              <w:jc w:val="center"/>
              <w:textAlignment w:val="baseline"/>
              <w:rPr>
                <w:b/>
                <w:color w:val="000000"/>
              </w:rPr>
            </w:pPr>
            <w:r w:rsidRPr="00D35EB2">
              <w:rPr>
                <w:b/>
                <w:color w:val="000000"/>
              </w:rPr>
              <w:t>3.–4. pakāpe</w:t>
            </w:r>
            <w:r w:rsidR="004A1109" w:rsidRPr="00D35EB2">
              <w:rPr>
                <w:b/>
                <w:color w:val="000000"/>
              </w:rPr>
              <w:br/>
              <w:t>%</w:t>
            </w:r>
          </w:p>
        </w:tc>
      </w:tr>
      <w:tr w:rsidR="000A3A7D" w:rsidRPr="00D35EB2" w14:paraId="321C913B" w14:textId="77777777" w:rsidTr="00CE6846">
        <w:trPr>
          <w:trHeight w:val="494"/>
        </w:trPr>
        <w:tc>
          <w:tcPr>
            <w:tcW w:w="3888" w:type="dxa"/>
          </w:tcPr>
          <w:p w14:paraId="10EA36CD" w14:textId="77777777" w:rsidR="000A3A7D" w:rsidRPr="00D35EB2" w:rsidRDefault="000A3A7D" w:rsidP="000A3A7D">
            <w:pPr>
              <w:keepNext/>
              <w:overflowPunct w:val="0"/>
              <w:autoSpaceDE w:val="0"/>
              <w:autoSpaceDN w:val="0"/>
              <w:adjustRightInd w:val="0"/>
              <w:spacing w:line="240" w:lineRule="auto"/>
              <w:textAlignment w:val="baseline"/>
              <w:rPr>
                <w:color w:val="000000"/>
              </w:rPr>
            </w:pPr>
            <w:r w:rsidRPr="00D35EB2">
              <w:rPr>
                <w:color w:val="000000"/>
              </w:rPr>
              <w:t>Asins un limfātiskās sistēmas traucējumi</w:t>
            </w:r>
          </w:p>
          <w:p w14:paraId="04450010" w14:textId="77777777" w:rsidR="000A3A7D" w:rsidRPr="00D35EB2" w:rsidRDefault="000A3A7D" w:rsidP="000A3A7D">
            <w:pPr>
              <w:keepNext/>
              <w:overflowPunct w:val="0"/>
              <w:autoSpaceDE w:val="0"/>
              <w:autoSpaceDN w:val="0"/>
              <w:adjustRightInd w:val="0"/>
              <w:spacing w:line="240" w:lineRule="auto"/>
              <w:ind w:left="181"/>
              <w:textAlignment w:val="baseline"/>
              <w:rPr>
                <w:color w:val="000000"/>
              </w:rPr>
            </w:pPr>
            <w:r w:rsidRPr="00D35EB2">
              <w:rPr>
                <w:color w:val="000000"/>
              </w:rPr>
              <w:t>Anēmija</w:t>
            </w:r>
          </w:p>
        </w:tc>
        <w:tc>
          <w:tcPr>
            <w:tcW w:w="2618" w:type="dxa"/>
          </w:tcPr>
          <w:p w14:paraId="66201205"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p>
          <w:p w14:paraId="77602A19"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color w:val="000000"/>
              </w:rPr>
              <w:t>Ļoti bieži</w:t>
            </w:r>
          </w:p>
        </w:tc>
        <w:tc>
          <w:tcPr>
            <w:tcW w:w="1313" w:type="dxa"/>
          </w:tcPr>
          <w:p w14:paraId="3F3BEA95"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78A32660" w14:textId="67AFE8DD" w:rsidR="000A3A7D" w:rsidRPr="00D35EB2" w:rsidRDefault="003D3832" w:rsidP="000A3A7D">
            <w:pPr>
              <w:keepNext/>
              <w:overflowPunct w:val="0"/>
              <w:autoSpaceDE w:val="0"/>
              <w:autoSpaceDN w:val="0"/>
              <w:adjustRightInd w:val="0"/>
              <w:spacing w:line="240" w:lineRule="auto"/>
              <w:jc w:val="center"/>
              <w:textAlignment w:val="baseline"/>
              <w:rPr>
                <w:color w:val="000000"/>
              </w:rPr>
            </w:pPr>
            <w:r>
              <w:rPr>
                <w:rFonts w:cs="Arial"/>
              </w:rPr>
              <w:t>19,6</w:t>
            </w:r>
          </w:p>
        </w:tc>
        <w:tc>
          <w:tcPr>
            <w:tcW w:w="1313" w:type="dxa"/>
          </w:tcPr>
          <w:p w14:paraId="26041F52"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07325CBE" w14:textId="6285605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rFonts w:cs="Arial"/>
              </w:rPr>
              <w:t>4,</w:t>
            </w:r>
            <w:r w:rsidR="003D3832">
              <w:rPr>
                <w:rFonts w:cs="Arial"/>
              </w:rPr>
              <w:t>4</w:t>
            </w:r>
          </w:p>
        </w:tc>
      </w:tr>
      <w:tr w:rsidR="000A3A7D" w:rsidRPr="00D35EB2" w14:paraId="2088B22D" w14:textId="77777777" w:rsidTr="00CE6846">
        <w:tc>
          <w:tcPr>
            <w:tcW w:w="3888" w:type="dxa"/>
          </w:tcPr>
          <w:p w14:paraId="0CFC64B8" w14:textId="77777777" w:rsidR="000A3A7D" w:rsidRPr="00D35EB2" w:rsidRDefault="000A3A7D" w:rsidP="000A3A7D">
            <w:pPr>
              <w:keepNext/>
              <w:overflowPunct w:val="0"/>
              <w:autoSpaceDE w:val="0"/>
              <w:autoSpaceDN w:val="0"/>
              <w:adjustRightInd w:val="0"/>
              <w:spacing w:line="240" w:lineRule="auto"/>
              <w:textAlignment w:val="baseline"/>
              <w:rPr>
                <w:rFonts w:cs="Arial"/>
                <w:color w:val="000000"/>
              </w:rPr>
            </w:pPr>
            <w:r w:rsidRPr="00D35EB2">
              <w:rPr>
                <w:color w:val="000000"/>
              </w:rPr>
              <w:t>Vielmaiņas un uztures traucējumi</w:t>
            </w:r>
          </w:p>
          <w:p w14:paraId="49B0A9FB"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rPr>
            </w:pPr>
            <w:r w:rsidRPr="00D35EB2">
              <w:rPr>
                <w:color w:val="000000"/>
              </w:rPr>
              <w:t>Hiperholesterinēmija</w:t>
            </w:r>
            <w:r w:rsidRPr="00D35EB2">
              <w:rPr>
                <w:color w:val="000000"/>
                <w:vertAlign w:val="superscript"/>
              </w:rPr>
              <w:t>a</w:t>
            </w:r>
          </w:p>
          <w:p w14:paraId="1975D26F"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vertAlign w:val="superscript"/>
              </w:rPr>
            </w:pPr>
            <w:r w:rsidRPr="00D35EB2">
              <w:rPr>
                <w:color w:val="000000"/>
              </w:rPr>
              <w:t>Hipertrigliceridēmija</w:t>
            </w:r>
            <w:r w:rsidRPr="00D35EB2">
              <w:rPr>
                <w:color w:val="000000"/>
                <w:vertAlign w:val="superscript"/>
              </w:rPr>
              <w:t>b</w:t>
            </w:r>
          </w:p>
          <w:p w14:paraId="5816B467" w14:textId="77777777" w:rsidR="000A3A7D" w:rsidRPr="00D35EB2" w:rsidRDefault="000A3A7D" w:rsidP="00FE2EDE">
            <w:pPr>
              <w:keepNext/>
              <w:overflowPunct w:val="0"/>
              <w:autoSpaceDE w:val="0"/>
              <w:autoSpaceDN w:val="0"/>
              <w:adjustRightInd w:val="0"/>
              <w:spacing w:line="240" w:lineRule="auto"/>
              <w:ind w:left="180"/>
              <w:textAlignment w:val="baseline"/>
              <w:rPr>
                <w:rFonts w:cs="Arial"/>
                <w:color w:val="000000"/>
              </w:rPr>
            </w:pPr>
            <w:r w:rsidRPr="00D35EB2">
              <w:rPr>
                <w:color w:val="000000"/>
              </w:rPr>
              <w:t>Hiperglikēmija</w:t>
            </w:r>
          </w:p>
        </w:tc>
        <w:tc>
          <w:tcPr>
            <w:tcW w:w="2618" w:type="dxa"/>
          </w:tcPr>
          <w:p w14:paraId="7A13C994"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p>
          <w:p w14:paraId="64291DC3"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color w:val="000000"/>
              </w:rPr>
              <w:t>Ļoti bieži</w:t>
            </w:r>
          </w:p>
          <w:p w14:paraId="1867AA5E"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color w:val="000000"/>
              </w:rPr>
              <w:t xml:space="preserve">Ļoti bieži </w:t>
            </w:r>
          </w:p>
          <w:p w14:paraId="5BFF9A89" w14:textId="77777777" w:rsidR="000A3A7D" w:rsidRPr="00D35EB2" w:rsidRDefault="000A3A7D" w:rsidP="00FE2EDE">
            <w:pPr>
              <w:keepNext/>
              <w:overflowPunct w:val="0"/>
              <w:autoSpaceDE w:val="0"/>
              <w:autoSpaceDN w:val="0"/>
              <w:adjustRightInd w:val="0"/>
              <w:spacing w:line="240" w:lineRule="auto"/>
              <w:jc w:val="center"/>
              <w:textAlignment w:val="baseline"/>
              <w:rPr>
                <w:rFonts w:cs="Arial"/>
                <w:color w:val="000000"/>
                <w:vertAlign w:val="superscript"/>
              </w:rPr>
            </w:pPr>
            <w:r w:rsidRPr="00D35EB2">
              <w:rPr>
                <w:color w:val="000000"/>
              </w:rPr>
              <w:t>Bieži</w:t>
            </w:r>
          </w:p>
        </w:tc>
        <w:tc>
          <w:tcPr>
            <w:tcW w:w="1313" w:type="dxa"/>
          </w:tcPr>
          <w:p w14:paraId="77D8510F"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40AA9DBE" w14:textId="31CDE5B0" w:rsidR="000A3A7D" w:rsidRPr="00D35EB2" w:rsidRDefault="003D3832" w:rsidP="000A3A7D">
            <w:pPr>
              <w:keepNext/>
              <w:overflowPunct w:val="0"/>
              <w:autoSpaceDE w:val="0"/>
              <w:autoSpaceDN w:val="0"/>
              <w:adjustRightInd w:val="0"/>
              <w:spacing w:line="240" w:lineRule="auto"/>
              <w:jc w:val="center"/>
              <w:textAlignment w:val="baseline"/>
              <w:rPr>
                <w:rFonts w:cs="Arial"/>
              </w:rPr>
            </w:pPr>
            <w:r>
              <w:rPr>
                <w:rFonts w:cs="Arial"/>
              </w:rPr>
              <w:t>79,0</w:t>
            </w:r>
          </w:p>
          <w:p w14:paraId="6C724E13" w14:textId="42F162FC" w:rsidR="00CD5F4E"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67,</w:t>
            </w:r>
            <w:r w:rsidR="003D3832">
              <w:rPr>
                <w:rFonts w:cs="Arial"/>
              </w:rPr>
              <w:t>5</w:t>
            </w:r>
          </w:p>
          <w:p w14:paraId="782A16C0" w14:textId="416F336A" w:rsidR="000A3A7D" w:rsidRPr="00D35EB2" w:rsidDel="007E3FE4" w:rsidRDefault="000A3A7D" w:rsidP="00FE2EDE">
            <w:pPr>
              <w:keepNext/>
              <w:overflowPunct w:val="0"/>
              <w:autoSpaceDE w:val="0"/>
              <w:autoSpaceDN w:val="0"/>
              <w:adjustRightInd w:val="0"/>
              <w:spacing w:line="240" w:lineRule="auto"/>
              <w:jc w:val="center"/>
              <w:textAlignment w:val="baseline"/>
              <w:rPr>
                <w:rFonts w:cs="Arial"/>
                <w:color w:val="000000"/>
              </w:rPr>
            </w:pPr>
            <w:r w:rsidRPr="00D35EB2">
              <w:rPr>
                <w:color w:val="000000"/>
              </w:rPr>
              <w:t>9,</w:t>
            </w:r>
            <w:r w:rsidR="003D3832">
              <w:rPr>
                <w:color w:val="000000"/>
              </w:rPr>
              <w:t>7</w:t>
            </w:r>
          </w:p>
        </w:tc>
        <w:tc>
          <w:tcPr>
            <w:tcW w:w="1313" w:type="dxa"/>
          </w:tcPr>
          <w:p w14:paraId="01B7BAAA"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0080C96E" w14:textId="6214497D" w:rsidR="000A3A7D" w:rsidRPr="00D35EB2" w:rsidRDefault="003D3832" w:rsidP="000A3A7D">
            <w:pPr>
              <w:keepNext/>
              <w:overflowPunct w:val="0"/>
              <w:autoSpaceDE w:val="0"/>
              <w:autoSpaceDN w:val="0"/>
              <w:adjustRightInd w:val="0"/>
              <w:spacing w:line="240" w:lineRule="auto"/>
              <w:jc w:val="center"/>
              <w:textAlignment w:val="baseline"/>
              <w:rPr>
                <w:rFonts w:cs="Arial"/>
              </w:rPr>
            </w:pPr>
            <w:r>
              <w:rPr>
                <w:rFonts w:cs="Arial"/>
              </w:rPr>
              <w:t>19,2</w:t>
            </w:r>
          </w:p>
          <w:p w14:paraId="67BC20E1" w14:textId="1C6B0DCA" w:rsidR="00CD5F4E" w:rsidRPr="00D35EB2" w:rsidRDefault="00C37231" w:rsidP="000A3A7D">
            <w:pPr>
              <w:keepNext/>
              <w:overflowPunct w:val="0"/>
              <w:autoSpaceDE w:val="0"/>
              <w:autoSpaceDN w:val="0"/>
              <w:adjustRightInd w:val="0"/>
              <w:spacing w:line="240" w:lineRule="auto"/>
              <w:jc w:val="center"/>
              <w:textAlignment w:val="baseline"/>
              <w:rPr>
                <w:rFonts w:cs="Arial"/>
              </w:rPr>
            </w:pPr>
            <w:r>
              <w:rPr>
                <w:rFonts w:cs="Arial"/>
              </w:rPr>
              <w:t>2</w:t>
            </w:r>
            <w:r w:rsidR="003D3832">
              <w:rPr>
                <w:rFonts w:cs="Arial"/>
              </w:rPr>
              <w:t>0,3</w:t>
            </w:r>
          </w:p>
          <w:p w14:paraId="3746571D" w14:textId="51FCC4F7" w:rsidR="000A3A7D" w:rsidRPr="00D35EB2" w:rsidDel="007E3FE4" w:rsidRDefault="000A3A7D" w:rsidP="00FE2EDE">
            <w:pPr>
              <w:keepNext/>
              <w:overflowPunct w:val="0"/>
              <w:autoSpaceDE w:val="0"/>
              <w:autoSpaceDN w:val="0"/>
              <w:adjustRightInd w:val="0"/>
              <w:spacing w:line="240" w:lineRule="auto"/>
              <w:jc w:val="center"/>
              <w:textAlignment w:val="baseline"/>
              <w:rPr>
                <w:rFonts w:cs="Arial"/>
                <w:color w:val="000000"/>
              </w:rPr>
            </w:pPr>
            <w:r w:rsidRPr="00D35EB2">
              <w:rPr>
                <w:color w:val="000000"/>
              </w:rPr>
              <w:t>3,</w:t>
            </w:r>
            <w:r w:rsidR="003D3832">
              <w:rPr>
                <w:color w:val="000000"/>
              </w:rPr>
              <w:t>7</w:t>
            </w:r>
          </w:p>
        </w:tc>
      </w:tr>
      <w:tr w:rsidR="000A3A7D" w:rsidRPr="00D35EB2" w14:paraId="1B5E6DE3" w14:textId="77777777" w:rsidTr="00CE6846">
        <w:tc>
          <w:tcPr>
            <w:tcW w:w="3888" w:type="dxa"/>
          </w:tcPr>
          <w:p w14:paraId="37283C7E" w14:textId="77777777" w:rsidR="000A3A7D" w:rsidRPr="00D35EB2" w:rsidRDefault="000A3A7D" w:rsidP="000A3A7D">
            <w:pPr>
              <w:keepNext/>
              <w:overflowPunct w:val="0"/>
              <w:autoSpaceDE w:val="0"/>
              <w:autoSpaceDN w:val="0"/>
              <w:adjustRightInd w:val="0"/>
              <w:spacing w:line="240" w:lineRule="auto"/>
              <w:textAlignment w:val="baseline"/>
              <w:rPr>
                <w:rFonts w:cs="Arial"/>
                <w:color w:val="000000"/>
              </w:rPr>
            </w:pPr>
            <w:r w:rsidRPr="00D35EB2">
              <w:rPr>
                <w:color w:val="000000"/>
              </w:rPr>
              <w:t>Psihiskie traucējumi</w:t>
            </w:r>
          </w:p>
          <w:p w14:paraId="1DA586F1"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vertAlign w:val="superscript"/>
              </w:rPr>
            </w:pPr>
            <w:r w:rsidRPr="00D35EB2">
              <w:rPr>
                <w:color w:val="000000"/>
              </w:rPr>
              <w:t>Garastāvokļa izpausmes</w:t>
            </w:r>
            <w:r w:rsidRPr="00D35EB2">
              <w:rPr>
                <w:color w:val="000000"/>
                <w:vertAlign w:val="superscript"/>
              </w:rPr>
              <w:t>c</w:t>
            </w:r>
          </w:p>
          <w:p w14:paraId="723684DE"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vertAlign w:val="superscript"/>
              </w:rPr>
            </w:pPr>
            <w:r w:rsidRPr="00D35EB2">
              <w:rPr>
                <w:color w:val="000000"/>
              </w:rPr>
              <w:t>Psihotiskās izpausmes</w:t>
            </w:r>
            <w:r w:rsidRPr="00D35EB2">
              <w:rPr>
                <w:color w:val="000000"/>
                <w:vertAlign w:val="superscript"/>
              </w:rPr>
              <w:t>d</w:t>
            </w:r>
          </w:p>
          <w:p w14:paraId="30943721"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rPr>
            </w:pPr>
            <w:r w:rsidRPr="00D35EB2">
              <w:rPr>
                <w:color w:val="000000"/>
              </w:rPr>
              <w:t>Garīgā stāvokļa izmaiņas</w:t>
            </w:r>
          </w:p>
        </w:tc>
        <w:tc>
          <w:tcPr>
            <w:tcW w:w="2618" w:type="dxa"/>
          </w:tcPr>
          <w:p w14:paraId="4113B7D8"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vertAlign w:val="superscript"/>
              </w:rPr>
            </w:pPr>
          </w:p>
          <w:p w14:paraId="2C809E8E"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color w:val="000000"/>
              </w:rPr>
              <w:t>Ļoti bieži</w:t>
            </w:r>
          </w:p>
          <w:p w14:paraId="5D4F7331"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rFonts w:cs="Arial"/>
                <w:color w:val="000000"/>
              </w:rPr>
              <w:t>Bieži</w:t>
            </w:r>
          </w:p>
          <w:p w14:paraId="4C031530"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rFonts w:cs="Arial"/>
                <w:color w:val="000000"/>
              </w:rPr>
              <w:t>Bieži</w:t>
            </w:r>
          </w:p>
        </w:tc>
        <w:tc>
          <w:tcPr>
            <w:tcW w:w="1313" w:type="dxa"/>
          </w:tcPr>
          <w:p w14:paraId="2D50ABFA"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0AE271FC" w14:textId="691D159D"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21,</w:t>
            </w:r>
            <w:r w:rsidR="003D3832">
              <w:rPr>
                <w:rFonts w:cs="Arial"/>
              </w:rPr>
              <w:t>4</w:t>
            </w:r>
          </w:p>
          <w:p w14:paraId="2C3B940F" w14:textId="1BD318BB"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6,</w:t>
            </w:r>
            <w:r w:rsidR="003D3832">
              <w:rPr>
                <w:rFonts w:cs="Arial"/>
              </w:rPr>
              <w:t>9</w:t>
            </w:r>
          </w:p>
          <w:p w14:paraId="04ABD02E" w14:textId="0C68789B" w:rsidR="000A3A7D" w:rsidRPr="00D35EB2" w:rsidDel="007E3FE4" w:rsidRDefault="003D3832" w:rsidP="000A3A7D">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4E5E2830"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0D388B1D" w14:textId="1EE78E67"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1,</w:t>
            </w:r>
            <w:r w:rsidR="003D3832">
              <w:rPr>
                <w:rFonts w:cs="Arial"/>
              </w:rPr>
              <w:t>3</w:t>
            </w:r>
          </w:p>
          <w:p w14:paraId="4D3D8A90" w14:textId="344ED2D2"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0,</w:t>
            </w:r>
            <w:r w:rsidR="003D3832">
              <w:rPr>
                <w:rFonts w:cs="Arial"/>
              </w:rPr>
              <w:t>9</w:t>
            </w:r>
          </w:p>
          <w:p w14:paraId="4CF9848A" w14:textId="4EFA8E1E" w:rsidR="000A3A7D" w:rsidRPr="00D35EB2" w:rsidDel="007E3FE4" w:rsidRDefault="003D3832" w:rsidP="000A3A7D">
            <w:pPr>
              <w:keepNext/>
              <w:overflowPunct w:val="0"/>
              <w:autoSpaceDE w:val="0"/>
              <w:autoSpaceDN w:val="0"/>
              <w:adjustRightInd w:val="0"/>
              <w:spacing w:line="240" w:lineRule="auto"/>
              <w:jc w:val="center"/>
              <w:textAlignment w:val="baseline"/>
              <w:rPr>
                <w:color w:val="000000"/>
              </w:rPr>
            </w:pPr>
            <w:r>
              <w:rPr>
                <w:color w:val="000000"/>
              </w:rPr>
              <w:t>0,9</w:t>
            </w:r>
          </w:p>
        </w:tc>
      </w:tr>
      <w:tr w:rsidR="000A3A7D" w:rsidRPr="00D35EB2" w14:paraId="32DCEEE5" w14:textId="77777777" w:rsidTr="00CE6846">
        <w:tc>
          <w:tcPr>
            <w:tcW w:w="3888" w:type="dxa"/>
          </w:tcPr>
          <w:p w14:paraId="10AA6972" w14:textId="77777777" w:rsidR="000A3A7D" w:rsidRPr="00D35EB2" w:rsidRDefault="000A3A7D" w:rsidP="000A3A7D">
            <w:pPr>
              <w:keepNext/>
              <w:overflowPunct w:val="0"/>
              <w:autoSpaceDE w:val="0"/>
              <w:autoSpaceDN w:val="0"/>
              <w:adjustRightInd w:val="0"/>
              <w:spacing w:line="240" w:lineRule="auto"/>
              <w:textAlignment w:val="baseline"/>
              <w:rPr>
                <w:rFonts w:cs="Arial"/>
                <w:color w:val="000000"/>
              </w:rPr>
            </w:pPr>
            <w:r w:rsidRPr="00D35EB2">
              <w:rPr>
                <w:color w:val="000000"/>
              </w:rPr>
              <w:t>Nervu sistēmas traucējumi</w:t>
            </w:r>
          </w:p>
          <w:p w14:paraId="749BF4EE"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rPr>
            </w:pPr>
            <w:r w:rsidRPr="00D35EB2">
              <w:rPr>
                <w:color w:val="000000"/>
              </w:rPr>
              <w:t>Kognitīvās izpausmes</w:t>
            </w:r>
            <w:r w:rsidRPr="00D35EB2">
              <w:rPr>
                <w:color w:val="000000"/>
                <w:vertAlign w:val="superscript"/>
              </w:rPr>
              <w:t>e</w:t>
            </w:r>
            <w:r w:rsidRPr="00D35EB2">
              <w:rPr>
                <w:color w:val="000000"/>
              </w:rPr>
              <w:t xml:space="preserve"> </w:t>
            </w:r>
          </w:p>
          <w:p w14:paraId="1E104959"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vertAlign w:val="superscript"/>
              </w:rPr>
            </w:pPr>
            <w:r w:rsidRPr="00D35EB2">
              <w:rPr>
                <w:color w:val="000000"/>
              </w:rPr>
              <w:t>Perifērā neiropātija</w:t>
            </w:r>
            <w:r w:rsidRPr="00D35EB2">
              <w:rPr>
                <w:color w:val="000000"/>
                <w:vertAlign w:val="superscript"/>
              </w:rPr>
              <w:t>f</w:t>
            </w:r>
          </w:p>
          <w:p w14:paraId="71DA8A9C"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rPr>
            </w:pPr>
            <w:r w:rsidRPr="00D35EB2">
              <w:rPr>
                <w:color w:val="000000"/>
              </w:rPr>
              <w:t xml:space="preserve">Galvassāpes </w:t>
            </w:r>
          </w:p>
          <w:p w14:paraId="6804741C"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rPr>
            </w:pPr>
            <w:r w:rsidRPr="00D35EB2">
              <w:rPr>
                <w:color w:val="000000"/>
              </w:rPr>
              <w:t>Runas izpausmes</w:t>
            </w:r>
            <w:r w:rsidRPr="00D35EB2">
              <w:rPr>
                <w:color w:val="000000"/>
                <w:vertAlign w:val="superscript"/>
              </w:rPr>
              <w:t>g</w:t>
            </w:r>
          </w:p>
        </w:tc>
        <w:tc>
          <w:tcPr>
            <w:tcW w:w="2618" w:type="dxa"/>
          </w:tcPr>
          <w:p w14:paraId="0DE756AD"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p>
          <w:p w14:paraId="7EF4F207"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color w:val="000000"/>
              </w:rPr>
              <w:t>Ļoti bieži</w:t>
            </w:r>
          </w:p>
          <w:p w14:paraId="15F5E5D0"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color w:val="000000"/>
              </w:rPr>
              <w:t>Ļoti bieži</w:t>
            </w:r>
          </w:p>
          <w:p w14:paraId="157E2C5D"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color w:val="000000"/>
              </w:rPr>
              <w:t>Ļoti bieži</w:t>
            </w:r>
          </w:p>
          <w:p w14:paraId="2478B06C"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vertAlign w:val="superscript"/>
              </w:rPr>
            </w:pPr>
            <w:r w:rsidRPr="00D35EB2">
              <w:rPr>
                <w:color w:val="000000"/>
              </w:rPr>
              <w:t>Bieži</w:t>
            </w:r>
          </w:p>
        </w:tc>
        <w:tc>
          <w:tcPr>
            <w:tcW w:w="1313" w:type="dxa"/>
          </w:tcPr>
          <w:p w14:paraId="4514E165"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4D17C871" w14:textId="7D2AE7D7"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27,</w:t>
            </w:r>
            <w:r w:rsidR="003D3832">
              <w:rPr>
                <w:rFonts w:cs="Arial"/>
              </w:rPr>
              <w:t>4</w:t>
            </w:r>
          </w:p>
          <w:p w14:paraId="24716E58" w14:textId="720D263A"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4</w:t>
            </w:r>
            <w:r w:rsidR="003D3832">
              <w:rPr>
                <w:rFonts w:cs="Arial"/>
              </w:rPr>
              <w:t>4,2</w:t>
            </w:r>
          </w:p>
          <w:p w14:paraId="2EA2F0E6" w14:textId="7D807A79"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1</w:t>
            </w:r>
            <w:r w:rsidR="003D3832">
              <w:rPr>
                <w:rFonts w:cs="Arial"/>
              </w:rPr>
              <w:t>8,6</w:t>
            </w:r>
          </w:p>
          <w:p w14:paraId="3C00739C" w14:textId="77777777" w:rsidR="000A3A7D" w:rsidRPr="00D35EB2" w:rsidDel="007E3FE4"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rFonts w:cs="Arial"/>
              </w:rPr>
              <w:t>8,2</w:t>
            </w:r>
          </w:p>
        </w:tc>
        <w:tc>
          <w:tcPr>
            <w:tcW w:w="1313" w:type="dxa"/>
          </w:tcPr>
          <w:p w14:paraId="785FE928"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rPr>
            </w:pPr>
          </w:p>
          <w:p w14:paraId="12809A4C" w14:textId="44E77A74" w:rsidR="000A3A7D" w:rsidRPr="00D35EB2" w:rsidRDefault="003D3832" w:rsidP="000A3A7D">
            <w:pPr>
              <w:keepNext/>
              <w:overflowPunct w:val="0"/>
              <w:autoSpaceDE w:val="0"/>
              <w:autoSpaceDN w:val="0"/>
              <w:adjustRightInd w:val="0"/>
              <w:spacing w:line="240" w:lineRule="auto"/>
              <w:jc w:val="center"/>
              <w:textAlignment w:val="baseline"/>
              <w:rPr>
                <w:rFonts w:cs="Arial"/>
              </w:rPr>
            </w:pPr>
            <w:r>
              <w:rPr>
                <w:rFonts w:cs="Arial"/>
              </w:rPr>
              <w:t>3,5</w:t>
            </w:r>
          </w:p>
          <w:p w14:paraId="6AAC0556" w14:textId="7F518FC6" w:rsidR="002B04EB" w:rsidRPr="00D35EB2" w:rsidRDefault="002B04EB" w:rsidP="000A3A7D">
            <w:pPr>
              <w:keepNext/>
              <w:overflowPunct w:val="0"/>
              <w:autoSpaceDE w:val="0"/>
              <w:autoSpaceDN w:val="0"/>
              <w:adjustRightInd w:val="0"/>
              <w:spacing w:line="240" w:lineRule="auto"/>
              <w:jc w:val="center"/>
              <w:textAlignment w:val="baseline"/>
              <w:rPr>
                <w:rFonts w:cs="Arial"/>
              </w:rPr>
            </w:pPr>
            <w:r w:rsidRPr="00D35EB2">
              <w:rPr>
                <w:rFonts w:cs="Arial"/>
              </w:rPr>
              <w:t>2,</w:t>
            </w:r>
            <w:r w:rsidR="003D3832">
              <w:rPr>
                <w:rFonts w:cs="Arial"/>
              </w:rPr>
              <w:t>6</w:t>
            </w:r>
          </w:p>
          <w:p w14:paraId="6455A921" w14:textId="7705A4C0" w:rsidR="000A3A7D" w:rsidRPr="00D35EB2" w:rsidRDefault="000A3A7D" w:rsidP="000A3A7D">
            <w:pPr>
              <w:keepNext/>
              <w:overflowPunct w:val="0"/>
              <w:autoSpaceDE w:val="0"/>
              <w:autoSpaceDN w:val="0"/>
              <w:adjustRightInd w:val="0"/>
              <w:spacing w:line="240" w:lineRule="auto"/>
              <w:jc w:val="center"/>
              <w:textAlignment w:val="baseline"/>
              <w:rPr>
                <w:rFonts w:cs="Arial"/>
              </w:rPr>
            </w:pPr>
            <w:r w:rsidRPr="00D35EB2">
              <w:rPr>
                <w:rFonts w:cs="Arial"/>
              </w:rPr>
              <w:t>0,</w:t>
            </w:r>
            <w:r w:rsidR="003D3832">
              <w:rPr>
                <w:rFonts w:cs="Arial"/>
              </w:rPr>
              <w:t>7</w:t>
            </w:r>
          </w:p>
          <w:p w14:paraId="45463E9D" w14:textId="2E8E437A" w:rsidR="000A3A7D" w:rsidRPr="00D35EB2" w:rsidDel="007E3FE4" w:rsidRDefault="000A3A7D" w:rsidP="000A3A7D">
            <w:pPr>
              <w:keepNext/>
              <w:overflowPunct w:val="0"/>
              <w:autoSpaceDE w:val="0"/>
              <w:autoSpaceDN w:val="0"/>
              <w:adjustRightInd w:val="0"/>
              <w:spacing w:line="240" w:lineRule="auto"/>
              <w:jc w:val="center"/>
              <w:textAlignment w:val="baseline"/>
              <w:rPr>
                <w:rFonts w:cs="Arial"/>
                <w:color w:val="000000"/>
              </w:rPr>
            </w:pPr>
            <w:r w:rsidRPr="00D35EB2">
              <w:rPr>
                <w:rFonts w:cs="Arial"/>
              </w:rPr>
              <w:t>0,</w:t>
            </w:r>
            <w:r w:rsidR="003D3832">
              <w:rPr>
                <w:rFonts w:cs="Arial"/>
              </w:rPr>
              <w:t>7</w:t>
            </w:r>
          </w:p>
        </w:tc>
      </w:tr>
      <w:tr w:rsidR="000A3A7D" w:rsidRPr="00D35EB2" w14:paraId="1D8E9DED" w14:textId="77777777" w:rsidTr="00CE6846">
        <w:tc>
          <w:tcPr>
            <w:tcW w:w="3888" w:type="dxa"/>
          </w:tcPr>
          <w:p w14:paraId="60C58335" w14:textId="77777777" w:rsidR="000A3A7D" w:rsidRPr="00D35EB2" w:rsidRDefault="000A3A7D" w:rsidP="000A3A7D">
            <w:pPr>
              <w:rPr>
                <w:rFonts w:cs="Arial"/>
                <w:color w:val="000000"/>
              </w:rPr>
            </w:pPr>
            <w:r w:rsidRPr="00D35EB2">
              <w:rPr>
                <w:color w:val="000000"/>
              </w:rPr>
              <w:t>Acu bojājumi</w:t>
            </w:r>
          </w:p>
          <w:p w14:paraId="1447750E" w14:textId="77777777" w:rsidR="000A3A7D" w:rsidRPr="00D35EB2" w:rsidRDefault="000A3A7D" w:rsidP="000A3A7D">
            <w:pPr>
              <w:ind w:left="180"/>
              <w:rPr>
                <w:rFonts w:cs="Arial"/>
                <w:color w:val="000000"/>
              </w:rPr>
            </w:pPr>
            <w:r w:rsidRPr="00D35EB2">
              <w:rPr>
                <w:color w:val="000000"/>
              </w:rPr>
              <w:t>Redzes traucējumi</w:t>
            </w:r>
            <w:r w:rsidRPr="00D35EB2">
              <w:rPr>
                <w:color w:val="000000"/>
                <w:vertAlign w:val="superscript"/>
              </w:rPr>
              <w:t>h</w:t>
            </w:r>
          </w:p>
        </w:tc>
        <w:tc>
          <w:tcPr>
            <w:tcW w:w="2618" w:type="dxa"/>
          </w:tcPr>
          <w:p w14:paraId="146243AD" w14:textId="77777777" w:rsidR="000A3A7D" w:rsidRPr="00D35EB2" w:rsidRDefault="000A3A7D" w:rsidP="000A3A7D">
            <w:pPr>
              <w:jc w:val="center"/>
              <w:rPr>
                <w:rFonts w:cs="Arial"/>
                <w:color w:val="000000"/>
              </w:rPr>
            </w:pPr>
          </w:p>
          <w:p w14:paraId="18CAF00F" w14:textId="77777777" w:rsidR="000A3A7D" w:rsidRPr="00D35EB2" w:rsidRDefault="000A3A7D" w:rsidP="000A3A7D">
            <w:pPr>
              <w:jc w:val="center"/>
              <w:rPr>
                <w:rFonts w:cs="Arial"/>
                <w:color w:val="000000"/>
              </w:rPr>
            </w:pPr>
            <w:r w:rsidRPr="00D35EB2">
              <w:rPr>
                <w:color w:val="000000"/>
              </w:rPr>
              <w:t>Ļoti bieži</w:t>
            </w:r>
          </w:p>
        </w:tc>
        <w:tc>
          <w:tcPr>
            <w:tcW w:w="1313" w:type="dxa"/>
          </w:tcPr>
          <w:p w14:paraId="3C68295F" w14:textId="77777777" w:rsidR="000A3A7D" w:rsidRPr="00D35EB2" w:rsidRDefault="000A3A7D" w:rsidP="000A3A7D">
            <w:pPr>
              <w:jc w:val="center"/>
              <w:rPr>
                <w:rFonts w:cs="Arial"/>
              </w:rPr>
            </w:pPr>
          </w:p>
          <w:p w14:paraId="0307E4A7" w14:textId="22BF5E30" w:rsidR="000A3A7D" w:rsidRPr="00D35EB2" w:rsidDel="007E3FE4" w:rsidRDefault="000A3A7D" w:rsidP="000A3A7D">
            <w:pPr>
              <w:jc w:val="center"/>
              <w:rPr>
                <w:rFonts w:cs="Arial"/>
                <w:color w:val="000000"/>
              </w:rPr>
            </w:pPr>
            <w:r w:rsidRPr="00D35EB2">
              <w:rPr>
                <w:rFonts w:cs="Arial"/>
              </w:rPr>
              <w:t>1</w:t>
            </w:r>
            <w:r w:rsidR="003D3832">
              <w:rPr>
                <w:rFonts w:cs="Arial"/>
              </w:rPr>
              <w:t>6,1</w:t>
            </w:r>
          </w:p>
        </w:tc>
        <w:tc>
          <w:tcPr>
            <w:tcW w:w="1313" w:type="dxa"/>
          </w:tcPr>
          <w:p w14:paraId="60DB848D" w14:textId="77777777" w:rsidR="000A3A7D" w:rsidRPr="00D35EB2" w:rsidRDefault="000A3A7D" w:rsidP="000A3A7D">
            <w:pPr>
              <w:jc w:val="center"/>
              <w:rPr>
                <w:rFonts w:cs="Arial"/>
              </w:rPr>
            </w:pPr>
          </w:p>
          <w:p w14:paraId="607903AB" w14:textId="77777777" w:rsidR="000A3A7D" w:rsidRPr="00D35EB2" w:rsidDel="007E3FE4" w:rsidRDefault="000A3A7D" w:rsidP="000A3A7D">
            <w:pPr>
              <w:jc w:val="center"/>
              <w:rPr>
                <w:rFonts w:cs="Arial"/>
                <w:color w:val="000000"/>
              </w:rPr>
            </w:pPr>
            <w:r w:rsidRPr="00D35EB2">
              <w:rPr>
                <w:rFonts w:cs="Arial"/>
              </w:rPr>
              <w:t>0,2</w:t>
            </w:r>
          </w:p>
        </w:tc>
      </w:tr>
      <w:tr w:rsidR="0062201E" w:rsidRPr="00D35EB2" w14:paraId="0A0A9752" w14:textId="77777777" w:rsidTr="00CE6846">
        <w:tc>
          <w:tcPr>
            <w:tcW w:w="3888" w:type="dxa"/>
          </w:tcPr>
          <w:p w14:paraId="034D48AB" w14:textId="77777777" w:rsidR="0062201E" w:rsidRPr="00D35EB2" w:rsidRDefault="0062201E" w:rsidP="00201EE9">
            <w:pPr>
              <w:rPr>
                <w:color w:val="000000"/>
              </w:rPr>
            </w:pPr>
            <w:r w:rsidRPr="00D35EB2">
              <w:rPr>
                <w:color w:val="000000"/>
              </w:rPr>
              <w:t>Asinsvadu sistēmas traucējumi</w:t>
            </w:r>
          </w:p>
          <w:p w14:paraId="46E98B1B" w14:textId="77777777" w:rsidR="0062201E" w:rsidRPr="00D35EB2" w:rsidRDefault="0062201E" w:rsidP="0062201E">
            <w:pPr>
              <w:ind w:left="284"/>
              <w:rPr>
                <w:color w:val="000000"/>
              </w:rPr>
            </w:pPr>
            <w:r w:rsidRPr="00D35EB2">
              <w:rPr>
                <w:color w:val="000000"/>
              </w:rPr>
              <w:t>Hipertensija</w:t>
            </w:r>
          </w:p>
        </w:tc>
        <w:tc>
          <w:tcPr>
            <w:tcW w:w="2618" w:type="dxa"/>
          </w:tcPr>
          <w:p w14:paraId="088A737D" w14:textId="77777777" w:rsidR="0062201E" w:rsidRPr="00D35EB2" w:rsidRDefault="0062201E" w:rsidP="00201EE9">
            <w:pPr>
              <w:jc w:val="center"/>
              <w:rPr>
                <w:rFonts w:cs="Arial"/>
                <w:color w:val="000000"/>
              </w:rPr>
            </w:pPr>
          </w:p>
          <w:p w14:paraId="427D4360" w14:textId="77777777" w:rsidR="0062201E" w:rsidRPr="00D35EB2" w:rsidRDefault="0062201E" w:rsidP="00201EE9">
            <w:pPr>
              <w:jc w:val="center"/>
              <w:rPr>
                <w:rFonts w:cs="Arial"/>
                <w:color w:val="000000"/>
              </w:rPr>
            </w:pPr>
            <w:r w:rsidRPr="00D35EB2">
              <w:rPr>
                <w:rFonts w:cs="Arial"/>
                <w:color w:val="000000"/>
              </w:rPr>
              <w:t>Ļoti bieži</w:t>
            </w:r>
          </w:p>
        </w:tc>
        <w:tc>
          <w:tcPr>
            <w:tcW w:w="1313" w:type="dxa"/>
          </w:tcPr>
          <w:p w14:paraId="5A8E7FDB" w14:textId="77777777" w:rsidR="0062201E" w:rsidRPr="00D35EB2" w:rsidRDefault="0062201E" w:rsidP="00201EE9">
            <w:pPr>
              <w:jc w:val="center"/>
              <w:rPr>
                <w:rFonts w:cs="Arial"/>
                <w:color w:val="000000"/>
              </w:rPr>
            </w:pPr>
          </w:p>
          <w:p w14:paraId="27CBE76D" w14:textId="228D1A20" w:rsidR="0062201E" w:rsidRPr="00D35EB2" w:rsidRDefault="0062201E" w:rsidP="00201EE9">
            <w:pPr>
              <w:jc w:val="center"/>
              <w:rPr>
                <w:rFonts w:cs="Arial"/>
                <w:color w:val="000000"/>
              </w:rPr>
            </w:pPr>
            <w:r w:rsidRPr="00D35EB2">
              <w:rPr>
                <w:rFonts w:cs="Arial"/>
                <w:color w:val="000000"/>
              </w:rPr>
              <w:t>1</w:t>
            </w:r>
            <w:r w:rsidR="003D3832">
              <w:rPr>
                <w:rFonts w:cs="Arial"/>
                <w:color w:val="000000"/>
              </w:rPr>
              <w:t>4,8</w:t>
            </w:r>
          </w:p>
        </w:tc>
        <w:tc>
          <w:tcPr>
            <w:tcW w:w="1313" w:type="dxa"/>
          </w:tcPr>
          <w:p w14:paraId="547A0588" w14:textId="77777777" w:rsidR="0062201E" w:rsidRPr="00D35EB2" w:rsidRDefault="0062201E" w:rsidP="00201EE9">
            <w:pPr>
              <w:jc w:val="center"/>
              <w:rPr>
                <w:rFonts w:cs="Arial"/>
                <w:color w:val="000000"/>
              </w:rPr>
            </w:pPr>
          </w:p>
          <w:p w14:paraId="68331070" w14:textId="1A300A6E" w:rsidR="0062201E" w:rsidRPr="00D35EB2" w:rsidRDefault="0062201E" w:rsidP="00201EE9">
            <w:pPr>
              <w:jc w:val="center"/>
              <w:rPr>
                <w:rFonts w:cs="Arial"/>
                <w:color w:val="000000"/>
              </w:rPr>
            </w:pPr>
            <w:r w:rsidRPr="00D35EB2">
              <w:rPr>
                <w:rFonts w:cs="Arial"/>
                <w:color w:val="000000"/>
              </w:rPr>
              <w:t>6,</w:t>
            </w:r>
            <w:r w:rsidR="003D3832">
              <w:rPr>
                <w:rFonts w:cs="Arial"/>
                <w:color w:val="000000"/>
              </w:rPr>
              <w:t>0</w:t>
            </w:r>
          </w:p>
        </w:tc>
      </w:tr>
      <w:tr w:rsidR="000A3A7D" w:rsidRPr="00D35EB2" w:rsidDel="007E3FE4" w14:paraId="7D8B8EC2" w14:textId="77777777" w:rsidTr="00CE6846">
        <w:tc>
          <w:tcPr>
            <w:tcW w:w="3888" w:type="dxa"/>
          </w:tcPr>
          <w:p w14:paraId="535BD737" w14:textId="77777777" w:rsidR="000A3A7D" w:rsidRPr="00D35EB2" w:rsidRDefault="000A3A7D" w:rsidP="000A3A7D">
            <w:pPr>
              <w:keepNext/>
              <w:keepLines/>
              <w:rPr>
                <w:color w:val="000000"/>
              </w:rPr>
            </w:pPr>
            <w:r w:rsidRPr="00D35EB2">
              <w:rPr>
                <w:color w:val="000000"/>
              </w:rPr>
              <w:lastRenderedPageBreak/>
              <w:t>Elpošanas sistēmas traucējumi, krūšu kurvja un videnes slimības</w:t>
            </w:r>
          </w:p>
          <w:p w14:paraId="055C3C30" w14:textId="77777777" w:rsidR="000A3A7D" w:rsidRPr="00D35EB2" w:rsidRDefault="000A3A7D" w:rsidP="000A3A7D">
            <w:pPr>
              <w:keepNext/>
              <w:keepLines/>
              <w:rPr>
                <w:color w:val="000000"/>
              </w:rPr>
            </w:pPr>
            <w:r w:rsidRPr="00D35EB2">
              <w:rPr>
                <w:color w:val="000000"/>
              </w:rPr>
              <w:t>Pneimonīts</w:t>
            </w:r>
            <w:r w:rsidRPr="00D35EB2">
              <w:rPr>
                <w:color w:val="000000"/>
                <w:vertAlign w:val="superscript"/>
              </w:rPr>
              <w:t>i</w:t>
            </w:r>
          </w:p>
        </w:tc>
        <w:tc>
          <w:tcPr>
            <w:tcW w:w="2618" w:type="dxa"/>
          </w:tcPr>
          <w:p w14:paraId="3E7DC3CC" w14:textId="77777777" w:rsidR="000A3A7D" w:rsidRPr="00D35EB2" w:rsidRDefault="000A3A7D" w:rsidP="000A3A7D">
            <w:pPr>
              <w:keepNext/>
              <w:keepLines/>
              <w:jc w:val="center"/>
              <w:rPr>
                <w:rFonts w:cs="Arial"/>
                <w:color w:val="000000"/>
              </w:rPr>
            </w:pPr>
          </w:p>
          <w:p w14:paraId="79CD3216" w14:textId="77777777" w:rsidR="000A3A7D" w:rsidRPr="00D35EB2" w:rsidRDefault="000A3A7D" w:rsidP="000A3A7D">
            <w:pPr>
              <w:keepNext/>
              <w:keepLines/>
              <w:jc w:val="center"/>
              <w:rPr>
                <w:rFonts w:cs="Arial"/>
                <w:color w:val="000000"/>
              </w:rPr>
            </w:pPr>
          </w:p>
          <w:p w14:paraId="5007730C" w14:textId="77777777" w:rsidR="000A3A7D" w:rsidRPr="00D35EB2" w:rsidDel="007E3FE4" w:rsidRDefault="000A3A7D" w:rsidP="000A3A7D">
            <w:pPr>
              <w:keepNext/>
              <w:keepLines/>
              <w:jc w:val="center"/>
              <w:rPr>
                <w:rFonts w:cs="Arial"/>
                <w:color w:val="000000"/>
              </w:rPr>
            </w:pPr>
            <w:r w:rsidRPr="00D35EB2">
              <w:rPr>
                <w:rFonts w:cs="Arial"/>
                <w:color w:val="000000"/>
              </w:rPr>
              <w:t>Bieži</w:t>
            </w:r>
          </w:p>
        </w:tc>
        <w:tc>
          <w:tcPr>
            <w:tcW w:w="1313" w:type="dxa"/>
          </w:tcPr>
          <w:p w14:paraId="48D57358"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3FB6C498"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61A0DBF3" w14:textId="400CD868" w:rsidR="000A3A7D" w:rsidRPr="00D35EB2" w:rsidDel="007E3FE4" w:rsidRDefault="003D3832" w:rsidP="000A3A7D">
            <w:pPr>
              <w:keepNext/>
              <w:keepLines/>
              <w:jc w:val="center"/>
              <w:rPr>
                <w:rFonts w:cs="Arial"/>
                <w:color w:val="000000"/>
              </w:rPr>
            </w:pPr>
            <w:r>
              <w:rPr>
                <w:rFonts w:cs="Arial"/>
                <w:szCs w:val="22"/>
              </w:rPr>
              <w:t>2,4</w:t>
            </w:r>
          </w:p>
        </w:tc>
        <w:tc>
          <w:tcPr>
            <w:tcW w:w="1313" w:type="dxa"/>
          </w:tcPr>
          <w:p w14:paraId="7322E638"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1CE6F698"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638EEF9F" w14:textId="47D6DB55" w:rsidR="000A3A7D" w:rsidRPr="00D35EB2" w:rsidDel="007E3FE4" w:rsidRDefault="000A3A7D" w:rsidP="000A3A7D">
            <w:pPr>
              <w:keepNext/>
              <w:keepLines/>
              <w:jc w:val="center"/>
              <w:rPr>
                <w:rFonts w:cs="Arial"/>
                <w:color w:val="000000"/>
              </w:rPr>
            </w:pPr>
            <w:r w:rsidRPr="00D35EB2">
              <w:rPr>
                <w:rFonts w:cs="Arial"/>
                <w:szCs w:val="22"/>
              </w:rPr>
              <w:t>0,</w:t>
            </w:r>
            <w:r w:rsidR="003D3832">
              <w:rPr>
                <w:rFonts w:cs="Arial"/>
                <w:szCs w:val="22"/>
              </w:rPr>
              <w:t>7</w:t>
            </w:r>
          </w:p>
        </w:tc>
      </w:tr>
      <w:tr w:rsidR="000A3A7D" w:rsidRPr="00D35EB2" w14:paraId="4D33A813" w14:textId="77777777" w:rsidTr="00CE6846">
        <w:tc>
          <w:tcPr>
            <w:tcW w:w="3888" w:type="dxa"/>
          </w:tcPr>
          <w:p w14:paraId="6DF0AD2C" w14:textId="18A925A5" w:rsidR="000A3A7D" w:rsidRPr="00D35EB2" w:rsidRDefault="000A3A7D" w:rsidP="000A3A7D">
            <w:pPr>
              <w:overflowPunct w:val="0"/>
              <w:autoSpaceDE w:val="0"/>
              <w:autoSpaceDN w:val="0"/>
              <w:adjustRightInd w:val="0"/>
              <w:spacing w:line="240" w:lineRule="auto"/>
              <w:textAlignment w:val="baseline"/>
              <w:rPr>
                <w:rFonts w:cs="Arial"/>
                <w:color w:val="000000"/>
              </w:rPr>
            </w:pPr>
            <w:r w:rsidRPr="00D35EB2">
              <w:rPr>
                <w:color w:val="000000"/>
              </w:rPr>
              <w:t>Kuņģa</w:t>
            </w:r>
            <w:r w:rsidR="0044301C">
              <w:rPr>
                <w:color w:val="000000"/>
              </w:rPr>
              <w:t xml:space="preserve"> un </w:t>
            </w:r>
            <w:r w:rsidRPr="00D35EB2">
              <w:rPr>
                <w:color w:val="000000"/>
              </w:rPr>
              <w:t>zarnu trakta traucējumi</w:t>
            </w:r>
          </w:p>
          <w:p w14:paraId="45306533" w14:textId="77777777" w:rsidR="000A3A7D" w:rsidRPr="00D35EB2" w:rsidRDefault="000A3A7D" w:rsidP="000A3A7D">
            <w:pPr>
              <w:overflowPunct w:val="0"/>
              <w:autoSpaceDE w:val="0"/>
              <w:autoSpaceDN w:val="0"/>
              <w:adjustRightInd w:val="0"/>
              <w:spacing w:line="240" w:lineRule="auto"/>
              <w:ind w:left="180"/>
              <w:textAlignment w:val="baseline"/>
              <w:rPr>
                <w:color w:val="000000"/>
              </w:rPr>
            </w:pPr>
            <w:r w:rsidRPr="00D35EB2">
              <w:rPr>
                <w:color w:val="000000"/>
              </w:rPr>
              <w:t>Caureja</w:t>
            </w:r>
          </w:p>
          <w:p w14:paraId="6CA724E0" w14:textId="77777777" w:rsidR="000A3A7D" w:rsidRPr="00D35EB2" w:rsidRDefault="000A3A7D" w:rsidP="000A3A7D">
            <w:pPr>
              <w:overflowPunct w:val="0"/>
              <w:autoSpaceDE w:val="0"/>
              <w:autoSpaceDN w:val="0"/>
              <w:adjustRightInd w:val="0"/>
              <w:spacing w:line="240" w:lineRule="auto"/>
              <w:ind w:left="180"/>
              <w:textAlignment w:val="baseline"/>
              <w:rPr>
                <w:rFonts w:cs="Arial"/>
                <w:color w:val="000000"/>
              </w:rPr>
            </w:pPr>
            <w:r w:rsidRPr="00D35EB2">
              <w:rPr>
                <w:color w:val="000000"/>
              </w:rPr>
              <w:t>Slikta dūša</w:t>
            </w:r>
          </w:p>
          <w:p w14:paraId="633E8CED" w14:textId="77777777" w:rsidR="000A3A7D" w:rsidRPr="00D35EB2" w:rsidRDefault="000A3A7D" w:rsidP="000A3A7D">
            <w:pPr>
              <w:overflowPunct w:val="0"/>
              <w:autoSpaceDE w:val="0"/>
              <w:autoSpaceDN w:val="0"/>
              <w:adjustRightInd w:val="0"/>
              <w:spacing w:line="240" w:lineRule="auto"/>
              <w:ind w:left="180"/>
              <w:textAlignment w:val="baseline"/>
              <w:rPr>
                <w:rFonts w:cs="Arial"/>
                <w:color w:val="000000"/>
              </w:rPr>
            </w:pPr>
            <w:r w:rsidRPr="00D35EB2">
              <w:rPr>
                <w:color w:val="000000"/>
              </w:rPr>
              <w:t xml:space="preserve">Aizcietējums </w:t>
            </w:r>
          </w:p>
        </w:tc>
        <w:tc>
          <w:tcPr>
            <w:tcW w:w="2618" w:type="dxa"/>
          </w:tcPr>
          <w:p w14:paraId="71B13B22"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37367BCA" w14:textId="77777777" w:rsidR="000A3A7D" w:rsidRPr="00D35EB2" w:rsidRDefault="000A3A7D" w:rsidP="000A3A7D">
            <w:pPr>
              <w:overflowPunct w:val="0"/>
              <w:autoSpaceDE w:val="0"/>
              <w:autoSpaceDN w:val="0"/>
              <w:adjustRightInd w:val="0"/>
              <w:spacing w:line="240" w:lineRule="auto"/>
              <w:jc w:val="center"/>
              <w:textAlignment w:val="baseline"/>
              <w:rPr>
                <w:color w:val="000000"/>
              </w:rPr>
            </w:pPr>
            <w:r w:rsidRPr="00D35EB2">
              <w:rPr>
                <w:color w:val="000000"/>
              </w:rPr>
              <w:t>Ļoti bieži</w:t>
            </w:r>
          </w:p>
          <w:p w14:paraId="4037D8B6"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Ļoti bieži</w:t>
            </w:r>
          </w:p>
          <w:p w14:paraId="3981A046"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 xml:space="preserve">Ļoti bieži </w:t>
            </w:r>
          </w:p>
        </w:tc>
        <w:tc>
          <w:tcPr>
            <w:tcW w:w="1313" w:type="dxa"/>
          </w:tcPr>
          <w:p w14:paraId="3CEE7552"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2317A71A" w14:textId="2C15F5A5"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22,</w:t>
            </w:r>
            <w:r w:rsidR="003D3832">
              <w:rPr>
                <w:rFonts w:cs="Arial"/>
              </w:rPr>
              <w:t>7</w:t>
            </w:r>
          </w:p>
          <w:p w14:paraId="5D7261E4"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17,6</w:t>
            </w:r>
          </w:p>
          <w:p w14:paraId="082252AE" w14:textId="617D9873" w:rsidR="000A3A7D" w:rsidRPr="00D35EB2" w:rsidDel="007E3FE4"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rPr>
              <w:t>1</w:t>
            </w:r>
            <w:r w:rsidR="003D3832">
              <w:rPr>
                <w:rFonts w:cs="Arial"/>
              </w:rPr>
              <w:t>6,8</w:t>
            </w:r>
          </w:p>
        </w:tc>
        <w:tc>
          <w:tcPr>
            <w:tcW w:w="1313" w:type="dxa"/>
          </w:tcPr>
          <w:p w14:paraId="27CA9170"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213A4051" w14:textId="2A4E67FE"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1,</w:t>
            </w:r>
            <w:r w:rsidR="003D3832">
              <w:rPr>
                <w:rFonts w:cs="Arial"/>
              </w:rPr>
              <w:t>8</w:t>
            </w:r>
          </w:p>
          <w:p w14:paraId="52C239F8" w14:textId="1CF84A8D"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0,</w:t>
            </w:r>
            <w:r w:rsidR="003D3832">
              <w:rPr>
                <w:rFonts w:cs="Arial"/>
              </w:rPr>
              <w:t>9</w:t>
            </w:r>
          </w:p>
          <w:p w14:paraId="0036B112" w14:textId="77777777" w:rsidR="000A3A7D" w:rsidRPr="00D35EB2" w:rsidDel="007E3FE4"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rPr>
              <w:t>0,2</w:t>
            </w:r>
          </w:p>
        </w:tc>
      </w:tr>
      <w:tr w:rsidR="000A3A7D" w:rsidRPr="00D35EB2" w14:paraId="433A3174" w14:textId="77777777" w:rsidTr="00CE6846">
        <w:tc>
          <w:tcPr>
            <w:tcW w:w="3888" w:type="dxa"/>
          </w:tcPr>
          <w:p w14:paraId="51C3C502" w14:textId="77777777" w:rsidR="000A3A7D" w:rsidRPr="00D35EB2" w:rsidRDefault="000A3A7D" w:rsidP="000A3A7D">
            <w:pPr>
              <w:overflowPunct w:val="0"/>
              <w:autoSpaceDE w:val="0"/>
              <w:autoSpaceDN w:val="0"/>
              <w:adjustRightInd w:val="0"/>
              <w:spacing w:line="240" w:lineRule="auto"/>
              <w:textAlignment w:val="baseline"/>
              <w:rPr>
                <w:color w:val="000000"/>
              </w:rPr>
            </w:pPr>
            <w:r w:rsidRPr="00D35EB2">
              <w:rPr>
                <w:color w:val="000000"/>
              </w:rPr>
              <w:t>Ādas un zemādas audu bojājumi</w:t>
            </w:r>
          </w:p>
          <w:p w14:paraId="5E69B95D" w14:textId="77777777" w:rsidR="000A3A7D" w:rsidRPr="00D35EB2" w:rsidRDefault="000A3A7D" w:rsidP="000A3A7D">
            <w:pPr>
              <w:overflowPunct w:val="0"/>
              <w:autoSpaceDE w:val="0"/>
              <w:autoSpaceDN w:val="0"/>
              <w:adjustRightInd w:val="0"/>
              <w:spacing w:line="240" w:lineRule="auto"/>
              <w:textAlignment w:val="baseline"/>
              <w:rPr>
                <w:color w:val="000000"/>
              </w:rPr>
            </w:pPr>
            <w:r w:rsidRPr="00D35EB2">
              <w:rPr>
                <w:color w:val="000000"/>
              </w:rPr>
              <w:t>Izsitumi</w:t>
            </w:r>
            <w:r w:rsidRPr="00D35EB2">
              <w:rPr>
                <w:color w:val="000000"/>
                <w:vertAlign w:val="superscript"/>
              </w:rPr>
              <w:t>j</w:t>
            </w:r>
          </w:p>
        </w:tc>
        <w:tc>
          <w:tcPr>
            <w:tcW w:w="2618" w:type="dxa"/>
          </w:tcPr>
          <w:p w14:paraId="18F9043F"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2424A819"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color w:val="000000"/>
              </w:rPr>
              <w:t>Ļoti bieži</w:t>
            </w:r>
          </w:p>
        </w:tc>
        <w:tc>
          <w:tcPr>
            <w:tcW w:w="1313" w:type="dxa"/>
          </w:tcPr>
          <w:p w14:paraId="2D519E4D"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2F32B3EF" w14:textId="7C50BD70"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szCs w:val="22"/>
              </w:rPr>
              <w:t>1</w:t>
            </w:r>
            <w:r w:rsidR="003D3832">
              <w:rPr>
                <w:rFonts w:cs="Arial"/>
                <w:szCs w:val="22"/>
              </w:rPr>
              <w:t>4,6</w:t>
            </w:r>
          </w:p>
        </w:tc>
        <w:tc>
          <w:tcPr>
            <w:tcW w:w="1313" w:type="dxa"/>
          </w:tcPr>
          <w:p w14:paraId="472DA7FF"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3D92C91D"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szCs w:val="22"/>
              </w:rPr>
              <w:t>0,2</w:t>
            </w:r>
          </w:p>
        </w:tc>
      </w:tr>
      <w:tr w:rsidR="00147639" w:rsidRPr="00D35EB2" w14:paraId="72F461BD" w14:textId="77777777" w:rsidTr="00CE6846">
        <w:tc>
          <w:tcPr>
            <w:tcW w:w="3888" w:type="dxa"/>
          </w:tcPr>
          <w:p w14:paraId="48E04466" w14:textId="2A840DF4" w:rsidR="00147639" w:rsidRDefault="00147639" w:rsidP="000A3A7D">
            <w:pPr>
              <w:overflowPunct w:val="0"/>
              <w:autoSpaceDE w:val="0"/>
              <w:autoSpaceDN w:val="0"/>
              <w:adjustRightInd w:val="0"/>
              <w:spacing w:line="240" w:lineRule="auto"/>
              <w:textAlignment w:val="baseline"/>
              <w:rPr>
                <w:color w:val="000000"/>
              </w:rPr>
            </w:pPr>
            <w:r>
              <w:rPr>
                <w:color w:val="000000"/>
              </w:rPr>
              <w:t>Nieru un</w:t>
            </w:r>
            <w:r w:rsidR="00104C4E">
              <w:rPr>
                <w:color w:val="000000"/>
              </w:rPr>
              <w:t xml:space="preserve"> </w:t>
            </w:r>
            <w:r>
              <w:rPr>
                <w:color w:val="000000"/>
              </w:rPr>
              <w:t>urīnizvades sistēmas traucējumi</w:t>
            </w:r>
          </w:p>
          <w:p w14:paraId="1ECF2D60" w14:textId="5F1E4529" w:rsidR="00147639" w:rsidRPr="00D35EB2" w:rsidRDefault="00147639" w:rsidP="008E6368">
            <w:pPr>
              <w:overflowPunct w:val="0"/>
              <w:autoSpaceDE w:val="0"/>
              <w:autoSpaceDN w:val="0"/>
              <w:adjustRightInd w:val="0"/>
              <w:spacing w:line="240" w:lineRule="auto"/>
              <w:ind w:firstLine="181"/>
              <w:textAlignment w:val="baseline"/>
              <w:rPr>
                <w:color w:val="000000"/>
              </w:rPr>
            </w:pPr>
            <w:r>
              <w:rPr>
                <w:color w:val="000000"/>
              </w:rPr>
              <w:t>Proteinūrija</w:t>
            </w:r>
          </w:p>
        </w:tc>
        <w:tc>
          <w:tcPr>
            <w:tcW w:w="2618" w:type="dxa"/>
          </w:tcPr>
          <w:p w14:paraId="3111D89C" w14:textId="77777777" w:rsidR="00147639" w:rsidRDefault="00147639" w:rsidP="000A3A7D">
            <w:pPr>
              <w:overflowPunct w:val="0"/>
              <w:autoSpaceDE w:val="0"/>
              <w:autoSpaceDN w:val="0"/>
              <w:adjustRightInd w:val="0"/>
              <w:spacing w:line="240" w:lineRule="auto"/>
              <w:jc w:val="center"/>
              <w:textAlignment w:val="baseline"/>
              <w:rPr>
                <w:rFonts w:cs="Arial"/>
                <w:color w:val="000000"/>
              </w:rPr>
            </w:pPr>
          </w:p>
          <w:p w14:paraId="0D0C848F" w14:textId="02A7BFCB" w:rsidR="00147639" w:rsidRPr="00D35EB2" w:rsidRDefault="00147639" w:rsidP="000A3A7D">
            <w:pPr>
              <w:overflowPunct w:val="0"/>
              <w:autoSpaceDE w:val="0"/>
              <w:autoSpaceDN w:val="0"/>
              <w:adjustRightInd w:val="0"/>
              <w:spacing w:line="240" w:lineRule="auto"/>
              <w:jc w:val="center"/>
              <w:textAlignment w:val="baseline"/>
              <w:rPr>
                <w:rFonts w:cs="Arial"/>
                <w:color w:val="000000"/>
              </w:rPr>
            </w:pPr>
            <w:r w:rsidRPr="00D35EB2">
              <w:rPr>
                <w:rFonts w:cs="Arial"/>
                <w:color w:val="000000"/>
              </w:rPr>
              <w:t>Bieži</w:t>
            </w:r>
          </w:p>
        </w:tc>
        <w:tc>
          <w:tcPr>
            <w:tcW w:w="1313" w:type="dxa"/>
          </w:tcPr>
          <w:p w14:paraId="25FB7A65" w14:textId="77777777" w:rsidR="00147639" w:rsidRDefault="00147639" w:rsidP="000A3A7D">
            <w:pPr>
              <w:overflowPunct w:val="0"/>
              <w:autoSpaceDE w:val="0"/>
              <w:autoSpaceDN w:val="0"/>
              <w:adjustRightInd w:val="0"/>
              <w:spacing w:line="240" w:lineRule="auto"/>
              <w:jc w:val="center"/>
              <w:textAlignment w:val="baseline"/>
              <w:rPr>
                <w:rFonts w:cs="Arial"/>
                <w:szCs w:val="22"/>
              </w:rPr>
            </w:pPr>
          </w:p>
          <w:p w14:paraId="34461CC5" w14:textId="4080770F" w:rsidR="00147639" w:rsidRPr="00D35EB2" w:rsidRDefault="00147639" w:rsidP="000A3A7D">
            <w:pPr>
              <w:overflowPunct w:val="0"/>
              <w:autoSpaceDE w:val="0"/>
              <w:autoSpaceDN w:val="0"/>
              <w:adjustRightInd w:val="0"/>
              <w:spacing w:line="240" w:lineRule="auto"/>
              <w:jc w:val="center"/>
              <w:textAlignment w:val="baseline"/>
              <w:rPr>
                <w:rFonts w:cs="Arial"/>
                <w:szCs w:val="22"/>
              </w:rPr>
            </w:pPr>
            <w:r>
              <w:rPr>
                <w:rFonts w:cs="Arial"/>
                <w:szCs w:val="22"/>
              </w:rPr>
              <w:t>3,</w:t>
            </w:r>
            <w:r w:rsidR="003D3832">
              <w:rPr>
                <w:rFonts w:cs="Arial"/>
                <w:szCs w:val="22"/>
              </w:rPr>
              <w:t>7</w:t>
            </w:r>
          </w:p>
        </w:tc>
        <w:tc>
          <w:tcPr>
            <w:tcW w:w="1313" w:type="dxa"/>
          </w:tcPr>
          <w:p w14:paraId="1698A25C" w14:textId="77777777" w:rsidR="00147639" w:rsidRDefault="00147639" w:rsidP="000A3A7D">
            <w:pPr>
              <w:overflowPunct w:val="0"/>
              <w:autoSpaceDE w:val="0"/>
              <w:autoSpaceDN w:val="0"/>
              <w:adjustRightInd w:val="0"/>
              <w:spacing w:line="240" w:lineRule="auto"/>
              <w:jc w:val="center"/>
              <w:textAlignment w:val="baseline"/>
              <w:rPr>
                <w:rFonts w:cs="Arial"/>
                <w:szCs w:val="22"/>
              </w:rPr>
            </w:pPr>
          </w:p>
          <w:p w14:paraId="00CA7B9A" w14:textId="55603F4D" w:rsidR="00147639" w:rsidRPr="00D35EB2" w:rsidRDefault="00147639" w:rsidP="000A3A7D">
            <w:pPr>
              <w:overflowPunct w:val="0"/>
              <w:autoSpaceDE w:val="0"/>
              <w:autoSpaceDN w:val="0"/>
              <w:adjustRightInd w:val="0"/>
              <w:spacing w:line="240" w:lineRule="auto"/>
              <w:jc w:val="center"/>
              <w:textAlignment w:val="baseline"/>
              <w:rPr>
                <w:rFonts w:cs="Arial"/>
                <w:szCs w:val="22"/>
              </w:rPr>
            </w:pPr>
            <w:r>
              <w:rPr>
                <w:rFonts w:cs="Arial"/>
                <w:szCs w:val="22"/>
              </w:rPr>
              <w:t>0,4</w:t>
            </w:r>
          </w:p>
        </w:tc>
      </w:tr>
      <w:tr w:rsidR="000A3A7D" w:rsidRPr="00D35EB2" w14:paraId="19F1BA07" w14:textId="77777777" w:rsidTr="00CE6846">
        <w:tc>
          <w:tcPr>
            <w:tcW w:w="3888" w:type="dxa"/>
          </w:tcPr>
          <w:p w14:paraId="2A8819C4" w14:textId="1B646094" w:rsidR="000A3A7D" w:rsidRPr="00D35EB2" w:rsidRDefault="000A3A7D" w:rsidP="000A3A7D">
            <w:pPr>
              <w:overflowPunct w:val="0"/>
              <w:autoSpaceDE w:val="0"/>
              <w:autoSpaceDN w:val="0"/>
              <w:adjustRightInd w:val="0"/>
              <w:spacing w:line="240" w:lineRule="auto"/>
              <w:textAlignment w:val="baseline"/>
              <w:rPr>
                <w:rFonts w:cs="Arial"/>
                <w:color w:val="000000"/>
              </w:rPr>
            </w:pPr>
            <w:r w:rsidRPr="00D35EB2">
              <w:rPr>
                <w:color w:val="000000"/>
              </w:rPr>
              <w:t>Skeleta</w:t>
            </w:r>
            <w:r w:rsidR="0044301C">
              <w:rPr>
                <w:color w:val="000000"/>
              </w:rPr>
              <w:t>,</w:t>
            </w:r>
            <w:r w:rsidR="000E5261">
              <w:rPr>
                <w:color w:val="000000"/>
              </w:rPr>
              <w:t xml:space="preserve"> </w:t>
            </w:r>
            <w:r w:rsidRPr="00D35EB2">
              <w:rPr>
                <w:color w:val="000000"/>
              </w:rPr>
              <w:t>muskuļu un saistaudu sistēmas bojājumi</w:t>
            </w:r>
          </w:p>
          <w:p w14:paraId="425139E3" w14:textId="77777777" w:rsidR="000A3A7D" w:rsidRPr="00D35EB2" w:rsidRDefault="000A3A7D" w:rsidP="000A3A7D">
            <w:pPr>
              <w:overflowPunct w:val="0"/>
              <w:autoSpaceDE w:val="0"/>
              <w:autoSpaceDN w:val="0"/>
              <w:adjustRightInd w:val="0"/>
              <w:spacing w:line="240" w:lineRule="auto"/>
              <w:ind w:left="180"/>
              <w:textAlignment w:val="baseline"/>
              <w:rPr>
                <w:color w:val="000000"/>
              </w:rPr>
            </w:pPr>
            <w:r w:rsidRPr="00D35EB2">
              <w:rPr>
                <w:color w:val="000000"/>
              </w:rPr>
              <w:t>Artralģija</w:t>
            </w:r>
          </w:p>
          <w:p w14:paraId="41269075" w14:textId="2F6487D1" w:rsidR="000A3A7D" w:rsidRPr="00D35EB2" w:rsidRDefault="00147639" w:rsidP="000A3A7D">
            <w:pPr>
              <w:overflowPunct w:val="0"/>
              <w:autoSpaceDE w:val="0"/>
              <w:autoSpaceDN w:val="0"/>
              <w:adjustRightInd w:val="0"/>
              <w:spacing w:line="240" w:lineRule="auto"/>
              <w:ind w:left="180"/>
              <w:textAlignment w:val="baseline"/>
              <w:rPr>
                <w:rFonts w:cs="Arial"/>
                <w:color w:val="000000"/>
              </w:rPr>
            </w:pPr>
            <w:r w:rsidRPr="00D35EB2">
              <w:rPr>
                <w:color w:val="000000"/>
              </w:rPr>
              <w:t>Mialģija</w:t>
            </w:r>
            <w:r w:rsidR="007B7E11" w:rsidRPr="00D27058">
              <w:rPr>
                <w:color w:val="000000"/>
                <w:vertAlign w:val="superscript"/>
              </w:rPr>
              <w:t>k</w:t>
            </w:r>
          </w:p>
        </w:tc>
        <w:tc>
          <w:tcPr>
            <w:tcW w:w="2618" w:type="dxa"/>
          </w:tcPr>
          <w:p w14:paraId="7F80ADEB"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069D1346"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52F9247E" w14:textId="77777777" w:rsidR="000A3A7D" w:rsidRPr="00D35EB2" w:rsidRDefault="000A3A7D" w:rsidP="000A3A7D">
            <w:pPr>
              <w:overflowPunct w:val="0"/>
              <w:autoSpaceDE w:val="0"/>
              <w:autoSpaceDN w:val="0"/>
              <w:adjustRightInd w:val="0"/>
              <w:spacing w:line="240" w:lineRule="auto"/>
              <w:jc w:val="center"/>
              <w:textAlignment w:val="baseline"/>
              <w:rPr>
                <w:color w:val="000000"/>
              </w:rPr>
            </w:pPr>
            <w:r w:rsidRPr="00D35EB2">
              <w:rPr>
                <w:color w:val="000000"/>
              </w:rPr>
              <w:t>Ļoti bieži</w:t>
            </w:r>
          </w:p>
          <w:p w14:paraId="3AF9DB3A"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Ļoti bieži</w:t>
            </w:r>
          </w:p>
        </w:tc>
        <w:tc>
          <w:tcPr>
            <w:tcW w:w="1313" w:type="dxa"/>
          </w:tcPr>
          <w:p w14:paraId="1E5C17AA"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4E049532"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20DC8119" w14:textId="74D9D758"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2</w:t>
            </w:r>
            <w:r w:rsidR="003D3832">
              <w:rPr>
                <w:rFonts w:cs="Arial"/>
              </w:rPr>
              <w:t>7,8</w:t>
            </w:r>
          </w:p>
          <w:p w14:paraId="46515F11" w14:textId="6427330B" w:rsidR="000A3A7D" w:rsidRPr="00D35EB2" w:rsidDel="007E3FE4"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1</w:t>
            </w:r>
            <w:r w:rsidR="003D3832">
              <w:rPr>
                <w:color w:val="000000"/>
              </w:rPr>
              <w:t>5,0</w:t>
            </w:r>
          </w:p>
        </w:tc>
        <w:tc>
          <w:tcPr>
            <w:tcW w:w="1313" w:type="dxa"/>
          </w:tcPr>
          <w:p w14:paraId="3AB8F7DA"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65093684"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2D7D5B5E" w14:textId="4EDE1260"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0,</w:t>
            </w:r>
            <w:r w:rsidR="003D3832">
              <w:rPr>
                <w:rFonts w:cs="Arial"/>
              </w:rPr>
              <w:t>7</w:t>
            </w:r>
          </w:p>
          <w:p w14:paraId="3D26F0D4" w14:textId="3873BD80" w:rsidR="000A3A7D" w:rsidRPr="00D35EB2" w:rsidDel="007E3FE4"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rPr>
              <w:t>0</w:t>
            </w:r>
          </w:p>
        </w:tc>
      </w:tr>
      <w:tr w:rsidR="000A3A7D" w:rsidRPr="00D35EB2" w14:paraId="116D5118" w14:textId="77777777" w:rsidTr="00CE6846">
        <w:tc>
          <w:tcPr>
            <w:tcW w:w="3888" w:type="dxa"/>
          </w:tcPr>
          <w:p w14:paraId="697A5D2E" w14:textId="77777777" w:rsidR="000A3A7D" w:rsidRPr="00D35EB2" w:rsidRDefault="000A3A7D" w:rsidP="000A3A7D">
            <w:pPr>
              <w:overflowPunct w:val="0"/>
              <w:autoSpaceDE w:val="0"/>
              <w:autoSpaceDN w:val="0"/>
              <w:adjustRightInd w:val="0"/>
              <w:spacing w:line="240" w:lineRule="auto"/>
              <w:textAlignment w:val="baseline"/>
              <w:rPr>
                <w:rFonts w:cs="Arial"/>
                <w:color w:val="000000"/>
              </w:rPr>
            </w:pPr>
            <w:r w:rsidRPr="00D35EB2">
              <w:rPr>
                <w:color w:val="000000"/>
              </w:rPr>
              <w:t>Vispārēji traucējumi un reakcijas ievadīšanas vietā</w:t>
            </w:r>
          </w:p>
          <w:p w14:paraId="1655A839" w14:textId="142A96F0" w:rsidR="000A3A7D" w:rsidRPr="00D35EB2" w:rsidRDefault="000A3A7D" w:rsidP="000A3A7D">
            <w:pPr>
              <w:overflowPunct w:val="0"/>
              <w:autoSpaceDE w:val="0"/>
              <w:autoSpaceDN w:val="0"/>
              <w:adjustRightInd w:val="0"/>
              <w:spacing w:line="240" w:lineRule="auto"/>
              <w:ind w:left="180"/>
              <w:textAlignment w:val="baseline"/>
              <w:rPr>
                <w:rFonts w:cs="Arial"/>
                <w:color w:val="000000"/>
                <w:vertAlign w:val="superscript"/>
              </w:rPr>
            </w:pPr>
            <w:r w:rsidRPr="00D35EB2">
              <w:rPr>
                <w:color w:val="000000"/>
              </w:rPr>
              <w:t>Tūska</w:t>
            </w:r>
            <w:r w:rsidR="007B7E11">
              <w:rPr>
                <w:color w:val="000000"/>
                <w:vertAlign w:val="superscript"/>
              </w:rPr>
              <w:t>l</w:t>
            </w:r>
          </w:p>
          <w:p w14:paraId="6F234582" w14:textId="697CE2E7" w:rsidR="000A3A7D" w:rsidRPr="00D35EB2" w:rsidRDefault="000A3A7D" w:rsidP="000A3A7D">
            <w:pPr>
              <w:overflowPunct w:val="0"/>
              <w:autoSpaceDE w:val="0"/>
              <w:autoSpaceDN w:val="0"/>
              <w:adjustRightInd w:val="0"/>
              <w:spacing w:line="240" w:lineRule="auto"/>
              <w:ind w:left="180"/>
              <w:textAlignment w:val="baseline"/>
              <w:rPr>
                <w:rFonts w:cs="Arial"/>
                <w:color w:val="000000"/>
              </w:rPr>
            </w:pPr>
            <w:r w:rsidRPr="00D35EB2">
              <w:rPr>
                <w:color w:val="000000"/>
              </w:rPr>
              <w:t>Nogurums</w:t>
            </w:r>
            <w:r w:rsidR="007B7E11">
              <w:rPr>
                <w:color w:val="000000"/>
                <w:vertAlign w:val="superscript"/>
              </w:rPr>
              <w:t>m</w:t>
            </w:r>
          </w:p>
        </w:tc>
        <w:tc>
          <w:tcPr>
            <w:tcW w:w="2618" w:type="dxa"/>
          </w:tcPr>
          <w:p w14:paraId="372E6BE9"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0AEEA1D7"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p>
          <w:p w14:paraId="7FC3608F"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Ļoti bieži</w:t>
            </w:r>
          </w:p>
          <w:p w14:paraId="055C5BA4" w14:textId="77777777" w:rsidR="000A3A7D" w:rsidRPr="00D35EB2" w:rsidRDefault="000A3A7D" w:rsidP="000A3A7D">
            <w:pPr>
              <w:overflowPunct w:val="0"/>
              <w:autoSpaceDE w:val="0"/>
              <w:autoSpaceDN w:val="0"/>
              <w:adjustRightInd w:val="0"/>
              <w:spacing w:line="240" w:lineRule="auto"/>
              <w:jc w:val="center"/>
              <w:textAlignment w:val="baseline"/>
              <w:rPr>
                <w:rFonts w:cs="Arial"/>
                <w:color w:val="000000"/>
              </w:rPr>
            </w:pPr>
            <w:r w:rsidRPr="00D35EB2">
              <w:rPr>
                <w:color w:val="000000"/>
              </w:rPr>
              <w:t>Ļoti bieži</w:t>
            </w:r>
          </w:p>
        </w:tc>
        <w:tc>
          <w:tcPr>
            <w:tcW w:w="1313" w:type="dxa"/>
          </w:tcPr>
          <w:p w14:paraId="433468A3"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4C9F08AF"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0C1D08C1" w14:textId="4B399C0F"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55,</w:t>
            </w:r>
            <w:r w:rsidR="003D3832">
              <w:rPr>
                <w:rFonts w:cs="Arial"/>
              </w:rPr>
              <w:t>4</w:t>
            </w:r>
          </w:p>
          <w:p w14:paraId="50E58C29" w14:textId="7C24CD01" w:rsidR="000A3A7D" w:rsidRPr="00D35EB2" w:rsidDel="007E3FE4" w:rsidRDefault="003D3832" w:rsidP="000A3A7D">
            <w:pPr>
              <w:overflowPunct w:val="0"/>
              <w:autoSpaceDE w:val="0"/>
              <w:autoSpaceDN w:val="0"/>
              <w:adjustRightInd w:val="0"/>
              <w:spacing w:line="240" w:lineRule="auto"/>
              <w:jc w:val="center"/>
              <w:textAlignment w:val="baseline"/>
              <w:rPr>
                <w:rFonts w:cs="Arial"/>
                <w:color w:val="000000"/>
              </w:rPr>
            </w:pPr>
            <w:r>
              <w:rPr>
                <w:rFonts w:cs="Arial"/>
              </w:rPr>
              <w:t>30,7</w:t>
            </w:r>
          </w:p>
        </w:tc>
        <w:tc>
          <w:tcPr>
            <w:tcW w:w="1313" w:type="dxa"/>
          </w:tcPr>
          <w:p w14:paraId="113ED5A4"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3296B8C4" w14:textId="77777777" w:rsidR="000A3A7D" w:rsidRPr="00D35EB2" w:rsidRDefault="000A3A7D" w:rsidP="000A3A7D">
            <w:pPr>
              <w:overflowPunct w:val="0"/>
              <w:autoSpaceDE w:val="0"/>
              <w:autoSpaceDN w:val="0"/>
              <w:adjustRightInd w:val="0"/>
              <w:spacing w:line="240" w:lineRule="auto"/>
              <w:jc w:val="center"/>
              <w:textAlignment w:val="baseline"/>
              <w:rPr>
                <w:rFonts w:cs="Arial"/>
              </w:rPr>
            </w:pPr>
          </w:p>
          <w:p w14:paraId="5B3AF5EB" w14:textId="2AD98C3C" w:rsidR="000A3A7D" w:rsidRPr="00D35EB2" w:rsidRDefault="000A3A7D" w:rsidP="000A3A7D">
            <w:pPr>
              <w:overflowPunct w:val="0"/>
              <w:autoSpaceDE w:val="0"/>
              <w:autoSpaceDN w:val="0"/>
              <w:adjustRightInd w:val="0"/>
              <w:spacing w:line="240" w:lineRule="auto"/>
              <w:jc w:val="center"/>
              <w:textAlignment w:val="baseline"/>
              <w:rPr>
                <w:rFonts w:cs="Arial"/>
              </w:rPr>
            </w:pPr>
            <w:r w:rsidRPr="00D35EB2">
              <w:rPr>
                <w:rFonts w:cs="Arial"/>
              </w:rPr>
              <w:t>2,</w:t>
            </w:r>
            <w:r w:rsidR="003D3832">
              <w:rPr>
                <w:rFonts w:cs="Arial"/>
              </w:rPr>
              <w:t>9</w:t>
            </w:r>
          </w:p>
          <w:p w14:paraId="7FF9137B" w14:textId="76E5B0C9" w:rsidR="000A3A7D" w:rsidRPr="00D35EB2" w:rsidDel="007E3FE4" w:rsidRDefault="000A3A7D" w:rsidP="000A3A7D">
            <w:pPr>
              <w:overflowPunct w:val="0"/>
              <w:autoSpaceDE w:val="0"/>
              <w:autoSpaceDN w:val="0"/>
              <w:adjustRightInd w:val="0"/>
              <w:spacing w:line="240" w:lineRule="auto"/>
              <w:jc w:val="center"/>
              <w:textAlignment w:val="baseline"/>
              <w:rPr>
                <w:rFonts w:cs="Arial"/>
                <w:color w:val="000000"/>
              </w:rPr>
            </w:pPr>
            <w:r w:rsidRPr="00D35EB2">
              <w:rPr>
                <w:rFonts w:cs="Arial"/>
              </w:rPr>
              <w:t>1,</w:t>
            </w:r>
            <w:r w:rsidR="003D3832">
              <w:rPr>
                <w:rFonts w:cs="Arial"/>
              </w:rPr>
              <w:t>1</w:t>
            </w:r>
          </w:p>
        </w:tc>
      </w:tr>
      <w:tr w:rsidR="000A3A7D" w:rsidRPr="00D35EB2" w14:paraId="0C320786" w14:textId="77777777" w:rsidTr="00CE6846">
        <w:trPr>
          <w:trHeight w:val="323"/>
        </w:trPr>
        <w:tc>
          <w:tcPr>
            <w:tcW w:w="3888" w:type="dxa"/>
          </w:tcPr>
          <w:p w14:paraId="29CCBF7D" w14:textId="77777777" w:rsidR="000A3A7D" w:rsidRPr="00D35EB2" w:rsidRDefault="000A3A7D" w:rsidP="000A3A7D">
            <w:pPr>
              <w:keepNext/>
              <w:overflowPunct w:val="0"/>
              <w:autoSpaceDE w:val="0"/>
              <w:autoSpaceDN w:val="0"/>
              <w:adjustRightInd w:val="0"/>
              <w:spacing w:line="240" w:lineRule="auto"/>
              <w:textAlignment w:val="baseline"/>
              <w:rPr>
                <w:rFonts w:cs="Arial"/>
                <w:color w:val="000000"/>
                <w:szCs w:val="22"/>
              </w:rPr>
            </w:pPr>
            <w:r w:rsidRPr="00D35EB2">
              <w:rPr>
                <w:color w:val="000000"/>
              </w:rPr>
              <w:t>Izmeklējumi</w:t>
            </w:r>
          </w:p>
          <w:p w14:paraId="2EDAF9F9"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szCs w:val="22"/>
              </w:rPr>
            </w:pPr>
            <w:r w:rsidRPr="00D35EB2">
              <w:rPr>
                <w:color w:val="000000"/>
              </w:rPr>
              <w:t>Ķermeņa masas palielināšanās</w:t>
            </w:r>
          </w:p>
          <w:p w14:paraId="21B49DF3" w14:textId="77777777" w:rsidR="000A3A7D" w:rsidRPr="00D35EB2" w:rsidRDefault="000A3A7D" w:rsidP="000A3A7D">
            <w:pPr>
              <w:keepNext/>
              <w:overflowPunct w:val="0"/>
              <w:autoSpaceDE w:val="0"/>
              <w:autoSpaceDN w:val="0"/>
              <w:adjustRightInd w:val="0"/>
              <w:spacing w:line="240" w:lineRule="auto"/>
              <w:ind w:firstLine="180"/>
              <w:textAlignment w:val="baseline"/>
              <w:rPr>
                <w:color w:val="000000"/>
                <w:szCs w:val="22"/>
              </w:rPr>
            </w:pPr>
            <w:r w:rsidRPr="00D35EB2">
              <w:rPr>
                <w:color w:val="000000"/>
              </w:rPr>
              <w:t>Paaugstināts lipāzes līmenis</w:t>
            </w:r>
          </w:p>
          <w:p w14:paraId="291C3A9C" w14:textId="77777777" w:rsidR="000A3A7D" w:rsidRPr="00D35EB2" w:rsidRDefault="000A3A7D" w:rsidP="000A3A7D">
            <w:pPr>
              <w:keepNext/>
              <w:overflowPunct w:val="0"/>
              <w:autoSpaceDE w:val="0"/>
              <w:autoSpaceDN w:val="0"/>
              <w:adjustRightInd w:val="0"/>
              <w:spacing w:line="240" w:lineRule="auto"/>
              <w:ind w:left="180"/>
              <w:textAlignment w:val="baseline"/>
              <w:rPr>
                <w:color w:val="000000"/>
              </w:rPr>
            </w:pPr>
            <w:r w:rsidRPr="00D35EB2">
              <w:rPr>
                <w:color w:val="000000"/>
              </w:rPr>
              <w:t>Paaugstināts amilāzes līmenis</w:t>
            </w:r>
          </w:p>
          <w:p w14:paraId="3B014984" w14:textId="77777777" w:rsidR="000A3A7D" w:rsidRPr="00D35EB2" w:rsidRDefault="000A3A7D" w:rsidP="000A3A7D">
            <w:pPr>
              <w:keepNext/>
              <w:overflowPunct w:val="0"/>
              <w:autoSpaceDE w:val="0"/>
              <w:autoSpaceDN w:val="0"/>
              <w:adjustRightInd w:val="0"/>
              <w:spacing w:line="240" w:lineRule="auto"/>
              <w:ind w:left="180"/>
              <w:textAlignment w:val="baseline"/>
              <w:rPr>
                <w:rFonts w:cs="Arial"/>
                <w:color w:val="000000"/>
                <w:szCs w:val="22"/>
              </w:rPr>
            </w:pPr>
            <w:r w:rsidRPr="00D35EB2">
              <w:rPr>
                <w:rFonts w:cs="Arial"/>
                <w:color w:val="000000"/>
                <w:szCs w:val="22"/>
              </w:rPr>
              <w:t>Pagarināts PR elektrokardiogrammā</w:t>
            </w:r>
          </w:p>
        </w:tc>
        <w:tc>
          <w:tcPr>
            <w:tcW w:w="2618" w:type="dxa"/>
          </w:tcPr>
          <w:p w14:paraId="3B6E146F"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szCs w:val="22"/>
              </w:rPr>
            </w:pPr>
          </w:p>
          <w:p w14:paraId="0912CB1B"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szCs w:val="22"/>
              </w:rPr>
            </w:pPr>
            <w:r w:rsidRPr="00D35EB2">
              <w:rPr>
                <w:color w:val="000000"/>
              </w:rPr>
              <w:t>Ļoti bieži</w:t>
            </w:r>
          </w:p>
          <w:p w14:paraId="31068A0D"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szCs w:val="22"/>
              </w:rPr>
            </w:pPr>
            <w:r w:rsidRPr="00D35EB2">
              <w:rPr>
                <w:color w:val="000000"/>
              </w:rPr>
              <w:t>Ļoti bieži</w:t>
            </w:r>
          </w:p>
          <w:p w14:paraId="62EAD3E3" w14:textId="77777777" w:rsidR="000A3A7D" w:rsidRPr="00D35EB2" w:rsidRDefault="000A3A7D" w:rsidP="000A3A7D">
            <w:pPr>
              <w:keepNext/>
              <w:overflowPunct w:val="0"/>
              <w:autoSpaceDE w:val="0"/>
              <w:autoSpaceDN w:val="0"/>
              <w:adjustRightInd w:val="0"/>
              <w:spacing w:line="240" w:lineRule="auto"/>
              <w:jc w:val="center"/>
              <w:textAlignment w:val="baseline"/>
              <w:rPr>
                <w:color w:val="000000"/>
              </w:rPr>
            </w:pPr>
            <w:r w:rsidRPr="00D35EB2">
              <w:rPr>
                <w:color w:val="000000"/>
              </w:rPr>
              <w:t>Ļoti bieži</w:t>
            </w:r>
          </w:p>
          <w:p w14:paraId="65CF8A06" w14:textId="77777777" w:rsidR="000A3A7D" w:rsidRPr="00D35EB2" w:rsidRDefault="000A3A7D" w:rsidP="000A3A7D">
            <w:pPr>
              <w:keepNext/>
              <w:overflowPunct w:val="0"/>
              <w:autoSpaceDE w:val="0"/>
              <w:autoSpaceDN w:val="0"/>
              <w:adjustRightInd w:val="0"/>
              <w:spacing w:line="240" w:lineRule="auto"/>
              <w:jc w:val="center"/>
              <w:textAlignment w:val="baseline"/>
              <w:rPr>
                <w:rFonts w:cs="Arial"/>
                <w:color w:val="000000"/>
                <w:szCs w:val="22"/>
              </w:rPr>
            </w:pPr>
            <w:r w:rsidRPr="00D35EB2">
              <w:rPr>
                <w:color w:val="000000"/>
              </w:rPr>
              <w:t>Retāk</w:t>
            </w:r>
          </w:p>
        </w:tc>
        <w:tc>
          <w:tcPr>
            <w:tcW w:w="1313" w:type="dxa"/>
          </w:tcPr>
          <w:p w14:paraId="65EEEADC"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19B4DC3B" w14:textId="64BC0ACD" w:rsidR="000A3A7D" w:rsidRPr="00D35EB2" w:rsidRDefault="003D3832" w:rsidP="000A3A7D">
            <w:pPr>
              <w:overflowPunct w:val="0"/>
              <w:autoSpaceDE w:val="0"/>
              <w:autoSpaceDN w:val="0"/>
              <w:adjustRightInd w:val="0"/>
              <w:spacing w:line="240" w:lineRule="auto"/>
              <w:jc w:val="center"/>
              <w:textAlignment w:val="baseline"/>
              <w:rPr>
                <w:rFonts w:cs="Arial"/>
                <w:szCs w:val="22"/>
              </w:rPr>
            </w:pPr>
            <w:r>
              <w:rPr>
                <w:rFonts w:cs="Arial"/>
                <w:szCs w:val="22"/>
              </w:rPr>
              <w:t>29,8</w:t>
            </w:r>
          </w:p>
          <w:p w14:paraId="4A7182E6" w14:textId="1CF73703" w:rsidR="000A3A7D" w:rsidRPr="00D35EB2" w:rsidRDefault="000A3A7D" w:rsidP="000A3A7D">
            <w:pPr>
              <w:overflowPunct w:val="0"/>
              <w:autoSpaceDE w:val="0"/>
              <w:autoSpaceDN w:val="0"/>
              <w:adjustRightInd w:val="0"/>
              <w:spacing w:line="240" w:lineRule="auto"/>
              <w:jc w:val="center"/>
              <w:textAlignment w:val="baseline"/>
              <w:rPr>
                <w:rFonts w:cs="Arial"/>
                <w:szCs w:val="22"/>
              </w:rPr>
            </w:pPr>
            <w:r w:rsidRPr="00D35EB2">
              <w:rPr>
                <w:rFonts w:cs="Arial"/>
                <w:szCs w:val="22"/>
              </w:rPr>
              <w:t>12,</w:t>
            </w:r>
            <w:r w:rsidR="003D3832">
              <w:rPr>
                <w:rFonts w:cs="Arial"/>
                <w:szCs w:val="22"/>
              </w:rPr>
              <w:t>8</w:t>
            </w:r>
          </w:p>
          <w:p w14:paraId="7FB7859F"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r w:rsidRPr="00D35EB2">
              <w:rPr>
                <w:rFonts w:cs="Arial"/>
                <w:szCs w:val="22"/>
              </w:rPr>
              <w:t>11,3</w:t>
            </w:r>
          </w:p>
          <w:p w14:paraId="3E8E1D52" w14:textId="53062E14" w:rsidR="000A3A7D" w:rsidRPr="00D35EB2" w:rsidDel="007E3FE4" w:rsidRDefault="000A3A7D" w:rsidP="000A3A7D">
            <w:pPr>
              <w:keepNext/>
              <w:overflowPunct w:val="0"/>
              <w:autoSpaceDE w:val="0"/>
              <w:autoSpaceDN w:val="0"/>
              <w:adjustRightInd w:val="0"/>
              <w:spacing w:line="240" w:lineRule="auto"/>
              <w:jc w:val="center"/>
              <w:textAlignment w:val="baseline"/>
              <w:rPr>
                <w:rFonts w:cs="Arial"/>
                <w:color w:val="000000"/>
                <w:szCs w:val="22"/>
              </w:rPr>
            </w:pPr>
            <w:r w:rsidRPr="00D35EB2">
              <w:rPr>
                <w:rFonts w:cs="Arial"/>
                <w:szCs w:val="22"/>
              </w:rPr>
              <w:t>0,</w:t>
            </w:r>
            <w:r w:rsidR="003D3832">
              <w:rPr>
                <w:rFonts w:cs="Arial"/>
                <w:szCs w:val="22"/>
              </w:rPr>
              <w:t>7</w:t>
            </w:r>
          </w:p>
        </w:tc>
        <w:tc>
          <w:tcPr>
            <w:tcW w:w="1313" w:type="dxa"/>
          </w:tcPr>
          <w:p w14:paraId="6D07B6AB"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p>
          <w:p w14:paraId="5BF79CD4" w14:textId="2F2293C0" w:rsidR="000A3A7D" w:rsidRPr="00D35EB2" w:rsidRDefault="000A3A7D" w:rsidP="000A3A7D">
            <w:pPr>
              <w:overflowPunct w:val="0"/>
              <w:autoSpaceDE w:val="0"/>
              <w:autoSpaceDN w:val="0"/>
              <w:adjustRightInd w:val="0"/>
              <w:spacing w:line="240" w:lineRule="auto"/>
              <w:jc w:val="center"/>
              <w:textAlignment w:val="baseline"/>
              <w:rPr>
                <w:rFonts w:cs="Arial"/>
                <w:szCs w:val="22"/>
              </w:rPr>
            </w:pPr>
            <w:r w:rsidRPr="00D35EB2">
              <w:rPr>
                <w:rFonts w:cs="Arial"/>
                <w:szCs w:val="22"/>
              </w:rPr>
              <w:t>1</w:t>
            </w:r>
            <w:r w:rsidR="003D3832">
              <w:rPr>
                <w:rFonts w:cs="Arial"/>
                <w:szCs w:val="22"/>
              </w:rPr>
              <w:t>1</w:t>
            </w:r>
          </w:p>
          <w:p w14:paraId="454861A2" w14:textId="5C8B0876" w:rsidR="000A3A7D" w:rsidRPr="00D35EB2" w:rsidRDefault="000A3A7D" w:rsidP="000A3A7D">
            <w:pPr>
              <w:overflowPunct w:val="0"/>
              <w:autoSpaceDE w:val="0"/>
              <w:autoSpaceDN w:val="0"/>
              <w:adjustRightInd w:val="0"/>
              <w:spacing w:line="240" w:lineRule="auto"/>
              <w:jc w:val="center"/>
              <w:textAlignment w:val="baseline"/>
              <w:rPr>
                <w:rFonts w:cs="Arial"/>
                <w:szCs w:val="22"/>
              </w:rPr>
            </w:pPr>
            <w:r w:rsidRPr="00D35EB2">
              <w:rPr>
                <w:rFonts w:cs="Arial"/>
                <w:szCs w:val="22"/>
              </w:rPr>
              <w:t>6,</w:t>
            </w:r>
            <w:r w:rsidR="003D3832">
              <w:rPr>
                <w:rFonts w:cs="Arial"/>
                <w:szCs w:val="22"/>
              </w:rPr>
              <w:t>8</w:t>
            </w:r>
          </w:p>
          <w:p w14:paraId="04D65DEB" w14:textId="77777777" w:rsidR="000A3A7D" w:rsidRPr="00D35EB2" w:rsidRDefault="000A3A7D" w:rsidP="000A3A7D">
            <w:pPr>
              <w:overflowPunct w:val="0"/>
              <w:autoSpaceDE w:val="0"/>
              <w:autoSpaceDN w:val="0"/>
              <w:adjustRightInd w:val="0"/>
              <w:spacing w:line="240" w:lineRule="auto"/>
              <w:jc w:val="center"/>
              <w:textAlignment w:val="baseline"/>
              <w:rPr>
                <w:rFonts w:cs="Arial"/>
                <w:szCs w:val="22"/>
              </w:rPr>
            </w:pPr>
            <w:r w:rsidRPr="00D35EB2">
              <w:rPr>
                <w:rFonts w:cs="Arial"/>
                <w:szCs w:val="22"/>
              </w:rPr>
              <w:t>2,7</w:t>
            </w:r>
          </w:p>
          <w:p w14:paraId="2EDDC096" w14:textId="77777777" w:rsidR="000A3A7D" w:rsidRPr="00D35EB2" w:rsidDel="007E3FE4" w:rsidRDefault="000A3A7D" w:rsidP="000A3A7D">
            <w:pPr>
              <w:keepNext/>
              <w:overflowPunct w:val="0"/>
              <w:autoSpaceDE w:val="0"/>
              <w:autoSpaceDN w:val="0"/>
              <w:adjustRightInd w:val="0"/>
              <w:spacing w:line="240" w:lineRule="auto"/>
              <w:jc w:val="center"/>
              <w:textAlignment w:val="baseline"/>
              <w:rPr>
                <w:rFonts w:cs="Arial"/>
                <w:color w:val="000000"/>
                <w:szCs w:val="22"/>
              </w:rPr>
            </w:pPr>
            <w:r w:rsidRPr="00D35EB2">
              <w:rPr>
                <w:rFonts w:cs="Arial"/>
                <w:szCs w:val="22"/>
              </w:rPr>
              <w:t>0</w:t>
            </w:r>
          </w:p>
        </w:tc>
      </w:tr>
    </w:tbl>
    <w:p w14:paraId="765748AA" w14:textId="77777777" w:rsidR="00837983" w:rsidRPr="00361065" w:rsidRDefault="00837983" w:rsidP="00837983">
      <w:pPr>
        <w:overflowPunct w:val="0"/>
        <w:autoSpaceDE w:val="0"/>
        <w:autoSpaceDN w:val="0"/>
        <w:adjustRightInd w:val="0"/>
        <w:spacing w:line="240" w:lineRule="auto"/>
        <w:textAlignment w:val="baseline"/>
        <w:rPr>
          <w:color w:val="000000"/>
          <w:sz w:val="20"/>
        </w:rPr>
      </w:pPr>
      <w:r w:rsidRPr="00361065">
        <w:rPr>
          <w:color w:val="000000"/>
          <w:sz w:val="20"/>
        </w:rPr>
        <w:t>Nevēlamās blakusparādības, kas raksturo vienu un to pašu medicīnisko koncepciju vai stāvokli, tabulā iepriekš tika apkopotas kopā un ziņotas kā viena nevēlamā blakusparādība. Termini, kas faktiski ziņoti pētījumos un kas attiecas uz šo nevēlamo blakusparādību, ir norādīti iekavās, kā uzskaitīts tālāk.</w:t>
      </w:r>
    </w:p>
    <w:p w14:paraId="0D8B8950" w14:textId="77777777" w:rsidR="00837983" w:rsidRPr="00361065" w:rsidRDefault="00837983" w:rsidP="00837983">
      <w:pPr>
        <w:tabs>
          <w:tab w:val="clear" w:pos="567"/>
          <w:tab w:val="left" w:pos="187"/>
        </w:tabs>
        <w:overflowPunct w:val="0"/>
        <w:autoSpaceDE w:val="0"/>
        <w:autoSpaceDN w:val="0"/>
        <w:adjustRightInd w:val="0"/>
        <w:spacing w:line="240" w:lineRule="auto"/>
        <w:textAlignment w:val="baseline"/>
        <w:rPr>
          <w:iCs/>
          <w:color w:val="000000"/>
          <w:sz w:val="20"/>
        </w:rPr>
      </w:pPr>
      <w:r w:rsidRPr="00361065">
        <w:rPr>
          <w:color w:val="000000"/>
          <w:sz w:val="20"/>
          <w:vertAlign w:val="superscript"/>
        </w:rPr>
        <w:t>a</w:t>
      </w:r>
      <w:r w:rsidRPr="00361065">
        <w:rPr>
          <w:color w:val="000000"/>
          <w:sz w:val="20"/>
        </w:rPr>
        <w:tab/>
        <w:t>Hiperholesterinēmija (tajā skaitā paaugstināts holesterīna līmenis asinīs, hiperholesterinēmija).</w:t>
      </w:r>
    </w:p>
    <w:p w14:paraId="3D1F76BD" w14:textId="77777777" w:rsidR="00837983" w:rsidRPr="00361065" w:rsidRDefault="00837983" w:rsidP="00837983">
      <w:pPr>
        <w:tabs>
          <w:tab w:val="clear" w:pos="567"/>
          <w:tab w:val="left" w:pos="180"/>
        </w:tabs>
        <w:overflowPunct w:val="0"/>
        <w:autoSpaceDE w:val="0"/>
        <w:autoSpaceDN w:val="0"/>
        <w:adjustRightInd w:val="0"/>
        <w:spacing w:line="240" w:lineRule="auto"/>
        <w:textAlignment w:val="baseline"/>
        <w:rPr>
          <w:iCs/>
          <w:color w:val="000000"/>
          <w:sz w:val="20"/>
        </w:rPr>
      </w:pPr>
      <w:r w:rsidRPr="00361065">
        <w:rPr>
          <w:color w:val="000000"/>
          <w:sz w:val="20"/>
          <w:vertAlign w:val="superscript"/>
        </w:rPr>
        <w:t>b</w:t>
      </w:r>
      <w:r w:rsidRPr="00361065">
        <w:rPr>
          <w:color w:val="000000"/>
          <w:sz w:val="20"/>
        </w:rPr>
        <w:tab/>
        <w:t>Hipertrigliceridēmija (tajā skaitā paaugstināts triglicerīdu līmenis asinīs, hipertrigliceridēmija).</w:t>
      </w:r>
    </w:p>
    <w:p w14:paraId="7B1AFEBB" w14:textId="77777777" w:rsidR="00837983" w:rsidRPr="00361065" w:rsidRDefault="00837983" w:rsidP="00837983">
      <w:pPr>
        <w:tabs>
          <w:tab w:val="left" w:pos="180"/>
        </w:tabs>
        <w:overflowPunct w:val="0"/>
        <w:autoSpaceDE w:val="0"/>
        <w:autoSpaceDN w:val="0"/>
        <w:adjustRightInd w:val="0"/>
        <w:spacing w:line="240" w:lineRule="auto"/>
        <w:ind w:left="180" w:hanging="180"/>
        <w:textAlignment w:val="baseline"/>
        <w:rPr>
          <w:color w:val="000000"/>
          <w:sz w:val="20"/>
        </w:rPr>
      </w:pPr>
      <w:r w:rsidRPr="00361065">
        <w:rPr>
          <w:color w:val="000000"/>
          <w:sz w:val="20"/>
          <w:vertAlign w:val="superscript"/>
        </w:rPr>
        <w:t>c</w:t>
      </w:r>
      <w:r w:rsidRPr="00361065">
        <w:rPr>
          <w:color w:val="000000"/>
          <w:sz w:val="20"/>
        </w:rPr>
        <w:tab/>
        <w:t xml:space="preserve">Garastāvokļa izpausmes (tajā skaitā afektīvi traucējumi, afektīvā labilitāte, agresija, uzbudinājums, </w:t>
      </w:r>
      <w:r w:rsidR="00DC486D" w:rsidRPr="00361065">
        <w:rPr>
          <w:color w:val="000000"/>
          <w:sz w:val="20"/>
        </w:rPr>
        <w:t xml:space="preserve">dusmas, </w:t>
      </w:r>
      <w:r w:rsidRPr="00361065">
        <w:rPr>
          <w:color w:val="000000"/>
          <w:sz w:val="20"/>
        </w:rPr>
        <w:t xml:space="preserve">trauksme, </w:t>
      </w:r>
      <w:r w:rsidR="00DC486D" w:rsidRPr="00361065">
        <w:rPr>
          <w:color w:val="000000"/>
          <w:sz w:val="20"/>
        </w:rPr>
        <w:t xml:space="preserve">I tipa bipolārie traucējumi, </w:t>
      </w:r>
      <w:r w:rsidRPr="00361065">
        <w:rPr>
          <w:color w:val="000000"/>
          <w:sz w:val="20"/>
        </w:rPr>
        <w:t xml:space="preserve">nomākts garastāvoklis, depresija, </w:t>
      </w:r>
      <w:r w:rsidR="00DC486D" w:rsidRPr="00361065">
        <w:rPr>
          <w:color w:val="000000"/>
          <w:sz w:val="20"/>
        </w:rPr>
        <w:t>depresīvi</w:t>
      </w:r>
      <w:r w:rsidR="001D3D9F" w:rsidRPr="00361065">
        <w:rPr>
          <w:color w:val="000000"/>
          <w:sz w:val="20"/>
        </w:rPr>
        <w:t>e</w:t>
      </w:r>
      <w:r w:rsidR="00DC486D" w:rsidRPr="00361065">
        <w:rPr>
          <w:color w:val="000000"/>
          <w:sz w:val="20"/>
        </w:rPr>
        <w:t xml:space="preserve"> simptomi, </w:t>
      </w:r>
      <w:r w:rsidRPr="00361065">
        <w:rPr>
          <w:color w:val="000000"/>
          <w:sz w:val="20"/>
        </w:rPr>
        <w:t xml:space="preserve">eiforisks noskaņojums, aizkaitināmība, mānija, mainīgs garastāvoklis, garastāvokļa svārstības, </w:t>
      </w:r>
      <w:r w:rsidR="00DC486D" w:rsidRPr="00361065">
        <w:rPr>
          <w:color w:val="000000"/>
          <w:sz w:val="20"/>
        </w:rPr>
        <w:t xml:space="preserve">panikas lēkme, </w:t>
      </w:r>
      <w:r w:rsidRPr="00361065">
        <w:rPr>
          <w:color w:val="000000"/>
          <w:sz w:val="20"/>
        </w:rPr>
        <w:t>personības izmaiņas, stress).</w:t>
      </w:r>
    </w:p>
    <w:p w14:paraId="55AB567A" w14:textId="77777777" w:rsidR="00837983" w:rsidRPr="00361065" w:rsidRDefault="00837983" w:rsidP="00837983">
      <w:pPr>
        <w:tabs>
          <w:tab w:val="left" w:pos="180"/>
        </w:tabs>
        <w:overflowPunct w:val="0"/>
        <w:autoSpaceDE w:val="0"/>
        <w:autoSpaceDN w:val="0"/>
        <w:adjustRightInd w:val="0"/>
        <w:spacing w:line="240" w:lineRule="auto"/>
        <w:ind w:left="180" w:hanging="180"/>
        <w:textAlignment w:val="baseline"/>
        <w:rPr>
          <w:iCs/>
          <w:color w:val="000000"/>
          <w:sz w:val="20"/>
        </w:rPr>
      </w:pPr>
      <w:r w:rsidRPr="00361065">
        <w:rPr>
          <w:iCs/>
          <w:color w:val="000000"/>
          <w:sz w:val="20"/>
          <w:vertAlign w:val="superscript"/>
        </w:rPr>
        <w:t>d</w:t>
      </w:r>
      <w:r w:rsidR="00B61030" w:rsidRPr="00361065">
        <w:rPr>
          <w:color w:val="000000"/>
          <w:sz w:val="20"/>
        </w:rPr>
        <w:tab/>
      </w:r>
      <w:r w:rsidRPr="00361065">
        <w:rPr>
          <w:iCs/>
          <w:color w:val="000000"/>
          <w:sz w:val="20"/>
        </w:rPr>
        <w:t>Psihotiskās izpausmes (tajā skaitā dzirdes halucinācijas, halucinācijas, redzes halucinācijas).</w:t>
      </w:r>
    </w:p>
    <w:p w14:paraId="29215A9E" w14:textId="77777777" w:rsidR="00837983" w:rsidRPr="00361065" w:rsidRDefault="00837983" w:rsidP="00837983">
      <w:pPr>
        <w:tabs>
          <w:tab w:val="left" w:pos="180"/>
        </w:tabs>
        <w:overflowPunct w:val="0"/>
        <w:autoSpaceDE w:val="0"/>
        <w:autoSpaceDN w:val="0"/>
        <w:adjustRightInd w:val="0"/>
        <w:spacing w:line="240" w:lineRule="auto"/>
        <w:ind w:left="180" w:hanging="180"/>
        <w:textAlignment w:val="baseline"/>
        <w:rPr>
          <w:iCs/>
          <w:color w:val="000000"/>
          <w:sz w:val="20"/>
        </w:rPr>
      </w:pPr>
      <w:r w:rsidRPr="00361065">
        <w:rPr>
          <w:color w:val="000000"/>
          <w:sz w:val="20"/>
          <w:vertAlign w:val="superscript"/>
        </w:rPr>
        <w:t>e</w:t>
      </w:r>
      <w:r w:rsidRPr="00361065">
        <w:rPr>
          <w:color w:val="000000"/>
          <w:sz w:val="20"/>
        </w:rPr>
        <w:tab/>
        <w:t xml:space="preserve">Kognitīvās izpausmes (tajā skaitā orgānu sistēmas klasifikācijai (OSK) atbilstošie nervu sistēmas traucējumi: amnēzija, kognitīvie traucējumi, demence, uzmanības traucējumi, atmiņas traucējumi, garīgās veselības traucējumi, kā arī OSK atbilstošo psihisko traucējumu epizodes: uzmanības deficīts/hiperaktivitātes traucējumi, apjukuma stāvoklis, delīrijs, dezorientācija, lasīšanas traucējumi). Saistībā ar šiem efektiem OSK atbilstošie nervu sistēmas traucējumi tika ziņoti biežāk nekā OSK atbilstošie psihiskie traucējumi. </w:t>
      </w:r>
    </w:p>
    <w:p w14:paraId="7F9E2022" w14:textId="77777777" w:rsidR="00837983" w:rsidRPr="00361065" w:rsidRDefault="00837983" w:rsidP="00837983">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361065">
        <w:rPr>
          <w:color w:val="000000"/>
          <w:sz w:val="20"/>
          <w:vertAlign w:val="superscript"/>
        </w:rPr>
        <w:t>f</w:t>
      </w:r>
      <w:r w:rsidRPr="00361065">
        <w:rPr>
          <w:color w:val="000000"/>
          <w:sz w:val="20"/>
        </w:rPr>
        <w:tab/>
        <w:t xml:space="preserve">Perifērā neiropātija (tajā skaitā dedzināšanas sajūta, dizestēzija, tirpas, gaitas traucējumi, hipoestēzija, </w:t>
      </w:r>
      <w:r w:rsidR="00E32C26" w:rsidRPr="00361065">
        <w:rPr>
          <w:color w:val="000000"/>
          <w:sz w:val="20"/>
        </w:rPr>
        <w:t>motor</w:t>
      </w:r>
      <w:r w:rsidR="00DC486D" w:rsidRPr="00361065">
        <w:rPr>
          <w:color w:val="000000"/>
          <w:sz w:val="20"/>
        </w:rPr>
        <w:t>ā</w:t>
      </w:r>
      <w:r w:rsidR="00E32C26" w:rsidRPr="00361065">
        <w:rPr>
          <w:color w:val="000000"/>
          <w:sz w:val="20"/>
        </w:rPr>
        <w:t xml:space="preserve"> disfunkcija, </w:t>
      </w:r>
      <w:r w:rsidRPr="00361065">
        <w:rPr>
          <w:color w:val="000000"/>
          <w:sz w:val="20"/>
        </w:rPr>
        <w:t xml:space="preserve">muskuļu vājums, neiralģija, perifērā neiropātija, neirotoksicitāte, parestēzija, </w:t>
      </w:r>
      <w:r w:rsidR="00E32C26" w:rsidRPr="00361065">
        <w:rPr>
          <w:color w:val="000000"/>
          <w:sz w:val="20"/>
        </w:rPr>
        <w:t xml:space="preserve">perifērā motorā neiropātija, </w:t>
      </w:r>
      <w:r w:rsidRPr="00361065">
        <w:rPr>
          <w:color w:val="000000"/>
          <w:sz w:val="20"/>
        </w:rPr>
        <w:t>perifērā sensorā neiropātija, peroneālo nervu paralīze, maņu traucējumi).</w:t>
      </w:r>
    </w:p>
    <w:p w14:paraId="7043B627" w14:textId="77777777" w:rsidR="00837983" w:rsidRPr="00361065" w:rsidRDefault="00837983" w:rsidP="00837983">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361065">
        <w:rPr>
          <w:color w:val="000000"/>
          <w:sz w:val="20"/>
          <w:vertAlign w:val="superscript"/>
        </w:rPr>
        <w:t>g</w:t>
      </w:r>
      <w:r w:rsidRPr="00361065">
        <w:rPr>
          <w:color w:val="000000"/>
          <w:sz w:val="20"/>
        </w:rPr>
        <w:tab/>
        <w:t>Runas izpausmes (dizartrija, lēna runa, runas traucējumi).</w:t>
      </w:r>
    </w:p>
    <w:p w14:paraId="70AFF578" w14:textId="77777777" w:rsidR="00837983" w:rsidRPr="00361065" w:rsidRDefault="00837983" w:rsidP="00837983">
      <w:pPr>
        <w:tabs>
          <w:tab w:val="left" w:pos="180"/>
        </w:tabs>
        <w:overflowPunct w:val="0"/>
        <w:autoSpaceDE w:val="0"/>
        <w:autoSpaceDN w:val="0"/>
        <w:adjustRightInd w:val="0"/>
        <w:spacing w:line="240" w:lineRule="auto"/>
        <w:ind w:left="180" w:hanging="180"/>
        <w:textAlignment w:val="baseline"/>
        <w:rPr>
          <w:color w:val="000000"/>
          <w:sz w:val="20"/>
        </w:rPr>
      </w:pPr>
      <w:r w:rsidRPr="00361065">
        <w:rPr>
          <w:color w:val="000000"/>
          <w:sz w:val="20"/>
          <w:vertAlign w:val="superscript"/>
        </w:rPr>
        <w:t>h</w:t>
      </w:r>
      <w:r w:rsidRPr="00361065">
        <w:rPr>
          <w:color w:val="000000"/>
          <w:sz w:val="20"/>
        </w:rPr>
        <w:tab/>
        <w:t>Redzes traucējumi (tajā skaitā diplopija, fotofobija, fotopsija, neskaidra redze, samazināts redzes asums, redzes traucējumi, stiklveida ķermeņa apduļķojumi).</w:t>
      </w:r>
    </w:p>
    <w:p w14:paraId="2968EDD0" w14:textId="77777777" w:rsidR="00837983" w:rsidRPr="00361065" w:rsidRDefault="00837983" w:rsidP="00837983">
      <w:pPr>
        <w:tabs>
          <w:tab w:val="left" w:pos="180"/>
        </w:tabs>
        <w:overflowPunct w:val="0"/>
        <w:autoSpaceDE w:val="0"/>
        <w:autoSpaceDN w:val="0"/>
        <w:adjustRightInd w:val="0"/>
        <w:spacing w:line="240" w:lineRule="auto"/>
        <w:ind w:left="180" w:hanging="180"/>
        <w:textAlignment w:val="baseline"/>
        <w:rPr>
          <w:color w:val="000000"/>
          <w:sz w:val="20"/>
        </w:rPr>
      </w:pPr>
      <w:r w:rsidRPr="00361065">
        <w:rPr>
          <w:color w:val="000000"/>
          <w:sz w:val="20"/>
          <w:vertAlign w:val="superscript"/>
        </w:rPr>
        <w:t>i</w:t>
      </w:r>
      <w:r w:rsidR="00B61030" w:rsidRPr="00361065">
        <w:rPr>
          <w:color w:val="000000"/>
          <w:sz w:val="20"/>
        </w:rPr>
        <w:tab/>
      </w:r>
      <w:r w:rsidRPr="00361065">
        <w:rPr>
          <w:color w:val="000000"/>
          <w:sz w:val="20"/>
        </w:rPr>
        <w:t xml:space="preserve">Pneimonīts (tajā skaitā intersticiāla plaušu slimība, </w:t>
      </w:r>
      <w:r w:rsidR="00E32C26" w:rsidRPr="00361065">
        <w:rPr>
          <w:color w:val="000000"/>
          <w:sz w:val="20"/>
        </w:rPr>
        <w:t xml:space="preserve">plaušu </w:t>
      </w:r>
      <w:r w:rsidR="00496E2A" w:rsidRPr="00361065">
        <w:rPr>
          <w:color w:val="000000"/>
          <w:sz w:val="20"/>
        </w:rPr>
        <w:t>aizēnojums</w:t>
      </w:r>
      <w:r w:rsidR="00E32C26" w:rsidRPr="00361065">
        <w:rPr>
          <w:color w:val="000000"/>
          <w:sz w:val="20"/>
        </w:rPr>
        <w:t xml:space="preserve">, </w:t>
      </w:r>
      <w:r w:rsidRPr="00361065">
        <w:rPr>
          <w:color w:val="000000"/>
          <w:sz w:val="20"/>
        </w:rPr>
        <w:t xml:space="preserve">pneimonīts). </w:t>
      </w:r>
    </w:p>
    <w:p w14:paraId="397809B9" w14:textId="77777777" w:rsidR="00837983" w:rsidRPr="00361065" w:rsidRDefault="00837983" w:rsidP="00837983">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361065">
        <w:rPr>
          <w:color w:val="000000"/>
          <w:sz w:val="20"/>
          <w:vertAlign w:val="superscript"/>
        </w:rPr>
        <w:t>j</w:t>
      </w:r>
      <w:r w:rsidR="00B61030" w:rsidRPr="00361065">
        <w:rPr>
          <w:color w:val="000000"/>
          <w:sz w:val="20"/>
        </w:rPr>
        <w:tab/>
      </w:r>
      <w:r w:rsidRPr="00361065">
        <w:rPr>
          <w:iCs/>
          <w:color w:val="000000"/>
          <w:sz w:val="20"/>
        </w:rPr>
        <w:t xml:space="preserve">Izsitumi (tajā skaitā </w:t>
      </w:r>
      <w:r w:rsidRPr="00361065">
        <w:rPr>
          <w:i/>
          <w:iCs/>
          <w:color w:val="000000"/>
          <w:sz w:val="20"/>
        </w:rPr>
        <w:t>dermatitis acneiform,</w:t>
      </w:r>
      <w:r w:rsidRPr="00361065">
        <w:rPr>
          <w:iCs/>
          <w:color w:val="000000"/>
          <w:sz w:val="20"/>
        </w:rPr>
        <w:t xml:space="preserve"> makulopapulozi izsitumi, niezoši izsitumi, izsitumi).</w:t>
      </w:r>
    </w:p>
    <w:p w14:paraId="4D19CAC9" w14:textId="5A4A1CEA" w:rsidR="00837983" w:rsidRPr="00361065" w:rsidRDefault="007B7E11" w:rsidP="001E6B94">
      <w:pPr>
        <w:tabs>
          <w:tab w:val="clear" w:pos="567"/>
          <w:tab w:val="left" w:pos="284"/>
        </w:tabs>
        <w:overflowPunct w:val="0"/>
        <w:autoSpaceDE w:val="0"/>
        <w:autoSpaceDN w:val="0"/>
        <w:adjustRightInd w:val="0"/>
        <w:spacing w:line="240" w:lineRule="auto"/>
        <w:ind w:left="181" w:hanging="181"/>
        <w:textAlignment w:val="baseline"/>
        <w:rPr>
          <w:color w:val="000000"/>
          <w:sz w:val="20"/>
        </w:rPr>
      </w:pPr>
      <w:r w:rsidRPr="00361065">
        <w:rPr>
          <w:color w:val="000000"/>
          <w:sz w:val="20"/>
          <w:vertAlign w:val="superscript"/>
        </w:rPr>
        <w:t>k</w:t>
      </w:r>
      <w:r w:rsidR="000A13C0" w:rsidRPr="00361065">
        <w:rPr>
          <w:color w:val="000000"/>
          <w:sz w:val="20"/>
        </w:rPr>
        <w:tab/>
      </w:r>
      <w:r w:rsidR="00837983" w:rsidRPr="00361065">
        <w:rPr>
          <w:color w:val="000000"/>
          <w:sz w:val="20"/>
        </w:rPr>
        <w:t>Mialģija (tajā skaitā skeleta muskuļu sāpes, mialģija).</w:t>
      </w:r>
    </w:p>
    <w:p w14:paraId="71854CEB" w14:textId="0A29959D" w:rsidR="00837983" w:rsidRPr="00361065" w:rsidRDefault="007B7E11" w:rsidP="001E6B94">
      <w:pPr>
        <w:tabs>
          <w:tab w:val="clear" w:pos="567"/>
          <w:tab w:val="left" w:pos="284"/>
        </w:tabs>
        <w:overflowPunct w:val="0"/>
        <w:autoSpaceDE w:val="0"/>
        <w:autoSpaceDN w:val="0"/>
        <w:adjustRightInd w:val="0"/>
        <w:spacing w:line="240" w:lineRule="auto"/>
        <w:ind w:left="181" w:hanging="181"/>
        <w:textAlignment w:val="baseline"/>
        <w:rPr>
          <w:iCs/>
          <w:color w:val="000000"/>
          <w:sz w:val="20"/>
        </w:rPr>
      </w:pPr>
      <w:r w:rsidRPr="00361065">
        <w:rPr>
          <w:color w:val="000000"/>
          <w:sz w:val="20"/>
          <w:vertAlign w:val="superscript"/>
        </w:rPr>
        <w:t>l</w:t>
      </w:r>
      <w:r w:rsidR="000A13C0" w:rsidRPr="00361065">
        <w:rPr>
          <w:color w:val="000000"/>
          <w:sz w:val="20"/>
        </w:rPr>
        <w:tab/>
      </w:r>
      <w:r w:rsidR="00837983" w:rsidRPr="00361065">
        <w:rPr>
          <w:color w:val="000000"/>
          <w:sz w:val="20"/>
        </w:rPr>
        <w:t>Tūska (tajā skaitā zemādas audu tūska, tūska, perifērā tūska, perifērais pietūkums, pietūkums).</w:t>
      </w:r>
    </w:p>
    <w:p w14:paraId="21E4D3A7" w14:textId="7EB62C8B" w:rsidR="00837983" w:rsidRPr="00361065" w:rsidRDefault="007B7E11" w:rsidP="000A13C0">
      <w:pPr>
        <w:tabs>
          <w:tab w:val="clear" w:pos="567"/>
          <w:tab w:val="left" w:pos="180"/>
        </w:tabs>
        <w:overflowPunct w:val="0"/>
        <w:autoSpaceDE w:val="0"/>
        <w:autoSpaceDN w:val="0"/>
        <w:adjustRightInd w:val="0"/>
        <w:spacing w:line="240" w:lineRule="auto"/>
        <w:textAlignment w:val="baseline"/>
        <w:rPr>
          <w:color w:val="000000"/>
          <w:sz w:val="20"/>
          <w:vertAlign w:val="superscript"/>
        </w:rPr>
      </w:pPr>
      <w:r w:rsidRPr="00361065">
        <w:rPr>
          <w:color w:val="000000"/>
          <w:sz w:val="20"/>
          <w:vertAlign w:val="superscript"/>
        </w:rPr>
        <w:t>m</w:t>
      </w:r>
      <w:r w:rsidR="00B61030" w:rsidRPr="00361065">
        <w:rPr>
          <w:color w:val="000000"/>
          <w:sz w:val="20"/>
        </w:rPr>
        <w:tab/>
      </w:r>
      <w:r w:rsidR="00837983" w:rsidRPr="00361065">
        <w:rPr>
          <w:color w:val="000000"/>
          <w:sz w:val="20"/>
        </w:rPr>
        <w:t>Nogurums (tajā skaitā astēnija, nogurums).</w:t>
      </w:r>
    </w:p>
    <w:p w14:paraId="62985FF1" w14:textId="77777777" w:rsidR="00837983" w:rsidRPr="00D35EB2" w:rsidRDefault="00837983" w:rsidP="005E1B59">
      <w:pPr>
        <w:keepNext/>
        <w:tabs>
          <w:tab w:val="clear" w:pos="567"/>
        </w:tabs>
        <w:spacing w:line="240" w:lineRule="auto"/>
        <w:rPr>
          <w:color w:val="000000"/>
        </w:rPr>
      </w:pPr>
    </w:p>
    <w:p w14:paraId="0AA59C30" w14:textId="77777777" w:rsidR="00384DE6" w:rsidRPr="00D35EB2" w:rsidRDefault="00384DE6" w:rsidP="005C5CD5">
      <w:pPr>
        <w:keepNext/>
        <w:spacing w:line="240" w:lineRule="auto"/>
        <w:rPr>
          <w:color w:val="000000"/>
        </w:rPr>
      </w:pPr>
      <w:r w:rsidRPr="00D35EB2">
        <w:rPr>
          <w:color w:val="000000"/>
          <w:u w:val="single"/>
        </w:rPr>
        <w:t>Atsevišķu nevēlamo blakusparādību apraksts</w:t>
      </w:r>
    </w:p>
    <w:p w14:paraId="0E6585AD" w14:textId="77777777" w:rsidR="00384DE6" w:rsidRPr="00D35EB2" w:rsidRDefault="00384DE6" w:rsidP="005C5CD5">
      <w:pPr>
        <w:keepNext/>
        <w:autoSpaceDE w:val="0"/>
        <w:autoSpaceDN w:val="0"/>
        <w:adjustRightInd w:val="0"/>
        <w:spacing w:line="240" w:lineRule="auto"/>
        <w:rPr>
          <w:color w:val="000000"/>
        </w:rPr>
      </w:pPr>
    </w:p>
    <w:p w14:paraId="67C60614" w14:textId="77777777" w:rsidR="00C10D46" w:rsidRPr="00D35EB2" w:rsidRDefault="00C10D46" w:rsidP="005C5CD5">
      <w:pPr>
        <w:keepNext/>
        <w:autoSpaceDE w:val="0"/>
        <w:autoSpaceDN w:val="0"/>
        <w:adjustRightInd w:val="0"/>
        <w:spacing w:line="240" w:lineRule="auto"/>
        <w:rPr>
          <w:i/>
          <w:color w:val="000000"/>
        </w:rPr>
      </w:pPr>
      <w:r w:rsidRPr="00D35EB2">
        <w:rPr>
          <w:i/>
          <w:color w:val="000000"/>
        </w:rPr>
        <w:t>Hiperholesterinēmija/hipertrigliceridēmija</w:t>
      </w:r>
    </w:p>
    <w:p w14:paraId="32E40B01" w14:textId="0735D79E" w:rsidR="00C10D46" w:rsidRPr="00D35EB2" w:rsidRDefault="00C10D46" w:rsidP="005C5CD5">
      <w:pPr>
        <w:autoSpaceDE w:val="0"/>
        <w:autoSpaceDN w:val="0"/>
        <w:adjustRightInd w:val="0"/>
        <w:spacing w:line="240" w:lineRule="auto"/>
        <w:rPr>
          <w:color w:val="000000"/>
        </w:rPr>
      </w:pPr>
      <w:r w:rsidRPr="00D35EB2">
        <w:rPr>
          <w:color w:val="000000"/>
        </w:rPr>
        <w:t xml:space="preserve">Ziņots par paaugstinātu holesterīna vai triglicerīdu līmeni serumā </w:t>
      </w:r>
      <w:r w:rsidR="009A2DF4" w:rsidRPr="00D35EB2">
        <w:rPr>
          <w:color w:val="000000"/>
        </w:rPr>
        <w:t xml:space="preserve">attiecīgi </w:t>
      </w:r>
      <w:r w:rsidR="000048D4">
        <w:rPr>
          <w:color w:val="000000"/>
        </w:rPr>
        <w:t>79,0</w:t>
      </w:r>
      <w:r w:rsidRPr="00D35EB2">
        <w:rPr>
          <w:color w:val="000000"/>
        </w:rPr>
        <w:t xml:space="preserve">% un </w:t>
      </w:r>
      <w:r w:rsidR="00ED50EA" w:rsidRPr="00D35EB2">
        <w:rPr>
          <w:color w:val="000000"/>
        </w:rPr>
        <w:t>67,</w:t>
      </w:r>
      <w:r w:rsidR="000048D4">
        <w:rPr>
          <w:color w:val="000000"/>
        </w:rPr>
        <w:t>5</w:t>
      </w:r>
      <w:r w:rsidRPr="00D35EB2">
        <w:rPr>
          <w:color w:val="000000"/>
        </w:rPr>
        <w:t xml:space="preserve">% pacientu. No tiem vieglas vai </w:t>
      </w:r>
      <w:r w:rsidR="00EB2387" w:rsidRPr="00D35EB2">
        <w:rPr>
          <w:color w:val="000000"/>
        </w:rPr>
        <w:t>vidēji smagas</w:t>
      </w:r>
      <w:r w:rsidRPr="00D35EB2">
        <w:rPr>
          <w:color w:val="000000"/>
        </w:rPr>
        <w:t xml:space="preserve"> nevēlamās hiperholesterinēmijas vai hipertrigliceridēmijas </w:t>
      </w:r>
      <w:r w:rsidRPr="00D35EB2">
        <w:rPr>
          <w:color w:val="000000"/>
        </w:rPr>
        <w:lastRenderedPageBreak/>
        <w:t xml:space="preserve">blakusparādības </w:t>
      </w:r>
      <w:r w:rsidR="00D5206F" w:rsidRPr="00D35EB2">
        <w:rPr>
          <w:color w:val="000000"/>
        </w:rPr>
        <w:t xml:space="preserve">bija </w:t>
      </w:r>
      <w:r w:rsidR="00462652" w:rsidRPr="00D35EB2">
        <w:rPr>
          <w:color w:val="000000"/>
        </w:rPr>
        <w:t xml:space="preserve">attiecīgi </w:t>
      </w:r>
      <w:r w:rsidR="000048D4">
        <w:rPr>
          <w:color w:val="000000"/>
        </w:rPr>
        <w:t>59,8</w:t>
      </w:r>
      <w:r w:rsidRPr="00D35EB2">
        <w:rPr>
          <w:color w:val="000000"/>
        </w:rPr>
        <w:t xml:space="preserve">% un </w:t>
      </w:r>
      <w:r w:rsidR="00ED50EA" w:rsidRPr="00D35EB2">
        <w:rPr>
          <w:color w:val="000000"/>
        </w:rPr>
        <w:t>47,</w:t>
      </w:r>
      <w:r w:rsidR="000048D4">
        <w:rPr>
          <w:color w:val="000000"/>
        </w:rPr>
        <w:t>2</w:t>
      </w:r>
      <w:r w:rsidRPr="00D35EB2">
        <w:rPr>
          <w:color w:val="000000"/>
        </w:rPr>
        <w:t>% pacientu (skatīt 4.4. apakšpunktu).</w:t>
      </w:r>
      <w:r w:rsidR="00E4743D" w:rsidRPr="00D35EB2">
        <w:rPr>
          <w:color w:val="000000"/>
        </w:rPr>
        <w:t xml:space="preserve"> </w:t>
      </w:r>
      <w:r w:rsidR="007D6A8A" w:rsidRPr="00D35EB2">
        <w:rPr>
          <w:color w:val="000000"/>
        </w:rPr>
        <w:t>Laika m</w:t>
      </w:r>
      <w:r w:rsidR="00E4743D" w:rsidRPr="00D35EB2">
        <w:rPr>
          <w:color w:val="000000"/>
        </w:rPr>
        <w:t xml:space="preserve">ediāna līdz hiperholesterinēmijas un hipertrigliceridēmijas sākumam bija </w:t>
      </w:r>
      <w:r w:rsidR="000048D4">
        <w:rPr>
          <w:color w:val="000000"/>
        </w:rPr>
        <w:t xml:space="preserve">attiecīgi </w:t>
      </w:r>
      <w:r w:rsidR="00E4743D" w:rsidRPr="00D35EB2">
        <w:rPr>
          <w:color w:val="000000"/>
        </w:rPr>
        <w:t>15</w:t>
      </w:r>
      <w:r w:rsidR="00B61030" w:rsidRPr="00D35EB2">
        <w:rPr>
          <w:color w:val="000000"/>
        </w:rPr>
        <w:t> </w:t>
      </w:r>
      <w:r w:rsidR="00E4743D" w:rsidRPr="00D35EB2">
        <w:rPr>
          <w:color w:val="000000"/>
        </w:rPr>
        <w:t>dienas</w:t>
      </w:r>
      <w:r w:rsidR="004A1109" w:rsidRPr="00D35EB2">
        <w:rPr>
          <w:color w:val="000000"/>
        </w:rPr>
        <w:t xml:space="preserve"> (</w:t>
      </w:r>
      <w:r w:rsidR="005B7461" w:rsidRPr="00D35EB2">
        <w:rPr>
          <w:color w:val="000000"/>
        </w:rPr>
        <w:t>diapazons</w:t>
      </w:r>
      <w:r w:rsidR="004A1109" w:rsidRPr="00D35EB2">
        <w:rPr>
          <w:color w:val="000000"/>
        </w:rPr>
        <w:t xml:space="preserve">: </w:t>
      </w:r>
      <w:r w:rsidR="00D5206F" w:rsidRPr="00D35EB2">
        <w:rPr>
          <w:color w:val="000000"/>
        </w:rPr>
        <w:t xml:space="preserve">no </w:t>
      </w:r>
      <w:r w:rsidR="004A1109" w:rsidRPr="00D35EB2">
        <w:rPr>
          <w:color w:val="000000"/>
        </w:rPr>
        <w:t>1</w:t>
      </w:r>
      <w:r w:rsidR="00EF056E" w:rsidRPr="00D35EB2">
        <w:rPr>
          <w:color w:val="000000"/>
        </w:rPr>
        <w:t xml:space="preserve"> līdz </w:t>
      </w:r>
      <w:r w:rsidR="000048D4">
        <w:rPr>
          <w:color w:val="000000"/>
        </w:rPr>
        <w:t>1921</w:t>
      </w:r>
      <w:r w:rsidR="00ED50EA" w:rsidRPr="00D35EB2">
        <w:rPr>
          <w:color w:val="000000"/>
        </w:rPr>
        <w:t> </w:t>
      </w:r>
      <w:r w:rsidR="004A1109" w:rsidRPr="00D35EB2">
        <w:rPr>
          <w:color w:val="000000"/>
        </w:rPr>
        <w:t>dien</w:t>
      </w:r>
      <w:r w:rsidR="00D5206F" w:rsidRPr="00D35EB2">
        <w:rPr>
          <w:color w:val="000000"/>
        </w:rPr>
        <w:t>ām</w:t>
      </w:r>
      <w:r w:rsidR="000048D4">
        <w:rPr>
          <w:color w:val="000000"/>
        </w:rPr>
        <w:t>) un</w:t>
      </w:r>
      <w:r w:rsidR="00E32C26" w:rsidRPr="00D35EB2">
        <w:rPr>
          <w:color w:val="000000"/>
        </w:rPr>
        <w:t xml:space="preserve"> </w:t>
      </w:r>
      <w:r w:rsidR="000048D4">
        <w:rPr>
          <w:color w:val="000000"/>
        </w:rPr>
        <w:t>16</w:t>
      </w:r>
      <w:r w:rsidR="00E86C38">
        <w:rPr>
          <w:color w:val="000000"/>
        </w:rPr>
        <w:t> </w:t>
      </w:r>
      <w:r w:rsidR="000048D4">
        <w:rPr>
          <w:color w:val="000000"/>
        </w:rPr>
        <w:t>dienas (</w:t>
      </w:r>
      <w:r w:rsidR="00E32C26" w:rsidRPr="00D35EB2">
        <w:rPr>
          <w:color w:val="000000"/>
        </w:rPr>
        <w:t xml:space="preserve">diapazons: no 1 līdz </w:t>
      </w:r>
      <w:r w:rsidR="000048D4">
        <w:rPr>
          <w:color w:val="000000"/>
        </w:rPr>
        <w:t>1921</w:t>
      </w:r>
      <w:r w:rsidR="000048D4" w:rsidRPr="00D35EB2">
        <w:rPr>
          <w:color w:val="000000"/>
        </w:rPr>
        <w:t> </w:t>
      </w:r>
      <w:r w:rsidR="00E32C26" w:rsidRPr="00D35EB2">
        <w:rPr>
          <w:color w:val="000000"/>
        </w:rPr>
        <w:t>dienām</w:t>
      </w:r>
      <w:r w:rsidR="004A1109" w:rsidRPr="00D35EB2">
        <w:rPr>
          <w:color w:val="000000"/>
        </w:rPr>
        <w:t>)</w:t>
      </w:r>
      <w:r w:rsidR="00E4743D" w:rsidRPr="00D35EB2">
        <w:rPr>
          <w:color w:val="000000"/>
        </w:rPr>
        <w:t xml:space="preserve">. </w:t>
      </w:r>
      <w:r w:rsidR="004570AE" w:rsidRPr="00D35EB2">
        <w:rPr>
          <w:color w:val="000000"/>
        </w:rPr>
        <w:t>H</w:t>
      </w:r>
      <w:r w:rsidR="00E4743D" w:rsidRPr="00D35EB2">
        <w:rPr>
          <w:color w:val="000000"/>
        </w:rPr>
        <w:t>iperholesterinēmijas un hipertrigliceridēmijas ilgum</w:t>
      </w:r>
      <w:r w:rsidR="004570AE" w:rsidRPr="00D35EB2">
        <w:rPr>
          <w:color w:val="000000"/>
        </w:rPr>
        <w:t>a mediāna</w:t>
      </w:r>
      <w:r w:rsidR="00E4743D" w:rsidRPr="00D35EB2">
        <w:rPr>
          <w:color w:val="000000"/>
        </w:rPr>
        <w:t xml:space="preserve"> bija attiecīgi </w:t>
      </w:r>
      <w:r w:rsidR="000048D4">
        <w:rPr>
          <w:color w:val="000000"/>
        </w:rPr>
        <w:t>526</w:t>
      </w:r>
      <w:r w:rsidR="00B819EC" w:rsidRPr="00D35EB2">
        <w:rPr>
          <w:color w:val="000000"/>
        </w:rPr>
        <w:t xml:space="preserve"> </w:t>
      </w:r>
      <w:r w:rsidR="00E4743D" w:rsidRPr="00D35EB2">
        <w:rPr>
          <w:color w:val="000000"/>
        </w:rPr>
        <w:t xml:space="preserve">un </w:t>
      </w:r>
      <w:r w:rsidR="000048D4">
        <w:rPr>
          <w:color w:val="000000"/>
        </w:rPr>
        <w:t>519</w:t>
      </w:r>
      <w:r w:rsidR="00E86C38">
        <w:rPr>
          <w:color w:val="000000"/>
        </w:rPr>
        <w:t> </w:t>
      </w:r>
      <w:r w:rsidR="00E4743D" w:rsidRPr="00D35EB2">
        <w:rPr>
          <w:color w:val="000000"/>
        </w:rPr>
        <w:t>dienas.</w:t>
      </w:r>
    </w:p>
    <w:p w14:paraId="7186E1C1" w14:textId="77777777" w:rsidR="00C10D46" w:rsidRPr="00D35EB2" w:rsidRDefault="00C10D46" w:rsidP="005C5CD5">
      <w:pPr>
        <w:autoSpaceDE w:val="0"/>
        <w:autoSpaceDN w:val="0"/>
        <w:adjustRightInd w:val="0"/>
        <w:spacing w:line="240" w:lineRule="auto"/>
        <w:rPr>
          <w:color w:val="000000"/>
        </w:rPr>
      </w:pPr>
    </w:p>
    <w:p w14:paraId="5E8F9263" w14:textId="77777777" w:rsidR="00C10D46" w:rsidRPr="00D35EB2" w:rsidRDefault="00C10D46" w:rsidP="001964D4">
      <w:pPr>
        <w:widowControl w:val="0"/>
        <w:autoSpaceDE w:val="0"/>
        <w:autoSpaceDN w:val="0"/>
        <w:adjustRightInd w:val="0"/>
        <w:spacing w:line="240" w:lineRule="auto"/>
        <w:rPr>
          <w:i/>
          <w:color w:val="000000"/>
        </w:rPr>
      </w:pPr>
      <w:r w:rsidRPr="009F66E0">
        <w:rPr>
          <w:i/>
          <w:color w:val="000000"/>
        </w:rPr>
        <w:t>Iedarbība uz centrālo nervu sistēmu</w:t>
      </w:r>
    </w:p>
    <w:p w14:paraId="44EFC1BF" w14:textId="22260AB7" w:rsidR="00384DE6" w:rsidRPr="00D35EB2" w:rsidRDefault="00C10D46" w:rsidP="000048D4">
      <w:pPr>
        <w:widowControl w:val="0"/>
        <w:rPr>
          <w:color w:val="000000"/>
        </w:rPr>
      </w:pPr>
      <w:r w:rsidRPr="00D35EB2">
        <w:rPr>
          <w:color w:val="000000"/>
        </w:rPr>
        <w:t xml:space="preserve">CNS nevēlamās blakusparādības galvenokārt bija </w:t>
      </w:r>
      <w:r w:rsidR="00597CE2" w:rsidRPr="00D35EB2">
        <w:rPr>
          <w:color w:val="000000"/>
        </w:rPr>
        <w:t>kognitīv</w:t>
      </w:r>
      <w:r w:rsidR="00E4743D" w:rsidRPr="00D35EB2">
        <w:rPr>
          <w:color w:val="000000"/>
        </w:rPr>
        <w:t>ās izpausmes</w:t>
      </w:r>
      <w:r w:rsidRPr="00D35EB2">
        <w:rPr>
          <w:color w:val="000000"/>
        </w:rPr>
        <w:t xml:space="preserve"> (</w:t>
      </w:r>
      <w:r w:rsidR="00BE7D68" w:rsidRPr="00D35EB2">
        <w:rPr>
          <w:color w:val="000000"/>
        </w:rPr>
        <w:t>27,</w:t>
      </w:r>
      <w:r w:rsidR="000048D4">
        <w:rPr>
          <w:color w:val="000000"/>
        </w:rPr>
        <w:t>4</w:t>
      </w:r>
      <w:r w:rsidRPr="00D35EB2">
        <w:rPr>
          <w:color w:val="000000"/>
        </w:rPr>
        <w:t xml:space="preserve">%), garastāvokļa </w:t>
      </w:r>
      <w:r w:rsidR="00E4743D" w:rsidRPr="00D35EB2">
        <w:rPr>
          <w:color w:val="000000"/>
        </w:rPr>
        <w:t>izpausmes</w:t>
      </w:r>
      <w:r w:rsidRPr="00D35EB2">
        <w:rPr>
          <w:color w:val="000000"/>
        </w:rPr>
        <w:t xml:space="preserve"> (</w:t>
      </w:r>
      <w:r w:rsidR="00BE7D68" w:rsidRPr="00D35EB2">
        <w:rPr>
          <w:color w:val="000000"/>
        </w:rPr>
        <w:t>21,</w:t>
      </w:r>
      <w:r w:rsidR="000048D4">
        <w:rPr>
          <w:color w:val="000000"/>
        </w:rPr>
        <w:t>4</w:t>
      </w:r>
      <w:r w:rsidRPr="00D35EB2">
        <w:rPr>
          <w:color w:val="000000"/>
        </w:rPr>
        <w:t>%)</w:t>
      </w:r>
      <w:r w:rsidR="003A00EC" w:rsidRPr="00D35EB2">
        <w:rPr>
          <w:color w:val="000000"/>
        </w:rPr>
        <w:t>,</w:t>
      </w:r>
      <w:r w:rsidRPr="00D35EB2">
        <w:rPr>
          <w:color w:val="000000"/>
        </w:rPr>
        <w:t xml:space="preserve"> runas </w:t>
      </w:r>
      <w:r w:rsidR="00E4743D" w:rsidRPr="00D35EB2">
        <w:rPr>
          <w:color w:val="000000"/>
        </w:rPr>
        <w:t>izpausmes</w:t>
      </w:r>
      <w:r w:rsidRPr="00D35EB2">
        <w:rPr>
          <w:color w:val="000000"/>
        </w:rPr>
        <w:t xml:space="preserve"> (</w:t>
      </w:r>
      <w:r w:rsidR="009F66E0">
        <w:rPr>
          <w:color w:val="000000"/>
        </w:rPr>
        <w:t>8,2</w:t>
      </w:r>
      <w:r w:rsidRPr="00D35EB2">
        <w:rPr>
          <w:color w:val="000000"/>
        </w:rPr>
        <w:t>%)</w:t>
      </w:r>
      <w:r w:rsidR="003A00EC" w:rsidRPr="00D35EB2">
        <w:rPr>
          <w:color w:val="000000"/>
        </w:rPr>
        <w:t xml:space="preserve"> un psih</w:t>
      </w:r>
      <w:r w:rsidR="00FA69F2" w:rsidRPr="00D35EB2">
        <w:rPr>
          <w:color w:val="000000"/>
        </w:rPr>
        <w:t>ot</w:t>
      </w:r>
      <w:r w:rsidR="003A00EC" w:rsidRPr="00D35EB2">
        <w:rPr>
          <w:color w:val="000000"/>
        </w:rPr>
        <w:t>iskā</w:t>
      </w:r>
      <w:r w:rsidR="00F26925" w:rsidRPr="00D35EB2">
        <w:rPr>
          <w:color w:val="000000"/>
        </w:rPr>
        <w:t>s</w:t>
      </w:r>
      <w:r w:rsidR="003A00EC" w:rsidRPr="00D35EB2">
        <w:rPr>
          <w:color w:val="000000"/>
        </w:rPr>
        <w:t xml:space="preserve"> </w:t>
      </w:r>
      <w:r w:rsidR="00F26925" w:rsidRPr="00D35EB2">
        <w:rPr>
          <w:color w:val="000000"/>
        </w:rPr>
        <w:t>izpausmes</w:t>
      </w:r>
      <w:r w:rsidR="003A00EC" w:rsidRPr="00D35EB2">
        <w:rPr>
          <w:color w:val="000000"/>
        </w:rPr>
        <w:t xml:space="preserve"> (</w:t>
      </w:r>
      <w:r w:rsidR="00BE7D68" w:rsidRPr="00D35EB2">
        <w:rPr>
          <w:color w:val="000000"/>
        </w:rPr>
        <w:t>6,</w:t>
      </w:r>
      <w:r w:rsidR="009F66E0">
        <w:rPr>
          <w:color w:val="000000"/>
        </w:rPr>
        <w:t>9</w:t>
      </w:r>
      <w:r w:rsidR="003A00EC" w:rsidRPr="00D35EB2">
        <w:rPr>
          <w:color w:val="000000"/>
        </w:rPr>
        <w:t>%)</w:t>
      </w:r>
      <w:r w:rsidRPr="00D35EB2">
        <w:rPr>
          <w:color w:val="000000"/>
        </w:rPr>
        <w:t xml:space="preserve">, kas parasti pēc devas </w:t>
      </w:r>
      <w:r w:rsidR="00462652" w:rsidRPr="00D35EB2">
        <w:rPr>
          <w:color w:val="000000"/>
        </w:rPr>
        <w:t xml:space="preserve">atlikšanas </w:t>
      </w:r>
      <w:r w:rsidRPr="00D35EB2">
        <w:rPr>
          <w:color w:val="000000"/>
        </w:rPr>
        <w:t>un/vai devas samazināšanas bija vieglas, pārejošas un atgriezeniskas (skatīt 4.2. un 4.4. apakšpunktu). Visbiežāk</w:t>
      </w:r>
      <w:r w:rsidR="00894F96" w:rsidRPr="00D35EB2">
        <w:rPr>
          <w:color w:val="000000"/>
        </w:rPr>
        <w:t>ās</w:t>
      </w:r>
      <w:r w:rsidRPr="00D35EB2">
        <w:rPr>
          <w:color w:val="000000"/>
        </w:rPr>
        <w:t xml:space="preserve"> </w:t>
      </w:r>
      <w:r w:rsidR="002031AF" w:rsidRPr="00D35EB2">
        <w:rPr>
          <w:color w:val="000000"/>
        </w:rPr>
        <w:t xml:space="preserve">jebkuras pakāpes </w:t>
      </w:r>
      <w:r w:rsidR="00597CE2" w:rsidRPr="00D35EB2">
        <w:rPr>
          <w:color w:val="000000"/>
        </w:rPr>
        <w:t>kognitīvo funkciju</w:t>
      </w:r>
      <w:r w:rsidRPr="00D35EB2">
        <w:rPr>
          <w:color w:val="000000"/>
        </w:rPr>
        <w:t xml:space="preserve"> </w:t>
      </w:r>
      <w:r w:rsidR="00E4743D" w:rsidRPr="00D35EB2">
        <w:rPr>
          <w:color w:val="000000"/>
        </w:rPr>
        <w:t>izpausmes</w:t>
      </w:r>
      <w:r w:rsidRPr="00D35EB2">
        <w:rPr>
          <w:color w:val="000000"/>
        </w:rPr>
        <w:t xml:space="preserve"> bija atmiņas traucējumi (</w:t>
      </w:r>
      <w:r w:rsidR="00BE7D68" w:rsidRPr="00D35EB2">
        <w:rPr>
          <w:color w:val="000000"/>
        </w:rPr>
        <w:t>1</w:t>
      </w:r>
      <w:r w:rsidR="000048D4">
        <w:rPr>
          <w:color w:val="000000"/>
        </w:rPr>
        <w:t>0,8</w:t>
      </w:r>
      <w:r w:rsidRPr="00D35EB2">
        <w:rPr>
          <w:color w:val="000000"/>
        </w:rPr>
        <w:t xml:space="preserve">%), un visbiežāk sastopamās 3. vai 4. pakāpes reakcijas bija </w:t>
      </w:r>
      <w:r w:rsidR="009A2DF4" w:rsidRPr="00D35EB2">
        <w:rPr>
          <w:color w:val="000000"/>
        </w:rPr>
        <w:t>apjukuma</w:t>
      </w:r>
      <w:r w:rsidRPr="00D35EB2">
        <w:rPr>
          <w:color w:val="000000"/>
        </w:rPr>
        <w:t xml:space="preserve"> stāvoklis </w:t>
      </w:r>
      <w:r w:rsidR="008C35C1" w:rsidRPr="00D35EB2">
        <w:rPr>
          <w:color w:val="000000"/>
        </w:rPr>
        <w:t xml:space="preserve">un kognitīvie traucējumi </w:t>
      </w:r>
      <w:r w:rsidRPr="00D35EB2">
        <w:rPr>
          <w:color w:val="000000"/>
        </w:rPr>
        <w:t>(</w:t>
      </w:r>
      <w:r w:rsidR="008C35C1" w:rsidRPr="00D35EB2">
        <w:rPr>
          <w:color w:val="000000"/>
        </w:rPr>
        <w:t>attiecīgi 1,</w:t>
      </w:r>
      <w:r w:rsidR="000048D4">
        <w:rPr>
          <w:color w:val="000000"/>
        </w:rPr>
        <w:t>6</w:t>
      </w:r>
      <w:r w:rsidR="008C35C1" w:rsidRPr="00D35EB2">
        <w:rPr>
          <w:color w:val="000000"/>
        </w:rPr>
        <w:t xml:space="preserve">% </w:t>
      </w:r>
      <w:r w:rsidR="00496E2A" w:rsidRPr="0024637F">
        <w:rPr>
          <w:color w:val="000000"/>
        </w:rPr>
        <w:t>un</w:t>
      </w:r>
      <w:r w:rsidR="008C35C1" w:rsidRPr="00D35EB2">
        <w:rPr>
          <w:color w:val="000000"/>
        </w:rPr>
        <w:t xml:space="preserve"> 0,</w:t>
      </w:r>
      <w:r w:rsidR="000048D4">
        <w:rPr>
          <w:color w:val="000000"/>
        </w:rPr>
        <w:t>7</w:t>
      </w:r>
      <w:r w:rsidR="008C35C1" w:rsidRPr="00D35EB2">
        <w:rPr>
          <w:color w:val="000000"/>
        </w:rPr>
        <w:t>%</w:t>
      </w:r>
      <w:r w:rsidRPr="00D35EB2">
        <w:rPr>
          <w:color w:val="000000"/>
        </w:rPr>
        <w:t>). Visbiežāk sastopam</w:t>
      </w:r>
      <w:r w:rsidR="00E4743D" w:rsidRPr="00D35EB2">
        <w:rPr>
          <w:color w:val="000000"/>
        </w:rPr>
        <w:t>ās</w:t>
      </w:r>
      <w:r w:rsidRPr="00D35EB2">
        <w:rPr>
          <w:color w:val="000000"/>
        </w:rPr>
        <w:t xml:space="preserve"> </w:t>
      </w:r>
      <w:r w:rsidR="002031AF" w:rsidRPr="00D35EB2">
        <w:rPr>
          <w:color w:val="000000"/>
        </w:rPr>
        <w:t xml:space="preserve">jebkuras pakāpes </w:t>
      </w:r>
      <w:r w:rsidRPr="00D35EB2">
        <w:rPr>
          <w:color w:val="000000"/>
        </w:rPr>
        <w:t xml:space="preserve">garastāvokļa </w:t>
      </w:r>
      <w:r w:rsidR="00E4743D" w:rsidRPr="00D35EB2">
        <w:rPr>
          <w:color w:val="000000"/>
        </w:rPr>
        <w:t>izpausmes</w:t>
      </w:r>
      <w:r w:rsidRPr="00D35EB2">
        <w:rPr>
          <w:color w:val="000000"/>
        </w:rPr>
        <w:t xml:space="preserve"> bija </w:t>
      </w:r>
      <w:r w:rsidR="008C35C1" w:rsidRPr="00D35EB2">
        <w:rPr>
          <w:color w:val="000000"/>
        </w:rPr>
        <w:t xml:space="preserve">trauksme </w:t>
      </w:r>
      <w:r w:rsidRPr="00D35EB2">
        <w:rPr>
          <w:color w:val="000000"/>
        </w:rPr>
        <w:t>(</w:t>
      </w:r>
      <w:r w:rsidR="000048D4">
        <w:rPr>
          <w:color w:val="000000"/>
        </w:rPr>
        <w:t>7,3</w:t>
      </w:r>
      <w:r w:rsidRPr="00D35EB2">
        <w:rPr>
          <w:color w:val="000000"/>
        </w:rPr>
        <w:t xml:space="preserve">%), </w:t>
      </w:r>
      <w:r w:rsidR="008C35C1" w:rsidRPr="00D35EB2">
        <w:rPr>
          <w:color w:val="000000"/>
        </w:rPr>
        <w:t>un</w:t>
      </w:r>
      <w:r w:rsidRPr="00D35EB2">
        <w:rPr>
          <w:color w:val="000000"/>
        </w:rPr>
        <w:t xml:space="preserve"> visbiežākā 3. vai 4. pakāpes reakcija </w:t>
      </w:r>
      <w:r w:rsidR="008C35C1" w:rsidRPr="00D35EB2">
        <w:rPr>
          <w:color w:val="000000"/>
        </w:rPr>
        <w:t>bija aizkaitināmība</w:t>
      </w:r>
      <w:r w:rsidR="000048D4">
        <w:rPr>
          <w:color w:val="000000"/>
        </w:rPr>
        <w:t xml:space="preserve"> (0,7%), depresija (0,4%), trauksme, satraukums un I</w:t>
      </w:r>
      <w:r w:rsidR="00E86C38">
        <w:rPr>
          <w:color w:val="000000"/>
        </w:rPr>
        <w:t> </w:t>
      </w:r>
      <w:r w:rsidR="000048D4">
        <w:rPr>
          <w:color w:val="000000"/>
        </w:rPr>
        <w:t xml:space="preserve">tipa bipolārie traucējumi (katra </w:t>
      </w:r>
      <w:r w:rsidR="0052557C">
        <w:rPr>
          <w:color w:val="000000"/>
        </w:rPr>
        <w:t xml:space="preserve">reakcija </w:t>
      </w:r>
      <w:r w:rsidR="000048D4">
        <w:rPr>
          <w:color w:val="000000"/>
        </w:rPr>
        <w:t>0,2%)</w:t>
      </w:r>
      <w:r w:rsidRPr="00D35EB2">
        <w:rPr>
          <w:color w:val="000000"/>
        </w:rPr>
        <w:t>. Visbiežāk</w:t>
      </w:r>
      <w:r w:rsidR="001058A3" w:rsidRPr="00D35EB2">
        <w:rPr>
          <w:color w:val="000000"/>
        </w:rPr>
        <w:t>ie</w:t>
      </w:r>
      <w:r w:rsidRPr="00D35EB2">
        <w:rPr>
          <w:color w:val="000000"/>
        </w:rPr>
        <w:t xml:space="preserve"> </w:t>
      </w:r>
      <w:r w:rsidR="001058A3" w:rsidRPr="00D35EB2">
        <w:rPr>
          <w:color w:val="000000"/>
        </w:rPr>
        <w:t>jebkuras pakāpes</w:t>
      </w:r>
      <w:r w:rsidRPr="00D35EB2">
        <w:rPr>
          <w:color w:val="000000"/>
        </w:rPr>
        <w:t xml:space="preserve"> runas traucējumi bija </w:t>
      </w:r>
      <w:r w:rsidR="009A2DF4" w:rsidRPr="00D35EB2">
        <w:rPr>
          <w:color w:val="000000"/>
        </w:rPr>
        <w:t>dizartrija</w:t>
      </w:r>
      <w:r w:rsidRPr="00D35EB2">
        <w:rPr>
          <w:color w:val="000000"/>
        </w:rPr>
        <w:t xml:space="preserve"> (</w:t>
      </w:r>
      <w:r w:rsidR="000048D4">
        <w:rPr>
          <w:color w:val="000000"/>
        </w:rPr>
        <w:t>3,8</w:t>
      </w:r>
      <w:r w:rsidRPr="00D35EB2">
        <w:rPr>
          <w:color w:val="000000"/>
        </w:rPr>
        <w:t xml:space="preserve">%), un visbiežāk sastopamā 3. vai 4. pakāpes reakcija bija </w:t>
      </w:r>
      <w:r w:rsidR="008C35C1" w:rsidRPr="00D35EB2">
        <w:rPr>
          <w:color w:val="000000"/>
        </w:rPr>
        <w:t>dizartrija</w:t>
      </w:r>
      <w:r w:rsidR="000048D4">
        <w:rPr>
          <w:color w:val="000000"/>
        </w:rPr>
        <w:t xml:space="preserve"> (0,4%)</w:t>
      </w:r>
      <w:r w:rsidR="008C35C1" w:rsidRPr="00D35EB2">
        <w:rPr>
          <w:color w:val="000000"/>
        </w:rPr>
        <w:t xml:space="preserve">, </w:t>
      </w:r>
      <w:r w:rsidRPr="00D35EB2">
        <w:rPr>
          <w:color w:val="000000"/>
        </w:rPr>
        <w:t xml:space="preserve">lēna runa </w:t>
      </w:r>
      <w:r w:rsidR="00CE7478" w:rsidRPr="00D35EB2">
        <w:rPr>
          <w:color w:val="000000"/>
        </w:rPr>
        <w:t>un runas tra</w:t>
      </w:r>
      <w:r w:rsidR="00BA5192" w:rsidRPr="00D35EB2">
        <w:rPr>
          <w:color w:val="000000"/>
        </w:rPr>
        <w:t>u</w:t>
      </w:r>
      <w:r w:rsidR="00CE7478" w:rsidRPr="00D35EB2">
        <w:rPr>
          <w:color w:val="000000"/>
        </w:rPr>
        <w:t xml:space="preserve">cējumi </w:t>
      </w:r>
      <w:r w:rsidRPr="00D35EB2">
        <w:rPr>
          <w:color w:val="000000"/>
        </w:rPr>
        <w:t>(</w:t>
      </w:r>
      <w:r w:rsidR="00CE7478" w:rsidRPr="00D35EB2">
        <w:rPr>
          <w:color w:val="000000"/>
        </w:rPr>
        <w:t>katr</w:t>
      </w:r>
      <w:r w:rsidR="00DC486D" w:rsidRPr="00D35EB2">
        <w:rPr>
          <w:color w:val="000000"/>
        </w:rPr>
        <w:t>a reakcija</w:t>
      </w:r>
      <w:r w:rsidR="00CE7478" w:rsidRPr="00D35EB2">
        <w:rPr>
          <w:color w:val="000000"/>
        </w:rPr>
        <w:t xml:space="preserve"> </w:t>
      </w:r>
      <w:r w:rsidRPr="00D35EB2">
        <w:rPr>
          <w:color w:val="000000"/>
        </w:rPr>
        <w:t>0,</w:t>
      </w:r>
      <w:r w:rsidR="00CE7478" w:rsidRPr="00D35EB2">
        <w:rPr>
          <w:color w:val="000000"/>
        </w:rPr>
        <w:t>2</w:t>
      </w:r>
      <w:r w:rsidRPr="00D35EB2">
        <w:rPr>
          <w:color w:val="000000"/>
        </w:rPr>
        <w:t xml:space="preserve">%). </w:t>
      </w:r>
      <w:r w:rsidR="003A00EC" w:rsidRPr="00D35EB2">
        <w:rPr>
          <w:color w:val="000000"/>
        </w:rPr>
        <w:t>Jebkuras pakāpes visbiežāk sastopamā psih</w:t>
      </w:r>
      <w:r w:rsidR="00FA69F2" w:rsidRPr="00D35EB2">
        <w:rPr>
          <w:color w:val="000000"/>
        </w:rPr>
        <w:t>ot</w:t>
      </w:r>
      <w:r w:rsidR="003A00EC" w:rsidRPr="00D35EB2">
        <w:rPr>
          <w:color w:val="000000"/>
        </w:rPr>
        <w:t>iskā i</w:t>
      </w:r>
      <w:r w:rsidR="00F26925" w:rsidRPr="00D35EB2">
        <w:rPr>
          <w:color w:val="000000"/>
        </w:rPr>
        <w:t>zpausme</w:t>
      </w:r>
      <w:r w:rsidR="003A00EC" w:rsidRPr="00D35EB2">
        <w:rPr>
          <w:color w:val="000000"/>
        </w:rPr>
        <w:t xml:space="preserve"> bija halucinācijas (</w:t>
      </w:r>
      <w:r w:rsidR="000048D4">
        <w:rPr>
          <w:color w:val="000000"/>
        </w:rPr>
        <w:t>2</w:t>
      </w:r>
      <w:r w:rsidR="003A00EC" w:rsidRPr="00D35EB2">
        <w:rPr>
          <w:color w:val="000000"/>
        </w:rPr>
        <w:t>,7%), un visbiežāk sastopamās 3. vai 4.</w:t>
      </w:r>
      <w:r w:rsidR="00BE7D68" w:rsidRPr="00D35EB2">
        <w:rPr>
          <w:color w:val="000000"/>
        </w:rPr>
        <w:t> </w:t>
      </w:r>
      <w:r w:rsidR="003A00EC" w:rsidRPr="00D35EB2">
        <w:rPr>
          <w:color w:val="000000"/>
        </w:rPr>
        <w:t>pakāpes reakcijas bija dzirdes halucinācijas</w:t>
      </w:r>
      <w:r w:rsidR="000048D4">
        <w:rPr>
          <w:color w:val="000000"/>
        </w:rPr>
        <w:t>,</w:t>
      </w:r>
      <w:r w:rsidR="003A00EC" w:rsidRPr="00D35EB2">
        <w:rPr>
          <w:color w:val="000000"/>
        </w:rPr>
        <w:t xml:space="preserve"> redzes halucinācijas</w:t>
      </w:r>
      <w:r w:rsidR="000048D4">
        <w:rPr>
          <w:color w:val="000000"/>
        </w:rPr>
        <w:t>, mānija, akūta psihoze un šizofrēniski traucējumi</w:t>
      </w:r>
      <w:r w:rsidR="003A00EC" w:rsidRPr="00D35EB2">
        <w:rPr>
          <w:color w:val="000000"/>
        </w:rPr>
        <w:t xml:space="preserve"> (katra </w:t>
      </w:r>
      <w:r w:rsidR="0052557C">
        <w:rPr>
          <w:color w:val="000000"/>
        </w:rPr>
        <w:t xml:space="preserve">reakcija </w:t>
      </w:r>
      <w:r w:rsidR="003A00EC" w:rsidRPr="00D35EB2">
        <w:rPr>
          <w:color w:val="000000"/>
        </w:rPr>
        <w:t>0,</w:t>
      </w:r>
      <w:r w:rsidR="000048D4">
        <w:rPr>
          <w:color w:val="000000"/>
        </w:rPr>
        <w:t>2</w:t>
      </w:r>
      <w:r w:rsidR="003A00EC" w:rsidRPr="00D35EB2">
        <w:rPr>
          <w:color w:val="000000"/>
        </w:rPr>
        <w:t>%).</w:t>
      </w:r>
      <w:r w:rsidR="00D34A6B" w:rsidRPr="00D35EB2">
        <w:rPr>
          <w:color w:val="000000"/>
        </w:rPr>
        <w:t xml:space="preserve"> </w:t>
      </w:r>
      <w:r w:rsidR="004570AE" w:rsidRPr="00D35EB2">
        <w:rPr>
          <w:color w:val="000000"/>
        </w:rPr>
        <w:t>K</w:t>
      </w:r>
      <w:r w:rsidR="00597CE2" w:rsidRPr="00D35EB2">
        <w:rPr>
          <w:color w:val="000000"/>
        </w:rPr>
        <w:t>ognitīvo</w:t>
      </w:r>
      <w:r w:rsidRPr="00D35EB2">
        <w:rPr>
          <w:color w:val="000000"/>
        </w:rPr>
        <w:t>, garastāvokļa</w:t>
      </w:r>
      <w:r w:rsidR="003A00EC" w:rsidRPr="00D35EB2">
        <w:rPr>
          <w:color w:val="000000"/>
        </w:rPr>
        <w:t>,</w:t>
      </w:r>
      <w:r w:rsidRPr="00D35EB2">
        <w:rPr>
          <w:color w:val="000000"/>
        </w:rPr>
        <w:t xml:space="preserve"> runas </w:t>
      </w:r>
      <w:r w:rsidR="00F26925" w:rsidRPr="00D35EB2">
        <w:rPr>
          <w:color w:val="000000"/>
        </w:rPr>
        <w:t xml:space="preserve">un </w:t>
      </w:r>
      <w:r w:rsidR="003A00EC" w:rsidRPr="00D35EB2">
        <w:rPr>
          <w:color w:val="000000"/>
        </w:rPr>
        <w:t>psih</w:t>
      </w:r>
      <w:r w:rsidR="00FA69F2" w:rsidRPr="00D35EB2">
        <w:rPr>
          <w:color w:val="000000"/>
        </w:rPr>
        <w:t>ot</w:t>
      </w:r>
      <w:r w:rsidR="003A00EC" w:rsidRPr="00D35EB2">
        <w:rPr>
          <w:color w:val="000000"/>
        </w:rPr>
        <w:t>isk</w:t>
      </w:r>
      <w:r w:rsidR="00F26925" w:rsidRPr="00D35EB2">
        <w:rPr>
          <w:color w:val="000000"/>
        </w:rPr>
        <w:t>o</w:t>
      </w:r>
      <w:r w:rsidR="003A00EC" w:rsidRPr="00D35EB2">
        <w:rPr>
          <w:color w:val="000000"/>
        </w:rPr>
        <w:t xml:space="preserve"> </w:t>
      </w:r>
      <w:r w:rsidR="00E4743D" w:rsidRPr="00D35EB2">
        <w:rPr>
          <w:color w:val="000000"/>
        </w:rPr>
        <w:t>izpausmju</w:t>
      </w:r>
      <w:r w:rsidRPr="00D35EB2">
        <w:rPr>
          <w:color w:val="000000"/>
        </w:rPr>
        <w:t xml:space="preserve"> sākuma laik</w:t>
      </w:r>
      <w:r w:rsidR="004570AE" w:rsidRPr="00D35EB2">
        <w:rPr>
          <w:color w:val="000000"/>
        </w:rPr>
        <w:t>a mediāna</w:t>
      </w:r>
      <w:r w:rsidRPr="00D35EB2">
        <w:rPr>
          <w:color w:val="000000"/>
        </w:rPr>
        <w:t xml:space="preserve"> bija attiecīgi </w:t>
      </w:r>
      <w:r w:rsidR="00BE7D68" w:rsidRPr="00D35EB2">
        <w:t>1</w:t>
      </w:r>
      <w:r w:rsidR="000048D4">
        <w:t>2</w:t>
      </w:r>
      <w:r w:rsidR="00BE7D68" w:rsidRPr="00D35EB2">
        <w:t xml:space="preserve">9, </w:t>
      </w:r>
      <w:r w:rsidR="000048D4">
        <w:t>57</w:t>
      </w:r>
      <w:r w:rsidR="00BE7D68" w:rsidRPr="00D35EB2">
        <w:t xml:space="preserve">, </w:t>
      </w:r>
      <w:r w:rsidR="000048D4">
        <w:t>58</w:t>
      </w:r>
      <w:r w:rsidR="00BE7D68" w:rsidRPr="00D35EB2">
        <w:t xml:space="preserve"> </w:t>
      </w:r>
      <w:r w:rsidR="00F26925" w:rsidRPr="00D35EB2">
        <w:rPr>
          <w:color w:val="000000"/>
        </w:rPr>
        <w:t>un 2</w:t>
      </w:r>
      <w:r w:rsidR="000048D4">
        <w:rPr>
          <w:color w:val="000000"/>
        </w:rPr>
        <w:t>7</w:t>
      </w:r>
      <w:r w:rsidRPr="00D35EB2">
        <w:rPr>
          <w:color w:val="000000"/>
        </w:rPr>
        <w:t xml:space="preserve"> dienas. </w:t>
      </w:r>
      <w:r w:rsidR="004570AE" w:rsidRPr="00D35EB2">
        <w:rPr>
          <w:color w:val="000000"/>
        </w:rPr>
        <w:t>K</w:t>
      </w:r>
      <w:r w:rsidR="00597CE2" w:rsidRPr="00D35EB2">
        <w:rPr>
          <w:color w:val="000000"/>
        </w:rPr>
        <w:t>ognitīvo</w:t>
      </w:r>
      <w:r w:rsidRPr="00D35EB2">
        <w:rPr>
          <w:color w:val="000000"/>
        </w:rPr>
        <w:t>, garastāvokļa</w:t>
      </w:r>
      <w:r w:rsidR="00D34A6B" w:rsidRPr="00D35EB2">
        <w:rPr>
          <w:color w:val="000000"/>
        </w:rPr>
        <w:t>,</w:t>
      </w:r>
      <w:r w:rsidRPr="00D35EB2">
        <w:rPr>
          <w:color w:val="000000"/>
        </w:rPr>
        <w:t xml:space="preserve"> runas </w:t>
      </w:r>
      <w:r w:rsidR="00D34A6B" w:rsidRPr="00D35EB2">
        <w:rPr>
          <w:color w:val="000000"/>
        </w:rPr>
        <w:t>un psih</w:t>
      </w:r>
      <w:r w:rsidR="00FA69F2" w:rsidRPr="00D35EB2">
        <w:rPr>
          <w:color w:val="000000"/>
        </w:rPr>
        <w:t>ot</w:t>
      </w:r>
      <w:r w:rsidR="00D34A6B" w:rsidRPr="00D35EB2">
        <w:rPr>
          <w:color w:val="000000"/>
        </w:rPr>
        <w:t xml:space="preserve">isko </w:t>
      </w:r>
      <w:r w:rsidR="00E4743D" w:rsidRPr="00D35EB2">
        <w:rPr>
          <w:color w:val="000000"/>
        </w:rPr>
        <w:t>izpausmju</w:t>
      </w:r>
      <w:r w:rsidRPr="00D35EB2">
        <w:rPr>
          <w:color w:val="000000"/>
        </w:rPr>
        <w:t xml:space="preserve"> ilgum</w:t>
      </w:r>
      <w:r w:rsidR="004570AE" w:rsidRPr="00D35EB2">
        <w:rPr>
          <w:color w:val="000000"/>
        </w:rPr>
        <w:t>a mediāna</w:t>
      </w:r>
      <w:r w:rsidRPr="00D35EB2">
        <w:rPr>
          <w:color w:val="000000"/>
        </w:rPr>
        <w:t xml:space="preserve"> bija attiecīgi </w:t>
      </w:r>
      <w:r w:rsidR="00BE7D68" w:rsidRPr="00D35EB2">
        <w:t>2</w:t>
      </w:r>
      <w:r w:rsidR="000048D4">
        <w:t>70</w:t>
      </w:r>
      <w:r w:rsidR="00BE7D68" w:rsidRPr="00D35EB2">
        <w:t>, 14</w:t>
      </w:r>
      <w:r w:rsidR="000048D4">
        <w:t>5</w:t>
      </w:r>
      <w:r w:rsidR="00BE7D68" w:rsidRPr="00D35EB2">
        <w:t xml:space="preserve">, 147 </w:t>
      </w:r>
      <w:r w:rsidR="00F26925" w:rsidRPr="00D35EB2">
        <w:rPr>
          <w:color w:val="000000"/>
        </w:rPr>
        <w:t xml:space="preserve">un </w:t>
      </w:r>
      <w:r w:rsidR="000048D4">
        <w:rPr>
          <w:color w:val="000000"/>
        </w:rPr>
        <w:t>8</w:t>
      </w:r>
      <w:r w:rsidR="00F26925" w:rsidRPr="00D35EB2">
        <w:rPr>
          <w:color w:val="000000"/>
        </w:rPr>
        <w:t>4</w:t>
      </w:r>
      <w:r w:rsidR="00BE7D68" w:rsidRPr="00D35EB2">
        <w:rPr>
          <w:color w:val="000000"/>
        </w:rPr>
        <w:t> </w:t>
      </w:r>
      <w:r w:rsidRPr="00D35EB2">
        <w:rPr>
          <w:color w:val="000000"/>
        </w:rPr>
        <w:t>dienas.</w:t>
      </w:r>
    </w:p>
    <w:p w14:paraId="3CE897CD" w14:textId="77777777" w:rsidR="0013631C" w:rsidRPr="00D35EB2" w:rsidRDefault="0013631C" w:rsidP="005C5CD5">
      <w:pPr>
        <w:keepNext/>
        <w:rPr>
          <w:color w:val="000000"/>
        </w:rPr>
      </w:pPr>
    </w:p>
    <w:p w14:paraId="42145E07" w14:textId="77777777" w:rsidR="0013631C" w:rsidRPr="00D35EB2" w:rsidRDefault="0013631C" w:rsidP="005C5CD5">
      <w:pPr>
        <w:keepNext/>
        <w:rPr>
          <w:color w:val="000000"/>
        </w:rPr>
      </w:pPr>
      <w:r w:rsidRPr="00D35EB2">
        <w:rPr>
          <w:i/>
          <w:color w:val="000000"/>
        </w:rPr>
        <w:t>Hipertensija</w:t>
      </w:r>
    </w:p>
    <w:p w14:paraId="2268021E" w14:textId="4339FF64" w:rsidR="0013631C" w:rsidRPr="00D35EB2" w:rsidRDefault="0013631C" w:rsidP="005C5CD5">
      <w:pPr>
        <w:keepNext/>
        <w:rPr>
          <w:color w:val="000000"/>
        </w:rPr>
      </w:pPr>
      <w:r w:rsidRPr="00D35EB2">
        <w:rPr>
          <w:color w:val="000000"/>
        </w:rPr>
        <w:t>Par hipertensijas nevēlamajām blakusparādībām tika ziņots 1</w:t>
      </w:r>
      <w:r w:rsidR="000048D4">
        <w:rPr>
          <w:color w:val="000000"/>
        </w:rPr>
        <w:t>4,8</w:t>
      </w:r>
      <w:r w:rsidRPr="00D35EB2">
        <w:rPr>
          <w:color w:val="000000"/>
        </w:rPr>
        <w:t>% pacientu pētījumā A</w:t>
      </w:r>
      <w:r w:rsidR="000048D4">
        <w:rPr>
          <w:color w:val="000000"/>
        </w:rPr>
        <w:t xml:space="preserve">, </w:t>
      </w:r>
      <w:r w:rsidR="00FD3088" w:rsidRPr="00D35EB2">
        <w:rPr>
          <w:color w:val="000000"/>
        </w:rPr>
        <w:t>C</w:t>
      </w:r>
      <w:r w:rsidRPr="00D35EB2">
        <w:rPr>
          <w:color w:val="000000"/>
        </w:rPr>
        <w:t>ROWN (B7461006)</w:t>
      </w:r>
      <w:r w:rsidR="000048D4">
        <w:rPr>
          <w:color w:val="000000"/>
        </w:rPr>
        <w:t xml:space="preserve"> un pētījumā B </w:t>
      </w:r>
      <w:r w:rsidR="000048D4" w:rsidRPr="002C6E72">
        <w:t>(B7461027)</w:t>
      </w:r>
      <w:r w:rsidRPr="00D35EB2">
        <w:rPr>
          <w:color w:val="000000"/>
        </w:rPr>
        <w:t>.</w:t>
      </w:r>
      <w:r w:rsidR="00FD3088" w:rsidRPr="00D35EB2">
        <w:rPr>
          <w:color w:val="000000"/>
        </w:rPr>
        <w:t xml:space="preserve"> No tiem vieglas vai vidēji smagas hipertensijas nevēlamās blakusparādības bija </w:t>
      </w:r>
      <w:r w:rsidR="000048D4">
        <w:rPr>
          <w:color w:val="000000"/>
        </w:rPr>
        <w:t>8,8</w:t>
      </w:r>
      <w:r w:rsidR="00FD3088" w:rsidRPr="00D35EB2">
        <w:rPr>
          <w:color w:val="000000"/>
        </w:rPr>
        <w:t>% pacientu (skatīt 4.4. apakšpunktu). Hipertensijas sākuma laika mediāna bija 2</w:t>
      </w:r>
      <w:r w:rsidR="000048D4">
        <w:rPr>
          <w:color w:val="000000"/>
        </w:rPr>
        <w:t>95</w:t>
      </w:r>
      <w:r w:rsidR="00FD3088" w:rsidRPr="00D35EB2">
        <w:rPr>
          <w:color w:val="000000"/>
        </w:rPr>
        <w:t> dienas (diapazons: 1 līdz 1</w:t>
      </w:r>
      <w:r w:rsidR="000048D4">
        <w:rPr>
          <w:color w:val="000000"/>
        </w:rPr>
        <w:t>990</w:t>
      </w:r>
      <w:r w:rsidR="00FD3088" w:rsidRPr="00D35EB2">
        <w:rPr>
          <w:color w:val="000000"/>
        </w:rPr>
        <w:t xml:space="preserve"> dienas). Hipertensijas ilguma mediāna bija </w:t>
      </w:r>
      <w:r w:rsidR="00125CD1">
        <w:rPr>
          <w:color w:val="000000"/>
        </w:rPr>
        <w:t>505</w:t>
      </w:r>
      <w:r w:rsidR="00FD3088" w:rsidRPr="00D35EB2">
        <w:rPr>
          <w:color w:val="000000"/>
        </w:rPr>
        <w:t> dienas.</w:t>
      </w:r>
    </w:p>
    <w:p w14:paraId="0B260EFF" w14:textId="77777777" w:rsidR="00FD3088" w:rsidRPr="00D35EB2" w:rsidRDefault="00FD3088" w:rsidP="005C5CD5">
      <w:pPr>
        <w:keepNext/>
        <w:rPr>
          <w:color w:val="000000"/>
        </w:rPr>
      </w:pPr>
    </w:p>
    <w:p w14:paraId="4E19F4CC" w14:textId="77777777" w:rsidR="00FD3088" w:rsidRPr="00D35EB2" w:rsidRDefault="00FD3088" w:rsidP="005C5CD5">
      <w:pPr>
        <w:keepNext/>
        <w:rPr>
          <w:color w:val="000000"/>
        </w:rPr>
      </w:pPr>
      <w:r w:rsidRPr="00D35EB2">
        <w:rPr>
          <w:i/>
          <w:color w:val="000000"/>
        </w:rPr>
        <w:t>Hiperglikēmija</w:t>
      </w:r>
    </w:p>
    <w:p w14:paraId="54D11DBC" w14:textId="199C1FF1" w:rsidR="00FD3088" w:rsidRPr="00D35EB2" w:rsidRDefault="00FD3088" w:rsidP="005C5CD5">
      <w:pPr>
        <w:keepNext/>
        <w:rPr>
          <w:color w:val="000000"/>
        </w:rPr>
      </w:pPr>
      <w:r w:rsidRPr="00D35EB2">
        <w:rPr>
          <w:color w:val="000000"/>
        </w:rPr>
        <w:t>Par hiperglikēmijas nevēlamajām blakusparādībām tika ziņots 9,</w:t>
      </w:r>
      <w:r w:rsidR="00125CD1">
        <w:rPr>
          <w:color w:val="000000"/>
        </w:rPr>
        <w:t>7</w:t>
      </w:r>
      <w:r w:rsidRPr="00D35EB2">
        <w:rPr>
          <w:color w:val="000000"/>
        </w:rPr>
        <w:t>% pacientu pētījumā</w:t>
      </w:r>
      <w:r w:rsidR="00D750F7" w:rsidRPr="00D35EB2">
        <w:rPr>
          <w:color w:val="000000"/>
        </w:rPr>
        <w:t> </w:t>
      </w:r>
      <w:r w:rsidRPr="00D35EB2">
        <w:rPr>
          <w:color w:val="000000"/>
        </w:rPr>
        <w:t>A</w:t>
      </w:r>
      <w:r w:rsidR="00125CD1">
        <w:rPr>
          <w:color w:val="000000"/>
        </w:rPr>
        <w:t xml:space="preserve">, </w:t>
      </w:r>
      <w:r w:rsidRPr="00D35EB2">
        <w:rPr>
          <w:color w:val="000000"/>
        </w:rPr>
        <w:t>CROWN (B7461006)</w:t>
      </w:r>
      <w:r w:rsidR="00125CD1">
        <w:rPr>
          <w:color w:val="000000"/>
        </w:rPr>
        <w:t xml:space="preserve"> un pētījumā B </w:t>
      </w:r>
      <w:r w:rsidR="00125CD1" w:rsidRPr="002C6E72">
        <w:t>(B7461027)</w:t>
      </w:r>
      <w:r w:rsidRPr="00D35EB2">
        <w:rPr>
          <w:color w:val="000000"/>
        </w:rPr>
        <w:t>. No tiem vieglas vai vidēji smagas hiperglikēmijas nevēlamās blakusparādības bija 6,</w:t>
      </w:r>
      <w:r w:rsidR="00125CD1">
        <w:rPr>
          <w:color w:val="000000"/>
        </w:rPr>
        <w:t>0</w:t>
      </w:r>
      <w:r w:rsidRPr="00D35EB2">
        <w:rPr>
          <w:color w:val="000000"/>
        </w:rPr>
        <w:t>% pacientu (skatīt 4.4. apakšpunktu). Hiperglikēmijas sākuma laika mediāna bija 14</w:t>
      </w:r>
      <w:r w:rsidR="00125CD1">
        <w:rPr>
          <w:color w:val="000000"/>
        </w:rPr>
        <w:t>8</w:t>
      </w:r>
      <w:r w:rsidRPr="00D35EB2">
        <w:rPr>
          <w:color w:val="000000"/>
        </w:rPr>
        <w:t> dienas (diapazons: 1 līdz 1</w:t>
      </w:r>
      <w:r w:rsidR="00125CD1">
        <w:rPr>
          <w:color w:val="000000"/>
        </w:rPr>
        <w:t>637</w:t>
      </w:r>
      <w:r w:rsidRPr="00D35EB2">
        <w:rPr>
          <w:color w:val="000000"/>
        </w:rPr>
        <w:t> dienas). Hiperglikēmijas ilguma mediāna bija 11</w:t>
      </w:r>
      <w:r w:rsidR="00125CD1">
        <w:rPr>
          <w:color w:val="000000"/>
        </w:rPr>
        <w:t>8</w:t>
      </w:r>
      <w:r w:rsidRPr="00D35EB2">
        <w:rPr>
          <w:color w:val="000000"/>
        </w:rPr>
        <w:t> dienas.</w:t>
      </w:r>
    </w:p>
    <w:p w14:paraId="756E9726" w14:textId="77777777" w:rsidR="00384DE6" w:rsidRPr="00D35EB2" w:rsidRDefault="00384DE6" w:rsidP="00384DE6">
      <w:pPr>
        <w:autoSpaceDE w:val="0"/>
        <w:autoSpaceDN w:val="0"/>
        <w:adjustRightInd w:val="0"/>
        <w:spacing w:line="240" w:lineRule="auto"/>
        <w:rPr>
          <w:color w:val="000000"/>
        </w:rPr>
      </w:pPr>
    </w:p>
    <w:p w14:paraId="2EA9958D" w14:textId="77777777" w:rsidR="00033D26" w:rsidRPr="00D35EB2" w:rsidRDefault="00033D26" w:rsidP="0035561B">
      <w:pPr>
        <w:keepNext/>
        <w:autoSpaceDE w:val="0"/>
        <w:autoSpaceDN w:val="0"/>
        <w:adjustRightInd w:val="0"/>
        <w:spacing w:line="240" w:lineRule="auto"/>
        <w:rPr>
          <w:color w:val="000000"/>
          <w:szCs w:val="22"/>
          <w:u w:val="single"/>
        </w:rPr>
      </w:pPr>
      <w:r w:rsidRPr="00D35EB2">
        <w:rPr>
          <w:color w:val="000000"/>
          <w:u w:val="single"/>
        </w:rPr>
        <w:t>Ziņošana par iespējamām nevēlamām blakusparādībām</w:t>
      </w:r>
    </w:p>
    <w:p w14:paraId="3ADB08BB" w14:textId="77777777" w:rsidR="002A7FBA" w:rsidRPr="00D35EB2" w:rsidRDefault="002A7FBA" w:rsidP="0035561B">
      <w:pPr>
        <w:keepNext/>
        <w:autoSpaceDE w:val="0"/>
        <w:autoSpaceDN w:val="0"/>
        <w:adjustRightInd w:val="0"/>
        <w:spacing w:line="240" w:lineRule="auto"/>
        <w:rPr>
          <w:color w:val="000000"/>
          <w:szCs w:val="22"/>
        </w:rPr>
      </w:pPr>
    </w:p>
    <w:p w14:paraId="7FEAC4D9" w14:textId="29543A05" w:rsidR="00033D26" w:rsidRPr="00D35EB2" w:rsidRDefault="00033D26" w:rsidP="0035561B">
      <w:pPr>
        <w:keepNext/>
        <w:autoSpaceDE w:val="0"/>
        <w:autoSpaceDN w:val="0"/>
        <w:adjustRightInd w:val="0"/>
        <w:spacing w:line="240" w:lineRule="auto"/>
        <w:rPr>
          <w:color w:val="000000"/>
          <w:szCs w:val="22"/>
        </w:rPr>
      </w:pPr>
      <w:r w:rsidRPr="00D35EB2">
        <w:rPr>
          <w:color w:val="000000"/>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6" w:history="1">
        <w:r w:rsidRPr="00361065">
          <w:rPr>
            <w:rStyle w:val="Hyperlink"/>
            <w:highlight w:val="lightGray"/>
          </w:rPr>
          <w:t>V pielikumā</w:t>
        </w:r>
      </w:hyperlink>
      <w:r w:rsidRPr="00361065">
        <w:rPr>
          <w:color w:val="000000"/>
          <w:highlight w:val="lightGray"/>
        </w:rPr>
        <w:t xml:space="preserve"> minēto nacionālās ziņošanas sistēmas kontaktinformāciju</w:t>
      </w:r>
      <w:r w:rsidRPr="00D35EB2">
        <w:rPr>
          <w:color w:val="000000"/>
          <w:highlight w:val="lightGray"/>
        </w:rPr>
        <w:t>.</w:t>
      </w:r>
    </w:p>
    <w:p w14:paraId="6C8EADA5" w14:textId="77777777" w:rsidR="008D35AD" w:rsidRPr="00D35EB2" w:rsidRDefault="008D35AD" w:rsidP="00204AAB">
      <w:pPr>
        <w:spacing w:line="240" w:lineRule="auto"/>
        <w:rPr>
          <w:color w:val="000000"/>
          <w:szCs w:val="22"/>
        </w:rPr>
      </w:pPr>
    </w:p>
    <w:p w14:paraId="38A873AD" w14:textId="77777777" w:rsidR="00812D16" w:rsidRPr="00D35EB2" w:rsidRDefault="00812D16" w:rsidP="00F371CF">
      <w:pPr>
        <w:keepNext/>
        <w:spacing w:line="240" w:lineRule="auto"/>
        <w:ind w:left="567" w:hanging="567"/>
        <w:outlineLvl w:val="0"/>
        <w:rPr>
          <w:color w:val="000000"/>
          <w:szCs w:val="22"/>
        </w:rPr>
      </w:pPr>
      <w:r w:rsidRPr="00D35EB2">
        <w:rPr>
          <w:b/>
          <w:color w:val="000000"/>
        </w:rPr>
        <w:t>4.9.</w:t>
      </w:r>
      <w:r w:rsidRPr="00D35EB2">
        <w:rPr>
          <w:color w:val="000000"/>
        </w:rPr>
        <w:tab/>
      </w:r>
      <w:r w:rsidRPr="00D35EB2">
        <w:rPr>
          <w:b/>
          <w:color w:val="000000"/>
        </w:rPr>
        <w:t>Pārdozēšana</w:t>
      </w:r>
    </w:p>
    <w:p w14:paraId="316A7A82" w14:textId="77777777" w:rsidR="00812D16" w:rsidRPr="00D35EB2" w:rsidRDefault="00812D16" w:rsidP="00F371CF">
      <w:pPr>
        <w:keepNext/>
        <w:spacing w:line="240" w:lineRule="auto"/>
        <w:rPr>
          <w:color w:val="000000"/>
          <w:szCs w:val="22"/>
        </w:rPr>
      </w:pPr>
    </w:p>
    <w:p w14:paraId="5CEA8BB7" w14:textId="77777777" w:rsidR="00BB2B99" w:rsidRPr="00D35EB2" w:rsidRDefault="008D14BD" w:rsidP="00F371CF">
      <w:pPr>
        <w:keepNext/>
        <w:tabs>
          <w:tab w:val="clear" w:pos="567"/>
        </w:tabs>
        <w:spacing w:line="240" w:lineRule="auto"/>
        <w:rPr>
          <w:color w:val="000000"/>
        </w:rPr>
      </w:pPr>
      <w:r w:rsidRPr="00D35EB2">
        <w:rPr>
          <w:color w:val="000000"/>
        </w:rPr>
        <w:t>Zāļu pārdozēšanas ārstēšana sastāv no vispārējiem atbalstošiem pasākumiem. Ņemot vērā</w:t>
      </w:r>
      <w:r w:rsidR="00462652" w:rsidRPr="00D35EB2">
        <w:rPr>
          <w:color w:val="000000"/>
        </w:rPr>
        <w:t xml:space="preserve"> to</w:t>
      </w:r>
      <w:r w:rsidRPr="00D35EB2">
        <w:rPr>
          <w:color w:val="000000"/>
        </w:rPr>
        <w:t>, ka ietekm</w:t>
      </w:r>
      <w:r w:rsidR="00253F46" w:rsidRPr="00D35EB2">
        <w:rPr>
          <w:color w:val="000000"/>
        </w:rPr>
        <w:t xml:space="preserve">e uz </w:t>
      </w:r>
      <w:r w:rsidRPr="00D35EB2">
        <w:rPr>
          <w:color w:val="000000"/>
        </w:rPr>
        <w:t>PR</w:t>
      </w:r>
      <w:r w:rsidR="00BE7D68" w:rsidRPr="00D35EB2">
        <w:rPr>
          <w:color w:val="000000"/>
        </w:rPr>
        <w:t> </w:t>
      </w:r>
      <w:r w:rsidRPr="00D35EB2">
        <w:rPr>
          <w:color w:val="000000"/>
        </w:rPr>
        <w:t>intervālu</w:t>
      </w:r>
      <w:r w:rsidR="00253F46" w:rsidRPr="00D35EB2">
        <w:rPr>
          <w:color w:val="000000"/>
        </w:rPr>
        <w:t xml:space="preserve"> ir </w:t>
      </w:r>
      <w:r w:rsidR="00E170CB" w:rsidRPr="00D35EB2">
        <w:rPr>
          <w:color w:val="000000"/>
        </w:rPr>
        <w:t>atkarīga no devas</w:t>
      </w:r>
      <w:r w:rsidRPr="00D35EB2">
        <w:rPr>
          <w:color w:val="000000"/>
        </w:rPr>
        <w:t>, ieteicama EKG</w:t>
      </w:r>
      <w:r w:rsidR="00BE7D68" w:rsidRPr="00D35EB2">
        <w:rPr>
          <w:color w:val="000000"/>
        </w:rPr>
        <w:t> </w:t>
      </w:r>
      <w:r w:rsidRPr="00D35EB2">
        <w:rPr>
          <w:color w:val="000000"/>
        </w:rPr>
        <w:t>kontrole. Lorlatinibam nav antidota.</w:t>
      </w:r>
    </w:p>
    <w:p w14:paraId="2CFED80E" w14:textId="77777777" w:rsidR="00812D16" w:rsidRPr="00D35EB2" w:rsidRDefault="00812D16" w:rsidP="00204AAB">
      <w:pPr>
        <w:spacing w:line="240" w:lineRule="auto"/>
        <w:rPr>
          <w:color w:val="000000"/>
          <w:szCs w:val="22"/>
        </w:rPr>
      </w:pPr>
    </w:p>
    <w:p w14:paraId="47B34C21" w14:textId="77777777" w:rsidR="00812D16" w:rsidRPr="00D35EB2" w:rsidRDefault="00812D16" w:rsidP="00204AAB">
      <w:pPr>
        <w:spacing w:line="240" w:lineRule="auto"/>
        <w:rPr>
          <w:color w:val="000000"/>
        </w:rPr>
      </w:pPr>
    </w:p>
    <w:p w14:paraId="447C6CEC" w14:textId="77777777" w:rsidR="00812D16" w:rsidRPr="00D35EB2" w:rsidRDefault="00812D16" w:rsidP="00204AAB">
      <w:pPr>
        <w:suppressAutoHyphens/>
        <w:spacing w:line="240" w:lineRule="auto"/>
        <w:ind w:left="567" w:hanging="567"/>
        <w:rPr>
          <w:color w:val="000000"/>
        </w:rPr>
      </w:pPr>
      <w:r w:rsidRPr="00D35EB2">
        <w:rPr>
          <w:b/>
          <w:color w:val="000000"/>
        </w:rPr>
        <w:t>5.</w:t>
      </w:r>
      <w:r w:rsidRPr="00D35EB2">
        <w:rPr>
          <w:color w:val="000000"/>
        </w:rPr>
        <w:tab/>
      </w:r>
      <w:r w:rsidRPr="00D35EB2">
        <w:rPr>
          <w:b/>
          <w:color w:val="000000"/>
        </w:rPr>
        <w:t>FARMAKOLOĢISKĀS ĪPAŠĪBAS</w:t>
      </w:r>
    </w:p>
    <w:p w14:paraId="746B78E4" w14:textId="77777777" w:rsidR="00812D16" w:rsidRPr="00D35EB2" w:rsidRDefault="00812D16" w:rsidP="00204AAB">
      <w:pPr>
        <w:spacing w:line="240" w:lineRule="auto"/>
        <w:rPr>
          <w:color w:val="000000"/>
        </w:rPr>
      </w:pPr>
    </w:p>
    <w:p w14:paraId="5A09B6E4" w14:textId="77777777" w:rsidR="00812D16" w:rsidRPr="00D35EB2" w:rsidRDefault="00812D16" w:rsidP="00204AAB">
      <w:pPr>
        <w:spacing w:line="240" w:lineRule="auto"/>
        <w:ind w:left="567" w:hanging="567"/>
        <w:outlineLvl w:val="0"/>
        <w:rPr>
          <w:color w:val="000000"/>
        </w:rPr>
      </w:pPr>
      <w:r w:rsidRPr="00D35EB2">
        <w:rPr>
          <w:b/>
          <w:color w:val="000000"/>
        </w:rPr>
        <w:t>5.1.</w:t>
      </w:r>
      <w:r w:rsidRPr="00D35EB2">
        <w:rPr>
          <w:color w:val="000000"/>
        </w:rPr>
        <w:tab/>
      </w:r>
      <w:r w:rsidRPr="00D35EB2">
        <w:rPr>
          <w:b/>
          <w:color w:val="000000"/>
        </w:rPr>
        <w:t>Farmakodinamiskās īpašības</w:t>
      </w:r>
    </w:p>
    <w:p w14:paraId="41BA309B" w14:textId="77777777" w:rsidR="00812D16" w:rsidRPr="00D35EB2" w:rsidRDefault="00812D16" w:rsidP="00204AAB">
      <w:pPr>
        <w:spacing w:line="240" w:lineRule="auto"/>
        <w:rPr>
          <w:color w:val="000000"/>
        </w:rPr>
      </w:pPr>
    </w:p>
    <w:p w14:paraId="1EE773BE" w14:textId="77777777" w:rsidR="00812D16" w:rsidRPr="00D35EB2" w:rsidRDefault="00812D16" w:rsidP="00204AAB">
      <w:pPr>
        <w:spacing w:line="240" w:lineRule="auto"/>
        <w:outlineLvl w:val="0"/>
        <w:rPr>
          <w:color w:val="000000"/>
          <w:szCs w:val="22"/>
        </w:rPr>
      </w:pPr>
      <w:r w:rsidRPr="00D35EB2">
        <w:rPr>
          <w:color w:val="000000"/>
        </w:rPr>
        <w:t xml:space="preserve">Farmakoterapeitiskā grupa: </w:t>
      </w:r>
      <w:r w:rsidR="00C44F32" w:rsidRPr="00D35EB2">
        <w:rPr>
          <w:color w:val="000000"/>
        </w:rPr>
        <w:t xml:space="preserve">pretaudzēju </w:t>
      </w:r>
      <w:r w:rsidRPr="00D35EB2">
        <w:rPr>
          <w:color w:val="000000"/>
        </w:rPr>
        <w:t>līdzekļi, proteīnkināzes inhibitor</w:t>
      </w:r>
      <w:r w:rsidR="00E4743D" w:rsidRPr="00D35EB2">
        <w:rPr>
          <w:color w:val="000000"/>
        </w:rPr>
        <w:t>i</w:t>
      </w:r>
      <w:r w:rsidRPr="00D35EB2">
        <w:rPr>
          <w:color w:val="000000"/>
        </w:rPr>
        <w:t xml:space="preserve">, ATĶ kods: </w:t>
      </w:r>
      <w:r w:rsidR="00FD3088" w:rsidRPr="00D35EB2">
        <w:rPr>
          <w:color w:val="000000"/>
        </w:rPr>
        <w:t>L01ED05</w:t>
      </w:r>
    </w:p>
    <w:p w14:paraId="304FF3CD" w14:textId="77777777" w:rsidR="00812D16" w:rsidRPr="00D35EB2" w:rsidRDefault="00812D16" w:rsidP="00204AAB">
      <w:pPr>
        <w:autoSpaceDE w:val="0"/>
        <w:autoSpaceDN w:val="0"/>
        <w:adjustRightInd w:val="0"/>
        <w:spacing w:line="240" w:lineRule="auto"/>
        <w:rPr>
          <w:b/>
          <w:color w:val="000000"/>
          <w:szCs w:val="22"/>
        </w:rPr>
      </w:pPr>
    </w:p>
    <w:p w14:paraId="0648C6A9" w14:textId="77777777" w:rsidR="00812D16" w:rsidRPr="00D35EB2" w:rsidRDefault="00812D16" w:rsidP="00504587">
      <w:pPr>
        <w:widowControl w:val="0"/>
        <w:autoSpaceDE w:val="0"/>
        <w:autoSpaceDN w:val="0"/>
        <w:adjustRightInd w:val="0"/>
        <w:spacing w:line="240" w:lineRule="auto"/>
        <w:rPr>
          <w:color w:val="000000"/>
          <w:szCs w:val="22"/>
        </w:rPr>
      </w:pPr>
      <w:r w:rsidRPr="00D35EB2">
        <w:rPr>
          <w:color w:val="000000"/>
          <w:u w:val="single"/>
        </w:rPr>
        <w:t>Darbības mehānisms</w:t>
      </w:r>
    </w:p>
    <w:p w14:paraId="30F9E3F0" w14:textId="77777777" w:rsidR="002A7FBA" w:rsidRPr="00D35EB2" w:rsidRDefault="002A7FBA" w:rsidP="00504587">
      <w:pPr>
        <w:pStyle w:val="Paragraph"/>
        <w:widowControl w:val="0"/>
        <w:spacing w:after="0"/>
        <w:rPr>
          <w:color w:val="000000"/>
          <w:sz w:val="22"/>
          <w:szCs w:val="22"/>
          <w:lang w:val="lv-LV"/>
        </w:rPr>
      </w:pPr>
    </w:p>
    <w:p w14:paraId="7DAA3DE8" w14:textId="77777777" w:rsidR="00B55634" w:rsidRPr="00D35EB2" w:rsidRDefault="00B55634" w:rsidP="00504587">
      <w:pPr>
        <w:pStyle w:val="Paragraph"/>
        <w:widowControl w:val="0"/>
        <w:spacing w:after="0"/>
        <w:rPr>
          <w:color w:val="000000"/>
          <w:sz w:val="22"/>
          <w:szCs w:val="22"/>
          <w:lang w:val="lv-LV"/>
        </w:rPr>
      </w:pPr>
      <w:r w:rsidRPr="00D35EB2">
        <w:rPr>
          <w:color w:val="000000"/>
          <w:sz w:val="22"/>
          <w:lang w:val="lv-LV"/>
        </w:rPr>
        <w:t>Lorlatinibs ir selektīvs adenozīntrifosfāta (</w:t>
      </w:r>
      <w:r w:rsidR="009A2DF4" w:rsidRPr="00D35EB2">
        <w:rPr>
          <w:color w:val="000000"/>
          <w:sz w:val="22"/>
          <w:lang w:val="lv-LV"/>
        </w:rPr>
        <w:t>ATF</w:t>
      </w:r>
      <w:r w:rsidRPr="00D35EB2">
        <w:rPr>
          <w:color w:val="000000"/>
          <w:sz w:val="22"/>
          <w:lang w:val="lv-LV"/>
        </w:rPr>
        <w:t xml:space="preserve">) konkurējošs ALK un c-ros onkogēna 1 (ROS1) </w:t>
      </w:r>
      <w:r w:rsidRPr="00D35EB2">
        <w:rPr>
          <w:color w:val="000000"/>
          <w:sz w:val="22"/>
          <w:lang w:val="lv-LV"/>
        </w:rPr>
        <w:lastRenderedPageBreak/>
        <w:t>tirozīnkināzes inhibitors.</w:t>
      </w:r>
    </w:p>
    <w:p w14:paraId="0715F7AD" w14:textId="77777777" w:rsidR="00B55634" w:rsidRPr="00D35EB2" w:rsidRDefault="00B55634" w:rsidP="00504587">
      <w:pPr>
        <w:pStyle w:val="Paragraph"/>
        <w:widowControl w:val="0"/>
        <w:spacing w:after="0"/>
        <w:rPr>
          <w:color w:val="000000"/>
          <w:sz w:val="22"/>
          <w:szCs w:val="22"/>
          <w:lang w:val="lv-LV"/>
        </w:rPr>
      </w:pPr>
    </w:p>
    <w:p w14:paraId="70CB6E34" w14:textId="77777777" w:rsidR="00EB4217" w:rsidRPr="00361065" w:rsidRDefault="00B55634" w:rsidP="00504587">
      <w:pPr>
        <w:pStyle w:val="Paragraph"/>
        <w:widowControl w:val="0"/>
        <w:spacing w:after="0"/>
        <w:rPr>
          <w:color w:val="000000"/>
          <w:lang w:val="lv-LV"/>
        </w:rPr>
      </w:pPr>
      <w:r w:rsidRPr="00D35EB2">
        <w:rPr>
          <w:color w:val="000000"/>
          <w:sz w:val="22"/>
          <w:lang w:val="lv-LV"/>
        </w:rPr>
        <w:t>Neklīniskajos pētījumos lorlatinibs inhibēja nemutētas ALK un klīniski nozīmīgas ALK mut</w:t>
      </w:r>
      <w:r w:rsidR="00DB0F47" w:rsidRPr="00D35EB2">
        <w:rPr>
          <w:color w:val="000000"/>
          <w:sz w:val="22"/>
          <w:lang w:val="lv-LV"/>
        </w:rPr>
        <w:t>ācijas</w:t>
      </w:r>
      <w:r w:rsidRPr="00D35EB2">
        <w:rPr>
          <w:color w:val="000000"/>
          <w:sz w:val="22"/>
          <w:lang w:val="lv-LV"/>
        </w:rPr>
        <w:t xml:space="preserve"> kināzes diapazona katalītisko darbību rekombin</w:t>
      </w:r>
      <w:r w:rsidR="00560A8A" w:rsidRPr="00D35EB2">
        <w:rPr>
          <w:color w:val="000000"/>
          <w:sz w:val="22"/>
          <w:lang w:val="lv-LV"/>
        </w:rPr>
        <w:t>antajā</w:t>
      </w:r>
      <w:r w:rsidRPr="00D35EB2">
        <w:rPr>
          <w:color w:val="000000"/>
          <w:sz w:val="22"/>
          <w:lang w:val="lv-LV"/>
        </w:rPr>
        <w:t xml:space="preserve"> enzīmā un šūnu analīzēs. Lorlatinibam bija izteikta pretvēža darbība pelēm ar audzēja ksenotransplantātiem, k</w:t>
      </w:r>
      <w:r w:rsidR="009767F4" w:rsidRPr="00D35EB2">
        <w:rPr>
          <w:color w:val="000000"/>
          <w:sz w:val="22"/>
          <w:lang w:val="lv-LV"/>
        </w:rPr>
        <w:t>as</w:t>
      </w:r>
      <w:r w:rsidRPr="00D35EB2">
        <w:rPr>
          <w:color w:val="000000"/>
          <w:sz w:val="22"/>
          <w:lang w:val="lv-LV"/>
        </w:rPr>
        <w:t xml:space="preserve"> </w:t>
      </w:r>
      <w:r w:rsidR="009A2DF4" w:rsidRPr="00D35EB2">
        <w:rPr>
          <w:color w:val="000000"/>
          <w:sz w:val="22"/>
          <w:lang w:val="lv-LV"/>
        </w:rPr>
        <w:t>ekspresē</w:t>
      </w:r>
      <w:r w:rsidRPr="00D35EB2">
        <w:rPr>
          <w:color w:val="000000"/>
          <w:sz w:val="22"/>
          <w:lang w:val="lv-LV"/>
        </w:rPr>
        <w:t xml:space="preserve"> adatveida mikrocaurulīšu saistītas proteīnveida 4 (EML4) saplūšanas ar ALK 1. variantu (v1), tajā skaitā ALK mutācijām L1196M, G1269A, G1202R un I1171T. Ir zināms, ka div</w:t>
      </w:r>
      <w:r w:rsidR="00DB0F47" w:rsidRPr="00D35EB2">
        <w:rPr>
          <w:color w:val="000000"/>
          <w:sz w:val="22"/>
          <w:lang w:val="lv-LV"/>
        </w:rPr>
        <w:t>as</w:t>
      </w:r>
      <w:r w:rsidRPr="00D35EB2">
        <w:rPr>
          <w:color w:val="000000"/>
          <w:sz w:val="22"/>
          <w:lang w:val="lv-LV"/>
        </w:rPr>
        <w:t xml:space="preserve"> no š</w:t>
      </w:r>
      <w:r w:rsidR="00DB0F47" w:rsidRPr="00D35EB2">
        <w:rPr>
          <w:color w:val="000000"/>
          <w:sz w:val="22"/>
          <w:lang w:val="lv-LV"/>
        </w:rPr>
        <w:t>ī</w:t>
      </w:r>
      <w:r w:rsidRPr="00D35EB2">
        <w:rPr>
          <w:color w:val="000000"/>
          <w:sz w:val="22"/>
          <w:lang w:val="lv-LV"/>
        </w:rPr>
        <w:t>m ALK mut</w:t>
      </w:r>
      <w:r w:rsidR="00DB0F47" w:rsidRPr="00D35EB2">
        <w:rPr>
          <w:color w:val="000000"/>
          <w:sz w:val="22"/>
          <w:lang w:val="lv-LV"/>
        </w:rPr>
        <w:t>ācijām</w:t>
      </w:r>
      <w:r w:rsidRPr="00D35EB2">
        <w:rPr>
          <w:color w:val="000000"/>
          <w:sz w:val="22"/>
          <w:lang w:val="lv-LV"/>
        </w:rPr>
        <w:t xml:space="preserve"> – G1202R un I1171T – nodrošina rezistenci pret alektinibu, brigatinibu, ceritinibu un krizotinibu. Lorlatinibs spēja </w:t>
      </w:r>
      <w:r w:rsidR="009A2DF4" w:rsidRPr="00D35EB2">
        <w:rPr>
          <w:color w:val="000000"/>
          <w:sz w:val="22"/>
          <w:lang w:val="lv-LV"/>
        </w:rPr>
        <w:t>šķērsot</w:t>
      </w:r>
      <w:r w:rsidRPr="00D35EB2">
        <w:rPr>
          <w:color w:val="000000"/>
          <w:sz w:val="22"/>
          <w:lang w:val="lv-LV"/>
        </w:rPr>
        <w:t xml:space="preserve"> </w:t>
      </w:r>
      <w:r w:rsidR="00DB0F47" w:rsidRPr="00D35EB2">
        <w:rPr>
          <w:color w:val="000000"/>
          <w:sz w:val="22"/>
          <w:lang w:val="lv-LV"/>
        </w:rPr>
        <w:t>hematoencefālisko</w:t>
      </w:r>
      <w:r w:rsidRPr="00D35EB2">
        <w:rPr>
          <w:color w:val="000000"/>
          <w:sz w:val="22"/>
          <w:lang w:val="lv-LV"/>
        </w:rPr>
        <w:t xml:space="preserve"> </w:t>
      </w:r>
      <w:r w:rsidR="009A2DF4" w:rsidRPr="00D35EB2">
        <w:rPr>
          <w:color w:val="000000"/>
          <w:sz w:val="22"/>
          <w:lang w:val="lv-LV"/>
        </w:rPr>
        <w:t>barjeru</w:t>
      </w:r>
      <w:r w:rsidRPr="00D35EB2">
        <w:rPr>
          <w:color w:val="000000"/>
          <w:sz w:val="22"/>
          <w:lang w:val="lv-LV"/>
        </w:rPr>
        <w:t xml:space="preserve">. </w:t>
      </w:r>
      <w:r w:rsidR="00E4743D" w:rsidRPr="00D35EB2">
        <w:rPr>
          <w:color w:val="000000"/>
          <w:sz w:val="22"/>
          <w:lang w:val="lv-LV"/>
        </w:rPr>
        <w:t xml:space="preserve">Lorlatinibs </w:t>
      </w:r>
      <w:r w:rsidR="00881098" w:rsidRPr="00D35EB2">
        <w:rPr>
          <w:color w:val="000000"/>
          <w:sz w:val="22"/>
          <w:lang w:val="lv-LV"/>
        </w:rPr>
        <w:t xml:space="preserve">uzrādīja </w:t>
      </w:r>
      <w:r w:rsidR="00E4743D" w:rsidRPr="00D35EB2">
        <w:rPr>
          <w:color w:val="000000"/>
          <w:sz w:val="22"/>
          <w:lang w:val="lv-LV"/>
        </w:rPr>
        <w:t>aktivitāti p</w:t>
      </w:r>
      <w:r w:rsidRPr="00D35EB2">
        <w:rPr>
          <w:color w:val="000000"/>
          <w:sz w:val="22"/>
          <w:lang w:val="lv-LV"/>
        </w:rPr>
        <w:t>elēm</w:t>
      </w:r>
      <w:r w:rsidR="00881098" w:rsidRPr="00D35EB2">
        <w:rPr>
          <w:color w:val="000000"/>
          <w:sz w:val="22"/>
          <w:lang w:val="lv-LV"/>
        </w:rPr>
        <w:t xml:space="preserve"> ar</w:t>
      </w:r>
      <w:r w:rsidRPr="00D35EB2">
        <w:rPr>
          <w:color w:val="000000"/>
          <w:sz w:val="22"/>
          <w:lang w:val="lv-LV"/>
        </w:rPr>
        <w:t xml:space="preserve"> ortotopisk</w:t>
      </w:r>
      <w:r w:rsidR="00881098" w:rsidRPr="00D35EB2">
        <w:rPr>
          <w:color w:val="000000"/>
          <w:sz w:val="22"/>
          <w:lang w:val="lv-LV"/>
        </w:rPr>
        <w:t>iem</w:t>
      </w:r>
      <w:r w:rsidRPr="00D35EB2">
        <w:rPr>
          <w:color w:val="000000"/>
          <w:sz w:val="22"/>
          <w:lang w:val="lv-LV"/>
        </w:rPr>
        <w:t xml:space="preserve"> </w:t>
      </w:r>
      <w:r w:rsidRPr="00D35EB2">
        <w:rPr>
          <w:color w:val="000000"/>
          <w:sz w:val="22"/>
          <w:szCs w:val="22"/>
          <w:lang w:val="lv-LV"/>
        </w:rPr>
        <w:t>EML4</w:t>
      </w:r>
      <w:r w:rsidRPr="00D35EB2">
        <w:rPr>
          <w:color w:val="000000"/>
          <w:sz w:val="22"/>
          <w:szCs w:val="22"/>
          <w:lang w:val="lv-LV"/>
        </w:rPr>
        <w:noBreakHyphen/>
        <w:t>ALK vai EML4</w:t>
      </w:r>
      <w:r w:rsidRPr="00D35EB2">
        <w:rPr>
          <w:color w:val="000000"/>
          <w:sz w:val="22"/>
          <w:szCs w:val="22"/>
          <w:lang w:val="lv-LV"/>
        </w:rPr>
        <w:noBreakHyphen/>
        <w:t>ALK</w:t>
      </w:r>
      <w:r w:rsidRPr="00D35EB2">
        <w:rPr>
          <w:color w:val="000000"/>
          <w:sz w:val="22"/>
          <w:szCs w:val="22"/>
          <w:vertAlign w:val="superscript"/>
          <w:lang w:val="lv-LV"/>
        </w:rPr>
        <w:t>L1196M</w:t>
      </w:r>
      <w:r w:rsidRPr="00D35EB2">
        <w:rPr>
          <w:color w:val="000000"/>
          <w:sz w:val="22"/>
          <w:lang w:val="lv-LV"/>
        </w:rPr>
        <w:t xml:space="preserve"> smadzeņu audzēju implanti</w:t>
      </w:r>
      <w:r w:rsidR="00881098" w:rsidRPr="00D35EB2">
        <w:rPr>
          <w:color w:val="000000"/>
          <w:sz w:val="22"/>
          <w:lang w:val="lv-LV"/>
        </w:rPr>
        <w:t>em</w:t>
      </w:r>
      <w:r w:rsidRPr="00D35EB2">
        <w:rPr>
          <w:color w:val="000000"/>
          <w:sz w:val="22"/>
          <w:lang w:val="lv-LV"/>
        </w:rPr>
        <w:t>.</w:t>
      </w:r>
    </w:p>
    <w:p w14:paraId="474FB03C" w14:textId="77777777" w:rsidR="00A868EA" w:rsidRPr="00D35EB2" w:rsidRDefault="00A868EA" w:rsidP="00A868EA">
      <w:pPr>
        <w:pStyle w:val="Paragraph"/>
        <w:spacing w:after="0"/>
        <w:rPr>
          <w:color w:val="000000"/>
          <w:sz w:val="22"/>
          <w:szCs w:val="22"/>
          <w:lang w:val="lv-LV"/>
        </w:rPr>
      </w:pPr>
    </w:p>
    <w:p w14:paraId="5728C4A3" w14:textId="77777777" w:rsidR="0073279B" w:rsidRPr="002F5A98" w:rsidRDefault="0073279B" w:rsidP="00E364EF">
      <w:pPr>
        <w:pStyle w:val="Paragraph"/>
        <w:keepNext/>
        <w:spacing w:after="0"/>
        <w:rPr>
          <w:iCs/>
          <w:color w:val="000000"/>
          <w:sz w:val="22"/>
          <w:szCs w:val="22"/>
          <w:u w:val="single"/>
          <w:lang w:val="lv-LV"/>
        </w:rPr>
      </w:pPr>
      <w:r w:rsidRPr="00F675EE">
        <w:rPr>
          <w:iCs/>
          <w:color w:val="000000"/>
          <w:sz w:val="22"/>
          <w:u w:val="single"/>
          <w:lang w:val="lv-LV"/>
        </w:rPr>
        <w:t>Klīnisk</w:t>
      </w:r>
      <w:r w:rsidR="00631BE2" w:rsidRPr="00F675EE">
        <w:rPr>
          <w:iCs/>
          <w:color w:val="000000"/>
          <w:sz w:val="22"/>
          <w:u w:val="single"/>
          <w:lang w:val="lv-LV"/>
        </w:rPr>
        <w:t>ā efektivitāte</w:t>
      </w:r>
    </w:p>
    <w:p w14:paraId="520C8F0F" w14:textId="77777777" w:rsidR="00DC486D" w:rsidRPr="00D35EB2" w:rsidRDefault="00DC486D" w:rsidP="00C3560D">
      <w:pPr>
        <w:keepNext/>
        <w:rPr>
          <w:color w:val="000000"/>
        </w:rPr>
      </w:pPr>
    </w:p>
    <w:p w14:paraId="46D9173A" w14:textId="77777777" w:rsidR="00DC486D" w:rsidRPr="00D35EB2" w:rsidRDefault="00DC486D" w:rsidP="00DC486D">
      <w:pPr>
        <w:keepNext/>
        <w:rPr>
          <w:i/>
          <w:iCs/>
          <w:color w:val="000000"/>
        </w:rPr>
      </w:pPr>
      <w:r w:rsidRPr="00D35EB2">
        <w:rPr>
          <w:i/>
          <w:iCs/>
          <w:color w:val="000000"/>
        </w:rPr>
        <w:t xml:space="preserve">Iepriekš neārstēts ALK pozitīvs, progresējošs </w:t>
      </w:r>
      <w:r w:rsidRPr="00D35EB2">
        <w:rPr>
          <w:i/>
          <w:color w:val="000000"/>
        </w:rPr>
        <w:t>NSŠPV</w:t>
      </w:r>
      <w:r w:rsidRPr="00D35EB2">
        <w:rPr>
          <w:i/>
          <w:iCs/>
          <w:color w:val="000000"/>
        </w:rPr>
        <w:t xml:space="preserve"> (pētījums</w:t>
      </w:r>
      <w:r w:rsidR="00B0007B" w:rsidRPr="00D35EB2">
        <w:rPr>
          <w:i/>
          <w:iCs/>
          <w:color w:val="000000"/>
        </w:rPr>
        <w:t xml:space="preserve"> CROWN</w:t>
      </w:r>
      <w:r w:rsidRPr="00D35EB2">
        <w:rPr>
          <w:i/>
          <w:iCs/>
          <w:color w:val="000000"/>
        </w:rPr>
        <w:t>)</w:t>
      </w:r>
    </w:p>
    <w:p w14:paraId="115CF1AD" w14:textId="77777777" w:rsidR="006A2821" w:rsidRPr="00D35EB2" w:rsidRDefault="006A2821" w:rsidP="00DC486D">
      <w:pPr>
        <w:keepNext/>
        <w:rPr>
          <w:color w:val="000000"/>
        </w:rPr>
      </w:pPr>
    </w:p>
    <w:p w14:paraId="35B03903" w14:textId="77777777" w:rsidR="00DC486D" w:rsidRPr="00D35EB2" w:rsidRDefault="00DC486D" w:rsidP="00DC486D">
      <w:pPr>
        <w:keepNext/>
        <w:rPr>
          <w:color w:val="000000"/>
        </w:rPr>
      </w:pPr>
      <w:r w:rsidRPr="00D35EB2">
        <w:rPr>
          <w:color w:val="000000"/>
        </w:rPr>
        <w:t>Lorlatiniba efektivitāte pacientiem ar ALK pozitīvu, progresējošu NSŠPV, kuri iepriekš nebija saņēmuši sistēmisku terapiju metastātiskas slimības ārstēšanai, tika pētīta atklātā, randomizētā, aktīvi kontrolētā daudzcentru pētījumā B7461006 (pētījum</w:t>
      </w:r>
      <w:r w:rsidR="00B0007B" w:rsidRPr="00D35EB2">
        <w:rPr>
          <w:color w:val="000000"/>
        </w:rPr>
        <w:t>s</w:t>
      </w:r>
      <w:r w:rsidR="00414CA9" w:rsidRPr="00D35EB2">
        <w:rPr>
          <w:color w:val="000000"/>
        </w:rPr>
        <w:t> </w:t>
      </w:r>
      <w:r w:rsidR="00B0007B" w:rsidRPr="00D35EB2">
        <w:rPr>
          <w:color w:val="000000"/>
        </w:rPr>
        <w:t>CROWN</w:t>
      </w:r>
      <w:r w:rsidRPr="00D35EB2">
        <w:rPr>
          <w:color w:val="000000"/>
        </w:rPr>
        <w:t>). Pacientu iekļaušanas kritēriji bija Austrumu Sadarbības onkoloģijas grupas (</w:t>
      </w:r>
      <w:r w:rsidRPr="001E6B94">
        <w:rPr>
          <w:i/>
          <w:color w:val="000000"/>
        </w:rPr>
        <w:t>Eastern Cooperative Oncology Group</w:t>
      </w:r>
      <w:r w:rsidRPr="00D35EB2">
        <w:rPr>
          <w:i/>
          <w:color w:val="000000"/>
        </w:rPr>
        <w:t xml:space="preserve"> – </w:t>
      </w:r>
      <w:r w:rsidRPr="00D35EB2">
        <w:rPr>
          <w:color w:val="000000"/>
        </w:rPr>
        <w:t xml:space="preserve">ECOG) funkcionālā stāvokļa novērtējuma rādītājs no 0 līdz 2 un ALK pozitīvs NSŠPV, </w:t>
      </w:r>
      <w:r w:rsidR="00A946B5" w:rsidRPr="0024637F">
        <w:rPr>
          <w:color w:val="000000"/>
        </w:rPr>
        <w:t>nosakot ar</w:t>
      </w:r>
      <w:r w:rsidRPr="00D35EB2">
        <w:rPr>
          <w:color w:val="000000"/>
        </w:rPr>
        <w:t xml:space="preserve"> VENTANA ALK (D5F3) CDx testu. Pētījumā varēja piedalīties neiroloģiski stabili pacienti ar ārstētām vai neārstētām asimptomātiskām CNS metastāzēm, ieskaitot leptomeningeālas metastāzes. Pacientiem </w:t>
      </w:r>
      <w:r w:rsidR="00A946B5" w:rsidRPr="0024637F">
        <w:rPr>
          <w:color w:val="000000"/>
        </w:rPr>
        <w:t>bija</w:t>
      </w:r>
      <w:r w:rsidRPr="0024637F">
        <w:rPr>
          <w:color w:val="000000"/>
        </w:rPr>
        <w:t xml:space="preserve"> </w:t>
      </w:r>
      <w:r w:rsidR="00A946B5" w:rsidRPr="0024637F">
        <w:rPr>
          <w:color w:val="000000"/>
        </w:rPr>
        <w:t>jā</w:t>
      </w:r>
      <w:r w:rsidRPr="0024637F">
        <w:rPr>
          <w:color w:val="000000"/>
        </w:rPr>
        <w:t>būt</w:t>
      </w:r>
      <w:r w:rsidR="000D49AF" w:rsidRPr="0024637F">
        <w:rPr>
          <w:color w:val="000000"/>
        </w:rPr>
        <w:t xml:space="preserve"> pabeigt</w:t>
      </w:r>
      <w:r w:rsidR="00A946B5" w:rsidRPr="0024637F">
        <w:rPr>
          <w:color w:val="000000"/>
        </w:rPr>
        <w:t>am</w:t>
      </w:r>
      <w:r w:rsidRPr="0024637F">
        <w:rPr>
          <w:color w:val="000000"/>
        </w:rPr>
        <w:t xml:space="preserve"> staru terapijas kurs</w:t>
      </w:r>
      <w:r w:rsidR="00A946B5" w:rsidRPr="0024637F">
        <w:rPr>
          <w:color w:val="000000"/>
        </w:rPr>
        <w:t>am</w:t>
      </w:r>
      <w:r w:rsidRPr="00D35EB2">
        <w:rPr>
          <w:color w:val="000000"/>
        </w:rPr>
        <w:t>, ieskaitot stereotaktisku vai parciālu galvas smadzeņu apstarošanu 2 nedēļu laikā pirms randomizācijas, vai visu galvas smadzeņu apstarošanu 4 nedēļu laikā pirms randomizācijas.</w:t>
      </w:r>
    </w:p>
    <w:p w14:paraId="448806A6" w14:textId="77777777" w:rsidR="00DC486D" w:rsidRPr="00D35EB2" w:rsidRDefault="00DC486D" w:rsidP="00C3560D">
      <w:pPr>
        <w:keepNext/>
        <w:rPr>
          <w:color w:val="000000"/>
        </w:rPr>
      </w:pPr>
    </w:p>
    <w:p w14:paraId="3173F0FD" w14:textId="77777777" w:rsidR="00DC486D" w:rsidRPr="00D35EB2" w:rsidRDefault="00DC486D" w:rsidP="00DC486D">
      <w:pPr>
        <w:keepNext/>
        <w:rPr>
          <w:color w:val="000000"/>
        </w:rPr>
      </w:pPr>
      <w:r w:rsidRPr="00D35EB2">
        <w:rPr>
          <w:color w:val="000000"/>
        </w:rPr>
        <w:t>Pacienti tika randomizēti attiecībā 1:1, lai iekšķīgi saņemtu 100 mg lorlatiniba vienu reizi dienā vai 250 mg krizotiniba divas reizes dienā. Randomizācija tika stratificēta</w:t>
      </w:r>
      <w:r w:rsidR="00A946B5" w:rsidRPr="00D35EB2">
        <w:rPr>
          <w:color w:val="000000"/>
        </w:rPr>
        <w:t xml:space="preserve"> </w:t>
      </w:r>
      <w:r w:rsidR="00A946B5" w:rsidRPr="0024637F">
        <w:rPr>
          <w:color w:val="000000"/>
        </w:rPr>
        <w:t>pēc</w:t>
      </w:r>
      <w:r w:rsidRPr="0024637F">
        <w:rPr>
          <w:color w:val="000000"/>
        </w:rPr>
        <w:t xml:space="preserve"> etnisk</w:t>
      </w:r>
      <w:r w:rsidR="00A946B5" w:rsidRPr="0024637F">
        <w:rPr>
          <w:color w:val="000000"/>
        </w:rPr>
        <w:t>ās</w:t>
      </w:r>
      <w:r w:rsidRPr="0024637F">
        <w:rPr>
          <w:color w:val="000000"/>
        </w:rPr>
        <w:t xml:space="preserve"> piederīb</w:t>
      </w:r>
      <w:r w:rsidR="00A946B5" w:rsidRPr="0024637F">
        <w:rPr>
          <w:color w:val="000000"/>
        </w:rPr>
        <w:t>as</w:t>
      </w:r>
      <w:r w:rsidRPr="00D35EB2">
        <w:rPr>
          <w:color w:val="000000"/>
        </w:rPr>
        <w:t xml:space="preserve"> (aziātu izcelsmes pacienti</w:t>
      </w:r>
      <w:r w:rsidR="00A946B5" w:rsidRPr="0024637F">
        <w:rPr>
          <w:color w:val="000000"/>
        </w:rPr>
        <w:t>, salīdzinot ar</w:t>
      </w:r>
      <w:r w:rsidRPr="0024637F">
        <w:rPr>
          <w:color w:val="000000"/>
        </w:rPr>
        <w:t xml:space="preserve"> neaziātu</w:t>
      </w:r>
      <w:r w:rsidR="00A946B5" w:rsidRPr="0024637F">
        <w:rPr>
          <w:color w:val="000000"/>
        </w:rPr>
        <w:t xml:space="preserve"> izcelsmes pacientiem</w:t>
      </w:r>
      <w:r w:rsidRPr="0024637F">
        <w:rPr>
          <w:color w:val="000000"/>
        </w:rPr>
        <w:t>) un CNS metastāžu esamīb</w:t>
      </w:r>
      <w:r w:rsidR="00A946B5" w:rsidRPr="0024637F">
        <w:rPr>
          <w:color w:val="000000"/>
        </w:rPr>
        <w:t>as</w:t>
      </w:r>
      <w:r w:rsidRPr="0024637F">
        <w:rPr>
          <w:color w:val="000000"/>
        </w:rPr>
        <w:t xml:space="preserve"> vai neesamīb</w:t>
      </w:r>
      <w:r w:rsidR="00A946B5" w:rsidRPr="0024637F">
        <w:rPr>
          <w:color w:val="000000"/>
        </w:rPr>
        <w:t>as</w:t>
      </w:r>
      <w:r w:rsidRPr="0024637F">
        <w:rPr>
          <w:color w:val="000000"/>
        </w:rPr>
        <w:t xml:space="preserve"> sākotnējā stāvoklī.</w:t>
      </w:r>
      <w:r w:rsidRPr="00D35EB2">
        <w:rPr>
          <w:color w:val="000000"/>
        </w:rPr>
        <w:t xml:space="preserve"> Abās grupās </w:t>
      </w:r>
      <w:r w:rsidRPr="0024637F">
        <w:rPr>
          <w:color w:val="000000"/>
        </w:rPr>
        <w:t>ārstēšan</w:t>
      </w:r>
      <w:r w:rsidR="00A946B5" w:rsidRPr="0024637F">
        <w:rPr>
          <w:color w:val="000000"/>
        </w:rPr>
        <w:t>u turpināja</w:t>
      </w:r>
      <w:r w:rsidRPr="00D35EB2">
        <w:rPr>
          <w:color w:val="000000"/>
        </w:rPr>
        <w:t xml:space="preserve"> līdz slimības progresēšanai vai nepieņemamai toksicitātei. Galvenais efektivitātes </w:t>
      </w:r>
      <w:r w:rsidR="009F4B0E" w:rsidRPr="00D35EB2">
        <w:rPr>
          <w:color w:val="000000"/>
        </w:rPr>
        <w:t>mērķa kritērija</w:t>
      </w:r>
      <w:r w:rsidRPr="00D35EB2">
        <w:rPr>
          <w:color w:val="000000"/>
        </w:rPr>
        <w:t xml:space="preserve"> rādītājs bija dzīvildze </w:t>
      </w:r>
      <w:r w:rsidRPr="0024637F">
        <w:rPr>
          <w:color w:val="000000"/>
        </w:rPr>
        <w:t xml:space="preserve">bez </w:t>
      </w:r>
      <w:r w:rsidR="000F652D" w:rsidRPr="0024637F">
        <w:rPr>
          <w:color w:val="000000"/>
        </w:rPr>
        <w:t xml:space="preserve">slimības </w:t>
      </w:r>
      <w:r w:rsidRPr="0024637F">
        <w:rPr>
          <w:color w:val="000000"/>
        </w:rPr>
        <w:t>progresēšanas (</w:t>
      </w:r>
      <w:r w:rsidRPr="001E6B94">
        <w:rPr>
          <w:i/>
          <w:color w:val="000000"/>
        </w:rPr>
        <w:t>progression-free survival</w:t>
      </w:r>
      <w:r w:rsidRPr="0024637F">
        <w:rPr>
          <w:color w:val="000000"/>
        </w:rPr>
        <w:t xml:space="preserve"> – PFS) saskaņā ar maskētu</w:t>
      </w:r>
      <w:r w:rsidR="000F652D" w:rsidRPr="0024637F">
        <w:rPr>
          <w:color w:val="000000"/>
        </w:rPr>
        <w:t>,</w:t>
      </w:r>
      <w:r w:rsidRPr="0024637F">
        <w:rPr>
          <w:color w:val="000000"/>
        </w:rPr>
        <w:t xml:space="preserve"> neatkarīgu centrālo pārskatu (</w:t>
      </w:r>
      <w:r w:rsidRPr="001E6B94">
        <w:rPr>
          <w:i/>
          <w:color w:val="000000"/>
        </w:rPr>
        <w:t>Blinded Independent Central Review</w:t>
      </w:r>
      <w:r w:rsidRPr="0024637F">
        <w:rPr>
          <w:i/>
          <w:color w:val="000000"/>
        </w:rPr>
        <w:t xml:space="preserve"> – </w:t>
      </w:r>
      <w:r w:rsidRPr="0024637F">
        <w:rPr>
          <w:color w:val="000000"/>
        </w:rPr>
        <w:t>BICR)</w:t>
      </w:r>
      <w:r w:rsidR="000F652D" w:rsidRPr="0024637F">
        <w:rPr>
          <w:color w:val="000000"/>
        </w:rPr>
        <w:t xml:space="preserve"> atbilstoši</w:t>
      </w:r>
      <w:r w:rsidRPr="0024637F">
        <w:rPr>
          <w:color w:val="000000"/>
        </w:rPr>
        <w:t xml:space="preserve"> atbildes reakcijas vērtēšanas kritēriju norobežotu audzēju gadījumā (RECIST) 1.1. versij</w:t>
      </w:r>
      <w:r w:rsidR="000F652D" w:rsidRPr="0024637F">
        <w:rPr>
          <w:color w:val="000000"/>
        </w:rPr>
        <w:t>ai</w:t>
      </w:r>
      <w:r w:rsidRPr="0024637F">
        <w:rPr>
          <w:color w:val="000000"/>
        </w:rPr>
        <w:t xml:space="preserve"> (v1.1.). Papildu efektivitātes </w:t>
      </w:r>
      <w:r w:rsidR="009F4B0E" w:rsidRPr="0024637F">
        <w:rPr>
          <w:color w:val="000000"/>
        </w:rPr>
        <w:t>mērķa kritērija</w:t>
      </w:r>
      <w:r w:rsidRPr="00D35EB2">
        <w:rPr>
          <w:color w:val="000000"/>
        </w:rPr>
        <w:t xml:space="preserve"> rādītāji bija kopējā dzīvildze </w:t>
      </w:r>
      <w:r w:rsidRPr="001E6B94">
        <w:rPr>
          <w:color w:val="000000"/>
        </w:rPr>
        <w:t>(</w:t>
      </w:r>
      <w:r w:rsidRPr="001E6B94">
        <w:rPr>
          <w:i/>
          <w:color w:val="000000"/>
        </w:rPr>
        <w:t>overall survival</w:t>
      </w:r>
      <w:r w:rsidRPr="00D35EB2">
        <w:rPr>
          <w:color w:val="000000"/>
        </w:rPr>
        <w:t xml:space="preserve"> – OS), PFS pētnieka vērtējumā</w:t>
      </w:r>
      <w:r w:rsidR="00DF3CE1" w:rsidRPr="00D35EB2">
        <w:rPr>
          <w:color w:val="000000"/>
        </w:rPr>
        <w:t>, PFS2</w:t>
      </w:r>
      <w:r w:rsidRPr="00D35EB2">
        <w:rPr>
          <w:color w:val="000000"/>
        </w:rPr>
        <w:t xml:space="preserve"> un audzēja novērtējums saskaņā ar BICR, ieskaitot objektīvās atbildes reakcijas rādītāju (</w:t>
      </w:r>
      <w:r w:rsidRPr="001E6B94">
        <w:rPr>
          <w:i/>
          <w:color w:val="000000"/>
        </w:rPr>
        <w:t>objective response rate</w:t>
      </w:r>
      <w:r w:rsidRPr="00D35EB2">
        <w:rPr>
          <w:i/>
          <w:color w:val="000000"/>
        </w:rPr>
        <w:t xml:space="preserve"> – </w:t>
      </w:r>
      <w:r w:rsidRPr="00D35EB2">
        <w:rPr>
          <w:color w:val="000000"/>
        </w:rPr>
        <w:t>ORR), atbildes reakcijas ilgumu (</w:t>
      </w:r>
      <w:r w:rsidRPr="001E6B94">
        <w:rPr>
          <w:i/>
          <w:color w:val="000000"/>
        </w:rPr>
        <w:t>duration of response</w:t>
      </w:r>
      <w:r w:rsidRPr="00D35EB2">
        <w:rPr>
          <w:i/>
          <w:color w:val="000000"/>
        </w:rPr>
        <w:t xml:space="preserve"> – </w:t>
      </w:r>
      <w:r w:rsidRPr="00D35EB2">
        <w:rPr>
          <w:color w:val="000000"/>
        </w:rPr>
        <w:t>DOR) un laiku līdz intrakraniālai audzēja progresēšanai (</w:t>
      </w:r>
      <w:r w:rsidRPr="001E6B94">
        <w:rPr>
          <w:i/>
          <w:color w:val="000000"/>
        </w:rPr>
        <w:t>time to intracranial progression</w:t>
      </w:r>
      <w:r w:rsidRPr="00D35EB2">
        <w:rPr>
          <w:color w:val="000000"/>
        </w:rPr>
        <w:t xml:space="preserve"> – IC</w:t>
      </w:r>
      <w:r w:rsidRPr="00D35EB2">
        <w:rPr>
          <w:color w:val="000000"/>
        </w:rPr>
        <w:noBreakHyphen/>
        <w:t xml:space="preserve">TTP). Pacientiem ar CNS metastāzēm sākotnējā stāvoklī tika noteikti papildu </w:t>
      </w:r>
      <w:r w:rsidR="009F4B0E" w:rsidRPr="00D35EB2">
        <w:rPr>
          <w:color w:val="000000"/>
        </w:rPr>
        <w:t>mērķa kritērija</w:t>
      </w:r>
      <w:r w:rsidRPr="00D35EB2">
        <w:rPr>
          <w:color w:val="000000"/>
        </w:rPr>
        <w:t xml:space="preserve"> rādītāji saskaņā ar BICR – intrakraniālās objektīvās atbildes reakcijas rādītājs (IC</w:t>
      </w:r>
      <w:r w:rsidRPr="00D35EB2">
        <w:rPr>
          <w:color w:val="000000"/>
        </w:rPr>
        <w:noBreakHyphen/>
        <w:t>ORR) un intrakraniālās atbildes reakcijas ilgums (IC-DOR).</w:t>
      </w:r>
    </w:p>
    <w:p w14:paraId="47F0D5DA" w14:textId="77777777" w:rsidR="00DC486D" w:rsidRPr="00D35EB2" w:rsidRDefault="00DC486D" w:rsidP="00C3560D">
      <w:pPr>
        <w:keepNext/>
        <w:rPr>
          <w:color w:val="000000"/>
        </w:rPr>
      </w:pPr>
    </w:p>
    <w:p w14:paraId="7D48F205" w14:textId="77777777" w:rsidR="009F4B0E" w:rsidRPr="00D35EB2" w:rsidRDefault="009F4B0E" w:rsidP="009F4B0E">
      <w:pPr>
        <w:keepNext/>
        <w:rPr>
          <w:color w:val="000000"/>
        </w:rPr>
      </w:pPr>
      <w:r w:rsidRPr="00D35EB2">
        <w:rPr>
          <w:color w:val="000000"/>
        </w:rPr>
        <w:t>Kopumā 296 pacienti tika randomizēti ārstēšanai ar lorlatinibu (n=149) vai krizotinibu (n=147). Kopējās pētījuma populācijas demogrāfiskais raksturojums bija šāds: vecuma mediāna bija 59 gadi (diapazons</w:t>
      </w:r>
      <w:r w:rsidRPr="0024637F">
        <w:rPr>
          <w:color w:val="000000"/>
        </w:rPr>
        <w:t xml:space="preserve">: </w:t>
      </w:r>
      <w:r w:rsidR="00E528B1" w:rsidRPr="0024637F">
        <w:rPr>
          <w:color w:val="000000"/>
        </w:rPr>
        <w:t xml:space="preserve">no </w:t>
      </w:r>
      <w:r w:rsidRPr="0024637F">
        <w:rPr>
          <w:color w:val="000000"/>
        </w:rPr>
        <w:t>26 līdz 90 gadi</w:t>
      </w:r>
      <w:r w:rsidR="00E528B1" w:rsidRPr="0024637F">
        <w:rPr>
          <w:color w:val="000000"/>
        </w:rPr>
        <w:t>em</w:t>
      </w:r>
      <w:r w:rsidRPr="00D35EB2">
        <w:rPr>
          <w:color w:val="000000"/>
        </w:rPr>
        <w:t xml:space="preserve">), 35% pacientu bija ≥65 gadu vecumā, 59% bija sievietes, baltās rases pārstāvji bija 49%, aziāti bija 44% un melnās rases pārstāvji bija 0,3%. Lielākajai daļai pacientu bija adenokarcinoma (95%), un vairums nekad nebija smēķējuši (59%). Centrālās nervu sistēmas metastāzes saskaņā ar BICR neiroradiologu vērtējumu </w:t>
      </w:r>
      <w:r w:rsidR="00E528B1" w:rsidRPr="0024637F">
        <w:rPr>
          <w:color w:val="000000"/>
        </w:rPr>
        <w:t>bija</w:t>
      </w:r>
      <w:r w:rsidRPr="0024637F">
        <w:rPr>
          <w:color w:val="000000"/>
        </w:rPr>
        <w:t xml:space="preserve"> 26%</w:t>
      </w:r>
      <w:r w:rsidRPr="00D35EB2">
        <w:rPr>
          <w:color w:val="000000"/>
        </w:rPr>
        <w:t xml:space="preserve"> pacientu (n=78): no tiem 30 pacientiem bija izmērāmi CNS bojājumi.</w:t>
      </w:r>
    </w:p>
    <w:p w14:paraId="7279A43F" w14:textId="77777777" w:rsidR="009F4B0E" w:rsidRPr="00D35EB2" w:rsidRDefault="009F4B0E" w:rsidP="009F4B0E">
      <w:pPr>
        <w:keepNext/>
        <w:rPr>
          <w:color w:val="000000"/>
        </w:rPr>
      </w:pPr>
    </w:p>
    <w:p w14:paraId="3F9EFD99" w14:textId="77777777" w:rsidR="009F4B0E" w:rsidRPr="00D35EB2" w:rsidRDefault="00B0007B" w:rsidP="009F4B0E">
      <w:pPr>
        <w:keepNext/>
        <w:rPr>
          <w:color w:val="000000"/>
        </w:rPr>
      </w:pPr>
      <w:r w:rsidRPr="00D35EB2">
        <w:rPr>
          <w:color w:val="000000"/>
        </w:rPr>
        <w:t xml:space="preserve">Pētījuma </w:t>
      </w:r>
      <w:r w:rsidR="009F4B0E" w:rsidRPr="00D35EB2">
        <w:rPr>
          <w:color w:val="000000"/>
        </w:rPr>
        <w:t>CROWN rezultāti ir apkopoti 3. tabulā</w:t>
      </w:r>
      <w:bookmarkStart w:id="78" w:name="_Hlk58501975"/>
      <w:r w:rsidR="009F4B0E" w:rsidRPr="00D35EB2">
        <w:rPr>
          <w:color w:val="000000"/>
        </w:rPr>
        <w:t xml:space="preserve">. Datu </w:t>
      </w:r>
      <w:r w:rsidR="00E528B1" w:rsidRPr="0024637F">
        <w:rPr>
          <w:color w:val="000000"/>
        </w:rPr>
        <w:t>apkopošanas</w:t>
      </w:r>
      <w:r w:rsidR="009F4B0E" w:rsidRPr="00D35EB2">
        <w:rPr>
          <w:color w:val="000000"/>
        </w:rPr>
        <w:t xml:space="preserve"> brīdī informācija par OS </w:t>
      </w:r>
      <w:r w:rsidR="00FE2EDE" w:rsidRPr="00D35EB2">
        <w:rPr>
          <w:color w:val="000000"/>
        </w:rPr>
        <w:t xml:space="preserve">un </w:t>
      </w:r>
      <w:r w:rsidR="00FE2EDE" w:rsidRPr="004359F9">
        <w:rPr>
          <w:color w:val="000000"/>
        </w:rPr>
        <w:t xml:space="preserve">PFS2 </w:t>
      </w:r>
      <w:r w:rsidR="009F4B0E" w:rsidRPr="00D35EB2">
        <w:rPr>
          <w:color w:val="000000"/>
        </w:rPr>
        <w:t>nebija pilnīga.</w:t>
      </w:r>
      <w:bookmarkEnd w:id="78"/>
    </w:p>
    <w:p w14:paraId="5173A209" w14:textId="77777777" w:rsidR="004D7ECB" w:rsidRPr="00D35EB2" w:rsidRDefault="004D7ECB" w:rsidP="00F914F3">
      <w:bookmarkStart w:id="79" w:name="_Hlk80517699"/>
      <w:bookmarkStart w:id="80" w:name="_Hlk80517721"/>
    </w:p>
    <w:p w14:paraId="5C1C09BC" w14:textId="36319E40" w:rsidR="001D08FB" w:rsidRPr="00D35EB2" w:rsidRDefault="004D7ECB" w:rsidP="00F914F3">
      <w:pPr>
        <w:keepNext/>
        <w:keepLines/>
        <w:tabs>
          <w:tab w:val="clear" w:pos="567"/>
          <w:tab w:val="left" w:pos="907"/>
        </w:tabs>
        <w:rPr>
          <w:b/>
        </w:rPr>
      </w:pPr>
      <w:r w:rsidRPr="00D35EB2">
        <w:rPr>
          <w:b/>
        </w:rPr>
        <w:lastRenderedPageBreak/>
        <w:t>3.</w:t>
      </w:r>
      <w:r w:rsidR="001D08FB" w:rsidRPr="00D35EB2">
        <w:rPr>
          <w:b/>
        </w:rPr>
        <w:t xml:space="preserve"> tabula. </w:t>
      </w:r>
      <w:bookmarkStart w:id="81" w:name="_Hlk80519583"/>
      <w:r w:rsidR="001D08FB" w:rsidRPr="00D35EB2">
        <w:rPr>
          <w:b/>
        </w:rPr>
        <w:t xml:space="preserve">Kopējās efektivitātes rezultāti </w:t>
      </w:r>
      <w:r w:rsidR="00B0007B" w:rsidRPr="00D35EB2">
        <w:rPr>
          <w:b/>
        </w:rPr>
        <w:t xml:space="preserve">pētījumā </w:t>
      </w:r>
      <w:r w:rsidR="001D08FB" w:rsidRPr="00D35EB2">
        <w:rPr>
          <w:b/>
        </w:rPr>
        <w:t xml:space="preserve">CROWN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85"/>
        <w:gridCol w:w="342"/>
        <w:gridCol w:w="2409"/>
      </w:tblGrid>
      <w:tr w:rsidR="004D7ECB" w:rsidRPr="00D35EB2" w14:paraId="68877F29" w14:textId="77777777" w:rsidTr="00F914F3">
        <w:tc>
          <w:tcPr>
            <w:tcW w:w="5211" w:type="dxa"/>
            <w:tcBorders>
              <w:top w:val="single" w:sz="4" w:space="0" w:color="auto"/>
              <w:left w:val="single" w:sz="4" w:space="0" w:color="auto"/>
              <w:bottom w:val="single" w:sz="4" w:space="0" w:color="auto"/>
              <w:right w:val="single" w:sz="4" w:space="0" w:color="auto"/>
            </w:tcBorders>
            <w:vAlign w:val="center"/>
          </w:tcPr>
          <w:p w14:paraId="3AAE62AA" w14:textId="77777777" w:rsidR="004D7ECB" w:rsidRPr="00D35EB2" w:rsidRDefault="004D7ECB" w:rsidP="00F914F3">
            <w:pPr>
              <w:keepNext/>
              <w:keepLines/>
              <w:rPr>
                <w:b/>
              </w:rPr>
            </w:pPr>
          </w:p>
          <w:p w14:paraId="4F0BE6C7" w14:textId="77777777" w:rsidR="004D7ECB" w:rsidRPr="00D35EB2" w:rsidRDefault="001D08FB" w:rsidP="00F914F3">
            <w:pPr>
              <w:keepNext/>
              <w:keepLines/>
              <w:rPr>
                <w:b/>
              </w:rPr>
            </w:pPr>
            <w:r w:rsidRPr="00D35EB2">
              <w:rPr>
                <w:b/>
              </w:rPr>
              <w:t>Efektivitātes rādītājs</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6A14406" w14:textId="77777777" w:rsidR="004D7ECB" w:rsidRPr="00D35EB2" w:rsidRDefault="004D7ECB" w:rsidP="00F914F3">
            <w:pPr>
              <w:keepNext/>
              <w:keepLines/>
              <w:jc w:val="center"/>
              <w:rPr>
                <w:b/>
              </w:rPr>
            </w:pPr>
            <w:r w:rsidRPr="00D35EB2">
              <w:rPr>
                <w:b/>
              </w:rPr>
              <w:t>Lorlatinibs</w:t>
            </w:r>
          </w:p>
          <w:p w14:paraId="43BB6AF4" w14:textId="77777777" w:rsidR="004D7ECB" w:rsidRPr="00D35EB2" w:rsidRDefault="004D7ECB" w:rsidP="00F914F3">
            <w:pPr>
              <w:keepNext/>
              <w:keepLines/>
              <w:jc w:val="center"/>
              <w:rPr>
                <w:b/>
              </w:rPr>
            </w:pPr>
            <w:r w:rsidRPr="00D35EB2">
              <w:rPr>
                <w:b/>
              </w:rPr>
              <w:t>N=149</w:t>
            </w:r>
          </w:p>
        </w:tc>
        <w:tc>
          <w:tcPr>
            <w:tcW w:w="2409" w:type="dxa"/>
            <w:tcBorders>
              <w:top w:val="single" w:sz="4" w:space="0" w:color="auto"/>
              <w:left w:val="single" w:sz="4" w:space="0" w:color="auto"/>
              <w:bottom w:val="single" w:sz="4" w:space="0" w:color="auto"/>
              <w:right w:val="single" w:sz="4" w:space="0" w:color="auto"/>
            </w:tcBorders>
            <w:vAlign w:val="center"/>
          </w:tcPr>
          <w:p w14:paraId="0802E524" w14:textId="77777777" w:rsidR="004D7ECB" w:rsidRPr="00D35EB2" w:rsidRDefault="004D7ECB" w:rsidP="00F914F3">
            <w:pPr>
              <w:keepNext/>
              <w:keepLines/>
              <w:jc w:val="center"/>
              <w:rPr>
                <w:b/>
              </w:rPr>
            </w:pPr>
            <w:r w:rsidRPr="00D35EB2">
              <w:rPr>
                <w:b/>
              </w:rPr>
              <w:t>Krizotinibs</w:t>
            </w:r>
          </w:p>
          <w:p w14:paraId="721D4907" w14:textId="77777777" w:rsidR="004D7ECB" w:rsidRPr="00D35EB2" w:rsidRDefault="004D7ECB" w:rsidP="00F914F3">
            <w:pPr>
              <w:keepNext/>
              <w:keepLines/>
              <w:jc w:val="center"/>
              <w:rPr>
                <w:b/>
              </w:rPr>
            </w:pPr>
            <w:r w:rsidRPr="00D35EB2">
              <w:rPr>
                <w:b/>
              </w:rPr>
              <w:t>N=147</w:t>
            </w:r>
          </w:p>
        </w:tc>
      </w:tr>
      <w:tr w:rsidR="004D7ECB" w:rsidRPr="00D35EB2" w14:paraId="00029081" w14:textId="77777777" w:rsidTr="004359F9">
        <w:tc>
          <w:tcPr>
            <w:tcW w:w="5211" w:type="dxa"/>
            <w:tcBorders>
              <w:top w:val="single" w:sz="4" w:space="0" w:color="auto"/>
              <w:left w:val="single" w:sz="4" w:space="0" w:color="auto"/>
              <w:bottom w:val="single" w:sz="4" w:space="0" w:color="auto"/>
              <w:right w:val="single" w:sz="4" w:space="0" w:color="auto"/>
            </w:tcBorders>
          </w:tcPr>
          <w:p w14:paraId="31263E35" w14:textId="77777777" w:rsidR="004D7ECB" w:rsidRPr="00D35EB2" w:rsidRDefault="004D7ECB" w:rsidP="00F914F3">
            <w:pPr>
              <w:keepNext/>
              <w:keepLines/>
              <w:rPr>
                <w:b/>
              </w:rPr>
            </w:pPr>
            <w:r w:rsidRPr="00D35EB2">
              <w:rPr>
                <w:b/>
              </w:rPr>
              <w:t xml:space="preserve">Novērošanas ilguma mediāna, mēneši </w:t>
            </w:r>
            <w:r w:rsidRPr="00D35EB2">
              <w:t>(95% TI)</w:t>
            </w:r>
            <w:r w:rsidRPr="00D35EB2">
              <w:rPr>
                <w:vertAlign w:val="superscript"/>
              </w:rPr>
              <w:t>a</w:t>
            </w:r>
          </w:p>
        </w:tc>
        <w:tc>
          <w:tcPr>
            <w:tcW w:w="2127" w:type="dxa"/>
            <w:gridSpan w:val="2"/>
            <w:tcBorders>
              <w:top w:val="single" w:sz="4" w:space="0" w:color="auto"/>
              <w:left w:val="single" w:sz="4" w:space="0" w:color="auto"/>
              <w:bottom w:val="single" w:sz="4" w:space="0" w:color="auto"/>
              <w:right w:val="single" w:sz="4" w:space="0" w:color="auto"/>
            </w:tcBorders>
          </w:tcPr>
          <w:p w14:paraId="232D49D4" w14:textId="77777777" w:rsidR="004D7ECB" w:rsidRPr="00D35EB2" w:rsidRDefault="004D7ECB" w:rsidP="00F914F3">
            <w:pPr>
              <w:keepNext/>
              <w:keepLines/>
              <w:jc w:val="center"/>
              <w:rPr>
                <w:rFonts w:eastAsia="Times New Roman"/>
                <w:bCs/>
                <w:lang w:eastAsia="en-US"/>
              </w:rPr>
            </w:pPr>
            <w:r w:rsidRPr="00D35EB2">
              <w:rPr>
                <w:rFonts w:eastAsia="Times New Roman"/>
                <w:bCs/>
                <w:lang w:eastAsia="en-US"/>
              </w:rPr>
              <w:t>18</w:t>
            </w:r>
          </w:p>
          <w:p w14:paraId="1B7603F0" w14:textId="77777777" w:rsidR="004D7ECB" w:rsidRPr="00D35EB2" w:rsidRDefault="004D7ECB" w:rsidP="00F914F3">
            <w:pPr>
              <w:keepNext/>
              <w:keepLines/>
              <w:jc w:val="center"/>
              <w:rPr>
                <w:bCs/>
              </w:rPr>
            </w:pPr>
            <w:r w:rsidRPr="00D35EB2">
              <w:rPr>
                <w:rFonts w:eastAsia="Times New Roman"/>
                <w:bCs/>
                <w:lang w:eastAsia="en-US"/>
              </w:rPr>
              <w:t>(16; 20)</w:t>
            </w:r>
          </w:p>
        </w:tc>
        <w:tc>
          <w:tcPr>
            <w:tcW w:w="2409" w:type="dxa"/>
            <w:tcBorders>
              <w:top w:val="single" w:sz="4" w:space="0" w:color="auto"/>
              <w:left w:val="single" w:sz="4" w:space="0" w:color="auto"/>
              <w:bottom w:val="single" w:sz="4" w:space="0" w:color="auto"/>
              <w:right w:val="single" w:sz="4" w:space="0" w:color="auto"/>
            </w:tcBorders>
          </w:tcPr>
          <w:p w14:paraId="1981D153" w14:textId="77777777" w:rsidR="004D7ECB" w:rsidRPr="00D35EB2" w:rsidRDefault="004D7ECB" w:rsidP="00F914F3">
            <w:pPr>
              <w:keepNext/>
              <w:keepLines/>
              <w:jc w:val="center"/>
              <w:rPr>
                <w:rFonts w:eastAsia="Times New Roman"/>
                <w:bCs/>
                <w:lang w:eastAsia="en-US"/>
              </w:rPr>
            </w:pPr>
            <w:r w:rsidRPr="00D35EB2">
              <w:rPr>
                <w:rFonts w:eastAsia="Times New Roman"/>
                <w:bCs/>
                <w:lang w:eastAsia="en-US"/>
              </w:rPr>
              <w:t>15</w:t>
            </w:r>
          </w:p>
          <w:p w14:paraId="24482D67" w14:textId="77777777" w:rsidR="004D7ECB" w:rsidRPr="00D35EB2" w:rsidRDefault="004D7ECB" w:rsidP="00F914F3">
            <w:pPr>
              <w:keepNext/>
              <w:keepLines/>
              <w:jc w:val="center"/>
              <w:rPr>
                <w:bCs/>
              </w:rPr>
            </w:pPr>
            <w:r w:rsidRPr="00D35EB2">
              <w:rPr>
                <w:rFonts w:eastAsia="Times New Roman"/>
                <w:bCs/>
                <w:lang w:eastAsia="en-US"/>
              </w:rPr>
              <w:t>(13; 18)</w:t>
            </w:r>
          </w:p>
        </w:tc>
      </w:tr>
      <w:tr w:rsidR="004D7ECB" w:rsidRPr="00D35EB2" w14:paraId="0BBEA49D" w14:textId="77777777" w:rsidTr="004359F9">
        <w:tc>
          <w:tcPr>
            <w:tcW w:w="9747" w:type="dxa"/>
            <w:gridSpan w:val="4"/>
            <w:tcBorders>
              <w:top w:val="single" w:sz="4" w:space="0" w:color="auto"/>
              <w:left w:val="single" w:sz="4" w:space="0" w:color="auto"/>
              <w:bottom w:val="single" w:sz="4" w:space="0" w:color="auto"/>
              <w:right w:val="single" w:sz="4" w:space="0" w:color="auto"/>
            </w:tcBorders>
          </w:tcPr>
          <w:p w14:paraId="7D6E4E4C" w14:textId="77777777" w:rsidR="004D7ECB" w:rsidRPr="00D35EB2" w:rsidRDefault="004D7ECB" w:rsidP="00070DD2">
            <w:pPr>
              <w:keepNext/>
              <w:keepLines/>
            </w:pPr>
            <w:r w:rsidRPr="0024637F">
              <w:rPr>
                <w:b/>
              </w:rPr>
              <w:t xml:space="preserve">Dzīvildze bez </w:t>
            </w:r>
            <w:r w:rsidR="00E528B1" w:rsidRPr="0024637F">
              <w:rPr>
                <w:b/>
              </w:rPr>
              <w:t xml:space="preserve">slimības </w:t>
            </w:r>
            <w:r w:rsidRPr="0024637F">
              <w:rPr>
                <w:b/>
              </w:rPr>
              <w:t>progresēšanas</w:t>
            </w:r>
            <w:r w:rsidRPr="00D35EB2">
              <w:rPr>
                <w:b/>
              </w:rPr>
              <w:t xml:space="preserve"> saskaņā ar BIC</w:t>
            </w:r>
            <w:r w:rsidR="009B6EE4" w:rsidRPr="00D35EB2">
              <w:rPr>
                <w:b/>
              </w:rPr>
              <w:t>R</w:t>
            </w:r>
          </w:p>
        </w:tc>
      </w:tr>
      <w:tr w:rsidR="004D7ECB" w:rsidRPr="00D35EB2" w14:paraId="2770E1CD" w14:textId="77777777" w:rsidTr="004359F9">
        <w:tc>
          <w:tcPr>
            <w:tcW w:w="5211" w:type="dxa"/>
            <w:tcBorders>
              <w:top w:val="single" w:sz="4" w:space="0" w:color="auto"/>
              <w:left w:val="single" w:sz="4" w:space="0" w:color="auto"/>
              <w:bottom w:val="single" w:sz="4" w:space="0" w:color="auto"/>
              <w:right w:val="single" w:sz="4" w:space="0" w:color="auto"/>
            </w:tcBorders>
          </w:tcPr>
          <w:p w14:paraId="2BBDC4C6" w14:textId="77777777" w:rsidR="004D7ECB" w:rsidRPr="00D35EB2" w:rsidRDefault="004D7ECB" w:rsidP="00070DD2">
            <w:pPr>
              <w:keepNext/>
              <w:keepLines/>
              <w:ind w:left="158"/>
            </w:pPr>
            <w:r w:rsidRPr="00D35EB2">
              <w:t>Pacientu skaits ar notikumu, n (%)</w:t>
            </w:r>
          </w:p>
        </w:tc>
        <w:tc>
          <w:tcPr>
            <w:tcW w:w="2127" w:type="dxa"/>
            <w:gridSpan w:val="2"/>
            <w:tcBorders>
              <w:top w:val="single" w:sz="4" w:space="0" w:color="auto"/>
              <w:left w:val="single" w:sz="4" w:space="0" w:color="auto"/>
              <w:bottom w:val="single" w:sz="4" w:space="0" w:color="auto"/>
              <w:right w:val="single" w:sz="4" w:space="0" w:color="auto"/>
            </w:tcBorders>
          </w:tcPr>
          <w:p w14:paraId="2A329A13" w14:textId="77777777" w:rsidR="004D7ECB" w:rsidRPr="00D35EB2" w:rsidRDefault="004D7ECB" w:rsidP="00070DD2">
            <w:pPr>
              <w:keepNext/>
              <w:keepLines/>
              <w:jc w:val="center"/>
            </w:pPr>
            <w:r w:rsidRPr="00D35EB2">
              <w:rPr>
                <w:rFonts w:eastAsia="Times New Roman"/>
                <w:lang w:eastAsia="en-US"/>
              </w:rPr>
              <w:t>41 (28%)</w:t>
            </w:r>
          </w:p>
        </w:tc>
        <w:tc>
          <w:tcPr>
            <w:tcW w:w="2409" w:type="dxa"/>
            <w:tcBorders>
              <w:top w:val="single" w:sz="4" w:space="0" w:color="auto"/>
              <w:left w:val="single" w:sz="4" w:space="0" w:color="auto"/>
              <w:bottom w:val="single" w:sz="4" w:space="0" w:color="auto"/>
              <w:right w:val="single" w:sz="4" w:space="0" w:color="auto"/>
            </w:tcBorders>
          </w:tcPr>
          <w:p w14:paraId="724DA2F1" w14:textId="77777777" w:rsidR="004D7ECB" w:rsidRPr="00D35EB2" w:rsidRDefault="004D7ECB" w:rsidP="00070DD2">
            <w:pPr>
              <w:keepNext/>
              <w:keepLines/>
              <w:jc w:val="center"/>
            </w:pPr>
            <w:r w:rsidRPr="00D35EB2">
              <w:rPr>
                <w:rFonts w:eastAsia="Times New Roman"/>
                <w:lang w:eastAsia="en-US"/>
              </w:rPr>
              <w:t>86 (59%)</w:t>
            </w:r>
          </w:p>
        </w:tc>
      </w:tr>
      <w:tr w:rsidR="004D7ECB" w:rsidRPr="00D35EB2" w14:paraId="285F5B8E" w14:textId="77777777" w:rsidTr="004359F9">
        <w:tc>
          <w:tcPr>
            <w:tcW w:w="5211" w:type="dxa"/>
            <w:tcBorders>
              <w:top w:val="single" w:sz="4" w:space="0" w:color="auto"/>
              <w:left w:val="single" w:sz="4" w:space="0" w:color="auto"/>
              <w:bottom w:val="single" w:sz="4" w:space="0" w:color="auto"/>
              <w:right w:val="single" w:sz="4" w:space="0" w:color="auto"/>
            </w:tcBorders>
          </w:tcPr>
          <w:p w14:paraId="30933ED4" w14:textId="77777777" w:rsidR="004D7ECB" w:rsidRPr="00D35EB2" w:rsidRDefault="004D7ECB" w:rsidP="00E756D9">
            <w:pPr>
              <w:ind w:left="288"/>
              <w:rPr>
                <w:b/>
              </w:rPr>
            </w:pPr>
            <w:r w:rsidRPr="00D35EB2">
              <w:t>Progresējoša slimība, n (%)</w:t>
            </w:r>
          </w:p>
        </w:tc>
        <w:tc>
          <w:tcPr>
            <w:tcW w:w="2127" w:type="dxa"/>
            <w:gridSpan w:val="2"/>
            <w:tcBorders>
              <w:top w:val="single" w:sz="4" w:space="0" w:color="auto"/>
              <w:left w:val="single" w:sz="4" w:space="0" w:color="auto"/>
              <w:bottom w:val="single" w:sz="4" w:space="0" w:color="auto"/>
              <w:right w:val="single" w:sz="4" w:space="0" w:color="auto"/>
            </w:tcBorders>
          </w:tcPr>
          <w:p w14:paraId="1BDE1E30" w14:textId="77777777" w:rsidR="004D7ECB" w:rsidRPr="00D35EB2" w:rsidRDefault="004D7ECB" w:rsidP="00E756D9">
            <w:pPr>
              <w:jc w:val="center"/>
            </w:pPr>
            <w:r w:rsidRPr="00D35EB2">
              <w:rPr>
                <w:rFonts w:eastAsia="Times New Roman"/>
                <w:lang w:eastAsia="en-US"/>
              </w:rPr>
              <w:t>32 (22%)</w:t>
            </w:r>
          </w:p>
        </w:tc>
        <w:tc>
          <w:tcPr>
            <w:tcW w:w="2409" w:type="dxa"/>
            <w:tcBorders>
              <w:top w:val="single" w:sz="4" w:space="0" w:color="auto"/>
              <w:left w:val="single" w:sz="4" w:space="0" w:color="auto"/>
              <w:bottom w:val="single" w:sz="4" w:space="0" w:color="auto"/>
              <w:right w:val="single" w:sz="4" w:space="0" w:color="auto"/>
            </w:tcBorders>
          </w:tcPr>
          <w:p w14:paraId="3338E2BE" w14:textId="77777777" w:rsidR="004D7ECB" w:rsidRPr="00D35EB2" w:rsidRDefault="004D7ECB" w:rsidP="00E756D9">
            <w:pPr>
              <w:jc w:val="center"/>
            </w:pPr>
            <w:r w:rsidRPr="00D35EB2">
              <w:rPr>
                <w:rFonts w:eastAsia="Times New Roman"/>
                <w:lang w:eastAsia="en-US"/>
              </w:rPr>
              <w:t>82 (56%)</w:t>
            </w:r>
          </w:p>
        </w:tc>
      </w:tr>
      <w:tr w:rsidR="004D7ECB" w:rsidRPr="00D35EB2" w14:paraId="420C83A1" w14:textId="77777777" w:rsidTr="004359F9">
        <w:tc>
          <w:tcPr>
            <w:tcW w:w="5211" w:type="dxa"/>
            <w:tcBorders>
              <w:top w:val="single" w:sz="4" w:space="0" w:color="auto"/>
              <w:left w:val="single" w:sz="4" w:space="0" w:color="auto"/>
              <w:bottom w:val="single" w:sz="4" w:space="0" w:color="auto"/>
              <w:right w:val="single" w:sz="4" w:space="0" w:color="auto"/>
            </w:tcBorders>
          </w:tcPr>
          <w:p w14:paraId="6D4829D4" w14:textId="77777777" w:rsidR="004D7ECB" w:rsidRPr="00D35EB2" w:rsidRDefault="004D7ECB" w:rsidP="00E756D9">
            <w:pPr>
              <w:ind w:left="288"/>
              <w:rPr>
                <w:b/>
              </w:rPr>
            </w:pPr>
            <w:r w:rsidRPr="00D35EB2">
              <w:t>Nāve, n (%)</w:t>
            </w:r>
          </w:p>
        </w:tc>
        <w:tc>
          <w:tcPr>
            <w:tcW w:w="2127" w:type="dxa"/>
            <w:gridSpan w:val="2"/>
            <w:tcBorders>
              <w:top w:val="single" w:sz="4" w:space="0" w:color="auto"/>
              <w:left w:val="single" w:sz="4" w:space="0" w:color="auto"/>
              <w:bottom w:val="single" w:sz="4" w:space="0" w:color="auto"/>
              <w:right w:val="single" w:sz="4" w:space="0" w:color="auto"/>
            </w:tcBorders>
          </w:tcPr>
          <w:p w14:paraId="0479A2A7" w14:textId="77777777" w:rsidR="004D7ECB" w:rsidRPr="00D35EB2" w:rsidRDefault="004D7ECB" w:rsidP="00E756D9">
            <w:pPr>
              <w:jc w:val="center"/>
            </w:pPr>
            <w:r w:rsidRPr="00D35EB2">
              <w:rPr>
                <w:rFonts w:eastAsia="Times New Roman"/>
                <w:lang w:eastAsia="en-US"/>
              </w:rPr>
              <w:t>9 (6%)</w:t>
            </w:r>
          </w:p>
        </w:tc>
        <w:tc>
          <w:tcPr>
            <w:tcW w:w="2409" w:type="dxa"/>
            <w:tcBorders>
              <w:top w:val="single" w:sz="4" w:space="0" w:color="auto"/>
              <w:left w:val="single" w:sz="4" w:space="0" w:color="auto"/>
              <w:bottom w:val="single" w:sz="4" w:space="0" w:color="auto"/>
              <w:right w:val="single" w:sz="4" w:space="0" w:color="auto"/>
            </w:tcBorders>
          </w:tcPr>
          <w:p w14:paraId="4961A53A" w14:textId="77777777" w:rsidR="004D7ECB" w:rsidRPr="00D35EB2" w:rsidRDefault="004D7ECB" w:rsidP="00E756D9">
            <w:pPr>
              <w:jc w:val="center"/>
            </w:pPr>
            <w:r w:rsidRPr="00D35EB2">
              <w:rPr>
                <w:rFonts w:eastAsia="Times New Roman"/>
                <w:lang w:eastAsia="en-US"/>
              </w:rPr>
              <w:t>4 (3%)</w:t>
            </w:r>
          </w:p>
        </w:tc>
      </w:tr>
      <w:tr w:rsidR="004D7ECB" w:rsidRPr="00D35EB2" w14:paraId="06B6DDEE" w14:textId="77777777" w:rsidTr="004359F9">
        <w:tc>
          <w:tcPr>
            <w:tcW w:w="5211" w:type="dxa"/>
            <w:tcBorders>
              <w:top w:val="single" w:sz="4" w:space="0" w:color="auto"/>
              <w:left w:val="single" w:sz="4" w:space="0" w:color="auto"/>
              <w:bottom w:val="single" w:sz="4" w:space="0" w:color="auto"/>
              <w:right w:val="single" w:sz="4" w:space="0" w:color="auto"/>
            </w:tcBorders>
          </w:tcPr>
          <w:p w14:paraId="75227DFE" w14:textId="77777777" w:rsidR="004D7ECB" w:rsidRPr="00D35EB2" w:rsidRDefault="004D7ECB" w:rsidP="00E756D9">
            <w:pPr>
              <w:ind w:left="158"/>
              <w:rPr>
                <w:b/>
              </w:rPr>
            </w:pPr>
            <w:r w:rsidRPr="00D35EB2">
              <w:t>Mediāna, mēneši (95% TI)</w:t>
            </w:r>
            <w:r w:rsidRPr="00D35EB2">
              <w:rPr>
                <w:vertAlign w:val="superscript"/>
              </w:rPr>
              <w:t>a</w:t>
            </w:r>
          </w:p>
        </w:tc>
        <w:tc>
          <w:tcPr>
            <w:tcW w:w="2127" w:type="dxa"/>
            <w:gridSpan w:val="2"/>
            <w:tcBorders>
              <w:top w:val="single" w:sz="4" w:space="0" w:color="auto"/>
              <w:left w:val="single" w:sz="4" w:space="0" w:color="auto"/>
              <w:bottom w:val="single" w:sz="4" w:space="0" w:color="auto"/>
              <w:right w:val="single" w:sz="4" w:space="0" w:color="auto"/>
            </w:tcBorders>
          </w:tcPr>
          <w:p w14:paraId="4748768E" w14:textId="77777777" w:rsidR="004D7ECB" w:rsidRPr="00D35EB2" w:rsidRDefault="004D7ECB" w:rsidP="00E756D9">
            <w:pPr>
              <w:jc w:val="center"/>
            </w:pPr>
            <w:r w:rsidRPr="00D35EB2">
              <w:rPr>
                <w:rFonts w:eastAsia="Times New Roman"/>
                <w:lang w:eastAsia="en-US"/>
              </w:rPr>
              <w:t>NN (NN; NN)</w:t>
            </w:r>
          </w:p>
        </w:tc>
        <w:tc>
          <w:tcPr>
            <w:tcW w:w="2409" w:type="dxa"/>
            <w:tcBorders>
              <w:top w:val="single" w:sz="4" w:space="0" w:color="auto"/>
              <w:left w:val="single" w:sz="4" w:space="0" w:color="auto"/>
              <w:bottom w:val="single" w:sz="4" w:space="0" w:color="auto"/>
              <w:right w:val="single" w:sz="4" w:space="0" w:color="auto"/>
            </w:tcBorders>
          </w:tcPr>
          <w:p w14:paraId="41F8F409" w14:textId="77777777" w:rsidR="004D7ECB" w:rsidRPr="00D35EB2" w:rsidRDefault="004D7ECB" w:rsidP="00E756D9">
            <w:pPr>
              <w:jc w:val="center"/>
            </w:pPr>
            <w:r w:rsidRPr="00D35EB2">
              <w:rPr>
                <w:rFonts w:eastAsia="Times New Roman"/>
                <w:lang w:eastAsia="en-US"/>
              </w:rPr>
              <w:t>9 (8; 11)</w:t>
            </w:r>
          </w:p>
        </w:tc>
      </w:tr>
      <w:bookmarkEnd w:id="79"/>
      <w:bookmarkEnd w:id="80"/>
      <w:bookmarkEnd w:id="81"/>
      <w:tr w:rsidR="00E160A0" w:rsidRPr="00D35EB2" w14:paraId="1801D19A" w14:textId="77777777" w:rsidTr="004359F9">
        <w:tc>
          <w:tcPr>
            <w:tcW w:w="5211" w:type="dxa"/>
            <w:tcBorders>
              <w:top w:val="single" w:sz="4" w:space="0" w:color="auto"/>
              <w:left w:val="single" w:sz="4" w:space="0" w:color="auto"/>
              <w:bottom w:val="single" w:sz="4" w:space="0" w:color="auto"/>
              <w:right w:val="single" w:sz="4" w:space="0" w:color="auto"/>
            </w:tcBorders>
          </w:tcPr>
          <w:p w14:paraId="306CB314" w14:textId="77777777" w:rsidR="00E160A0" w:rsidRPr="00D35EB2" w:rsidRDefault="00E160A0" w:rsidP="00E160A0">
            <w:pPr>
              <w:ind w:left="158"/>
            </w:pPr>
            <w:r w:rsidRPr="00D35EB2">
              <w:t>Riska attiecība (95% TI)</w:t>
            </w:r>
            <w:r w:rsidRPr="00D35EB2">
              <w:rPr>
                <w:vertAlign w:val="superscript"/>
              </w:rPr>
              <w:t>b</w:t>
            </w:r>
          </w:p>
        </w:tc>
        <w:tc>
          <w:tcPr>
            <w:tcW w:w="4536" w:type="dxa"/>
            <w:gridSpan w:val="3"/>
            <w:tcBorders>
              <w:top w:val="single" w:sz="4" w:space="0" w:color="auto"/>
              <w:left w:val="single" w:sz="4" w:space="0" w:color="auto"/>
              <w:bottom w:val="single" w:sz="4" w:space="0" w:color="auto"/>
              <w:right w:val="single" w:sz="4" w:space="0" w:color="auto"/>
            </w:tcBorders>
          </w:tcPr>
          <w:p w14:paraId="551EC1E8" w14:textId="77777777" w:rsidR="00E160A0" w:rsidRPr="00D35EB2" w:rsidRDefault="00E160A0" w:rsidP="00E160A0">
            <w:pPr>
              <w:jc w:val="center"/>
              <w:rPr>
                <w:rFonts w:eastAsia="Times New Roman"/>
                <w:lang w:eastAsia="en-US"/>
              </w:rPr>
            </w:pPr>
            <w:r w:rsidRPr="00D35EB2">
              <w:t>0,28 (0,19</w:t>
            </w:r>
            <w:r w:rsidR="00D163BA" w:rsidRPr="00D35EB2">
              <w:t>;</w:t>
            </w:r>
            <w:r w:rsidRPr="00D35EB2">
              <w:t xml:space="preserve"> 0,41)</w:t>
            </w:r>
          </w:p>
        </w:tc>
      </w:tr>
      <w:tr w:rsidR="00E160A0" w:rsidRPr="00D35EB2" w14:paraId="34611809" w14:textId="77777777" w:rsidTr="004359F9">
        <w:tc>
          <w:tcPr>
            <w:tcW w:w="5211" w:type="dxa"/>
            <w:tcBorders>
              <w:top w:val="single" w:sz="4" w:space="0" w:color="auto"/>
              <w:left w:val="single" w:sz="4" w:space="0" w:color="auto"/>
              <w:bottom w:val="single" w:sz="4" w:space="0" w:color="auto"/>
              <w:right w:val="single" w:sz="4" w:space="0" w:color="auto"/>
            </w:tcBorders>
          </w:tcPr>
          <w:p w14:paraId="18D2BF23" w14:textId="77777777" w:rsidR="00E160A0" w:rsidRPr="00D35EB2" w:rsidRDefault="00E160A0" w:rsidP="00E160A0">
            <w:pPr>
              <w:ind w:left="158"/>
              <w:rPr>
                <w:b/>
              </w:rPr>
            </w:pPr>
            <w:r w:rsidRPr="00D35EB2">
              <w:t>p vērtība</w:t>
            </w:r>
            <w:r w:rsidRPr="00D35EB2">
              <w:rPr>
                <w:vertAlign w:val="superscript"/>
              </w:rPr>
              <w:t>*</w:t>
            </w:r>
          </w:p>
        </w:tc>
        <w:tc>
          <w:tcPr>
            <w:tcW w:w="4536" w:type="dxa"/>
            <w:gridSpan w:val="3"/>
            <w:tcBorders>
              <w:top w:val="single" w:sz="4" w:space="0" w:color="auto"/>
              <w:left w:val="single" w:sz="4" w:space="0" w:color="auto"/>
              <w:bottom w:val="single" w:sz="4" w:space="0" w:color="auto"/>
              <w:right w:val="single" w:sz="4" w:space="0" w:color="auto"/>
            </w:tcBorders>
          </w:tcPr>
          <w:p w14:paraId="67FB7269" w14:textId="77777777" w:rsidR="00E160A0" w:rsidRPr="00D35EB2" w:rsidRDefault="00E160A0" w:rsidP="00E160A0">
            <w:pPr>
              <w:jc w:val="center"/>
            </w:pPr>
            <w:r w:rsidRPr="00D35EB2">
              <w:rPr>
                <w:rFonts w:eastAsia="Times New Roman"/>
                <w:lang w:eastAsia="en-US"/>
              </w:rPr>
              <w:t>&lt; 0,0001</w:t>
            </w:r>
          </w:p>
        </w:tc>
      </w:tr>
      <w:tr w:rsidR="00E160A0" w:rsidRPr="00D35EB2" w14:paraId="42495CA3" w14:textId="77777777" w:rsidTr="004359F9">
        <w:tc>
          <w:tcPr>
            <w:tcW w:w="9747" w:type="dxa"/>
            <w:gridSpan w:val="4"/>
            <w:tcBorders>
              <w:top w:val="single" w:sz="4" w:space="0" w:color="auto"/>
              <w:left w:val="single" w:sz="4" w:space="0" w:color="auto"/>
              <w:bottom w:val="single" w:sz="4" w:space="0" w:color="auto"/>
              <w:right w:val="single" w:sz="4" w:space="0" w:color="auto"/>
            </w:tcBorders>
          </w:tcPr>
          <w:p w14:paraId="0BE3EEB5" w14:textId="77777777" w:rsidR="00E160A0" w:rsidRPr="00D35EB2" w:rsidRDefault="00E160A0" w:rsidP="00E160A0">
            <w:r w:rsidRPr="00D35EB2">
              <w:rPr>
                <w:b/>
                <w:bCs/>
              </w:rPr>
              <w:t>Kopējā dzīvildze</w:t>
            </w:r>
          </w:p>
        </w:tc>
      </w:tr>
      <w:tr w:rsidR="00E160A0" w:rsidRPr="00D35EB2" w14:paraId="3C39B970" w14:textId="77777777" w:rsidTr="004359F9">
        <w:tc>
          <w:tcPr>
            <w:tcW w:w="5211" w:type="dxa"/>
            <w:tcBorders>
              <w:top w:val="single" w:sz="4" w:space="0" w:color="auto"/>
              <w:left w:val="single" w:sz="4" w:space="0" w:color="auto"/>
              <w:bottom w:val="single" w:sz="4" w:space="0" w:color="auto"/>
              <w:right w:val="single" w:sz="4" w:space="0" w:color="auto"/>
            </w:tcBorders>
          </w:tcPr>
          <w:p w14:paraId="1373AC9D" w14:textId="77777777" w:rsidR="00E160A0" w:rsidRPr="00D35EB2" w:rsidRDefault="00E160A0" w:rsidP="00E160A0">
            <w:pPr>
              <w:ind w:left="158"/>
            </w:pPr>
            <w:r w:rsidRPr="00D35EB2">
              <w:t>Pacientu skaits ar notikumu, n (%)</w:t>
            </w:r>
          </w:p>
        </w:tc>
        <w:tc>
          <w:tcPr>
            <w:tcW w:w="1785" w:type="dxa"/>
            <w:tcBorders>
              <w:top w:val="single" w:sz="4" w:space="0" w:color="auto"/>
              <w:left w:val="single" w:sz="4" w:space="0" w:color="auto"/>
              <w:bottom w:val="single" w:sz="4" w:space="0" w:color="auto"/>
              <w:right w:val="single" w:sz="4" w:space="0" w:color="auto"/>
            </w:tcBorders>
          </w:tcPr>
          <w:p w14:paraId="57B1BCE1" w14:textId="77777777" w:rsidR="00E160A0" w:rsidRPr="00D35EB2" w:rsidRDefault="00E160A0" w:rsidP="00E160A0">
            <w:pPr>
              <w:jc w:val="center"/>
            </w:pPr>
            <w:r w:rsidRPr="00D35EB2">
              <w:rPr>
                <w:rFonts w:eastAsia="Times New Roman"/>
                <w:lang w:eastAsia="en-US"/>
              </w:rPr>
              <w:t>23 (15%)</w:t>
            </w:r>
          </w:p>
        </w:tc>
        <w:tc>
          <w:tcPr>
            <w:tcW w:w="2751" w:type="dxa"/>
            <w:gridSpan w:val="2"/>
            <w:tcBorders>
              <w:top w:val="single" w:sz="4" w:space="0" w:color="auto"/>
              <w:left w:val="single" w:sz="4" w:space="0" w:color="auto"/>
              <w:bottom w:val="single" w:sz="4" w:space="0" w:color="auto"/>
              <w:right w:val="single" w:sz="4" w:space="0" w:color="auto"/>
            </w:tcBorders>
          </w:tcPr>
          <w:p w14:paraId="58A7E645" w14:textId="77777777" w:rsidR="00E160A0" w:rsidRPr="00D35EB2" w:rsidRDefault="00E160A0" w:rsidP="00E160A0">
            <w:pPr>
              <w:jc w:val="center"/>
            </w:pPr>
            <w:r w:rsidRPr="00D35EB2">
              <w:rPr>
                <w:rFonts w:eastAsia="Times New Roman"/>
                <w:lang w:eastAsia="en-US"/>
              </w:rPr>
              <w:t>28 (19%)</w:t>
            </w:r>
          </w:p>
        </w:tc>
      </w:tr>
      <w:tr w:rsidR="00E160A0" w:rsidRPr="00D35EB2" w14:paraId="346B182B" w14:textId="77777777" w:rsidTr="004359F9">
        <w:tc>
          <w:tcPr>
            <w:tcW w:w="5211" w:type="dxa"/>
            <w:tcBorders>
              <w:top w:val="single" w:sz="4" w:space="0" w:color="auto"/>
              <w:left w:val="single" w:sz="4" w:space="0" w:color="auto"/>
              <w:bottom w:val="single" w:sz="4" w:space="0" w:color="auto"/>
              <w:right w:val="single" w:sz="4" w:space="0" w:color="auto"/>
            </w:tcBorders>
          </w:tcPr>
          <w:p w14:paraId="0D8BC566" w14:textId="77777777" w:rsidR="00E160A0" w:rsidRPr="00D35EB2" w:rsidRDefault="00E160A0" w:rsidP="00E160A0">
            <w:pPr>
              <w:ind w:left="158"/>
            </w:pPr>
            <w:r w:rsidRPr="00D35EB2">
              <w:t>Mediāna, mēneši (95% TI)</w:t>
            </w:r>
            <w:r w:rsidRPr="00D35EB2">
              <w:rPr>
                <w:vertAlign w:val="superscript"/>
              </w:rPr>
              <w:t>a</w:t>
            </w:r>
          </w:p>
        </w:tc>
        <w:tc>
          <w:tcPr>
            <w:tcW w:w="1785" w:type="dxa"/>
            <w:tcBorders>
              <w:top w:val="single" w:sz="4" w:space="0" w:color="auto"/>
              <w:left w:val="single" w:sz="4" w:space="0" w:color="auto"/>
              <w:bottom w:val="single" w:sz="4" w:space="0" w:color="auto"/>
              <w:right w:val="single" w:sz="4" w:space="0" w:color="auto"/>
            </w:tcBorders>
          </w:tcPr>
          <w:p w14:paraId="46208703" w14:textId="77777777" w:rsidR="00E160A0" w:rsidRPr="00D35EB2" w:rsidRDefault="00E160A0" w:rsidP="00E160A0">
            <w:pPr>
              <w:jc w:val="center"/>
            </w:pPr>
            <w:r w:rsidRPr="00D35EB2">
              <w:rPr>
                <w:rFonts w:eastAsia="Times New Roman"/>
                <w:lang w:eastAsia="en-US"/>
              </w:rPr>
              <w:t>NN (NN; NN)</w:t>
            </w:r>
          </w:p>
        </w:tc>
        <w:tc>
          <w:tcPr>
            <w:tcW w:w="2751" w:type="dxa"/>
            <w:gridSpan w:val="2"/>
            <w:tcBorders>
              <w:top w:val="single" w:sz="4" w:space="0" w:color="auto"/>
              <w:left w:val="single" w:sz="4" w:space="0" w:color="auto"/>
              <w:bottom w:val="single" w:sz="4" w:space="0" w:color="auto"/>
              <w:right w:val="single" w:sz="4" w:space="0" w:color="auto"/>
            </w:tcBorders>
          </w:tcPr>
          <w:p w14:paraId="68E85754" w14:textId="77777777" w:rsidR="00E160A0" w:rsidRPr="00D35EB2" w:rsidRDefault="00E160A0" w:rsidP="00E160A0">
            <w:pPr>
              <w:jc w:val="center"/>
            </w:pPr>
            <w:r w:rsidRPr="00D35EB2">
              <w:rPr>
                <w:rFonts w:eastAsia="Times New Roman"/>
                <w:lang w:eastAsia="en-US"/>
              </w:rPr>
              <w:t>NN (NN; NN)</w:t>
            </w:r>
          </w:p>
        </w:tc>
      </w:tr>
      <w:tr w:rsidR="00E160A0" w:rsidRPr="00D35EB2" w14:paraId="511E1F0D" w14:textId="77777777" w:rsidTr="004359F9">
        <w:tc>
          <w:tcPr>
            <w:tcW w:w="5211" w:type="dxa"/>
            <w:tcBorders>
              <w:top w:val="single" w:sz="4" w:space="0" w:color="auto"/>
              <w:left w:val="single" w:sz="4" w:space="0" w:color="auto"/>
              <w:bottom w:val="single" w:sz="4" w:space="0" w:color="auto"/>
              <w:right w:val="single" w:sz="4" w:space="0" w:color="auto"/>
            </w:tcBorders>
          </w:tcPr>
          <w:p w14:paraId="0B8AFD9F" w14:textId="77777777" w:rsidR="00E160A0" w:rsidRPr="00D35EB2" w:rsidRDefault="00E160A0" w:rsidP="00E160A0">
            <w:pPr>
              <w:ind w:left="158"/>
            </w:pPr>
            <w:r w:rsidRPr="00D35EB2">
              <w:t>Riska attiecība (95% TI)</w:t>
            </w:r>
            <w:r w:rsidRPr="00D35EB2">
              <w:rPr>
                <w:vertAlign w:val="superscript"/>
              </w:rPr>
              <w:t>b</w:t>
            </w:r>
          </w:p>
        </w:tc>
        <w:tc>
          <w:tcPr>
            <w:tcW w:w="4536" w:type="dxa"/>
            <w:gridSpan w:val="3"/>
            <w:tcBorders>
              <w:top w:val="single" w:sz="4" w:space="0" w:color="auto"/>
              <w:left w:val="single" w:sz="4" w:space="0" w:color="auto"/>
              <w:bottom w:val="single" w:sz="4" w:space="0" w:color="auto"/>
              <w:right w:val="single" w:sz="4" w:space="0" w:color="auto"/>
            </w:tcBorders>
          </w:tcPr>
          <w:p w14:paraId="6E3061A0" w14:textId="77777777" w:rsidR="00E160A0" w:rsidRPr="00D35EB2" w:rsidRDefault="00E160A0" w:rsidP="00E160A0">
            <w:pPr>
              <w:jc w:val="center"/>
            </w:pPr>
            <w:r w:rsidRPr="00D35EB2">
              <w:rPr>
                <w:rFonts w:eastAsia="Times New Roman"/>
                <w:lang w:eastAsia="en-US"/>
              </w:rPr>
              <w:t>0,72 (0,41; 1,25)</w:t>
            </w:r>
          </w:p>
        </w:tc>
      </w:tr>
      <w:tr w:rsidR="00E160A0" w:rsidRPr="00D35EB2" w14:paraId="2FF7DD20" w14:textId="77777777" w:rsidTr="004359F9">
        <w:tc>
          <w:tcPr>
            <w:tcW w:w="9747" w:type="dxa"/>
            <w:gridSpan w:val="4"/>
            <w:tcBorders>
              <w:top w:val="single" w:sz="4" w:space="0" w:color="auto"/>
              <w:left w:val="single" w:sz="4" w:space="0" w:color="auto"/>
              <w:bottom w:val="single" w:sz="4" w:space="0" w:color="auto"/>
              <w:right w:val="single" w:sz="4" w:space="0" w:color="auto"/>
            </w:tcBorders>
          </w:tcPr>
          <w:p w14:paraId="0B9A0D2B" w14:textId="77777777" w:rsidR="00E160A0" w:rsidRPr="00D35EB2" w:rsidRDefault="00E160A0" w:rsidP="00E160A0">
            <w:r w:rsidRPr="00D35EB2">
              <w:rPr>
                <w:b/>
              </w:rPr>
              <w:t xml:space="preserve">Dzīvildze bez </w:t>
            </w:r>
            <w:r w:rsidR="00E528B1" w:rsidRPr="00F374B1">
              <w:rPr>
                <w:b/>
              </w:rPr>
              <w:t xml:space="preserve">slimības </w:t>
            </w:r>
            <w:r w:rsidRPr="00F374B1">
              <w:rPr>
                <w:b/>
              </w:rPr>
              <w:t>p</w:t>
            </w:r>
            <w:r w:rsidRPr="00D35EB2">
              <w:rPr>
                <w:b/>
              </w:rPr>
              <w:t>rogresēšanas pētnieka vērtējumā (INV)</w:t>
            </w:r>
          </w:p>
        </w:tc>
      </w:tr>
      <w:tr w:rsidR="00E160A0" w:rsidRPr="00D35EB2" w14:paraId="5581C04F" w14:textId="77777777" w:rsidTr="004359F9">
        <w:tc>
          <w:tcPr>
            <w:tcW w:w="5211" w:type="dxa"/>
            <w:tcBorders>
              <w:top w:val="single" w:sz="4" w:space="0" w:color="auto"/>
              <w:left w:val="single" w:sz="4" w:space="0" w:color="auto"/>
              <w:bottom w:val="single" w:sz="4" w:space="0" w:color="auto"/>
              <w:right w:val="single" w:sz="4" w:space="0" w:color="auto"/>
            </w:tcBorders>
          </w:tcPr>
          <w:p w14:paraId="52EAD86F" w14:textId="77777777" w:rsidR="00E160A0" w:rsidRPr="00D35EB2" w:rsidRDefault="00E160A0" w:rsidP="00E160A0">
            <w:pPr>
              <w:ind w:left="158"/>
            </w:pPr>
            <w:r w:rsidRPr="00D35EB2">
              <w:t>Pacientu skaits ar notikumu, n (%)</w:t>
            </w:r>
          </w:p>
        </w:tc>
        <w:tc>
          <w:tcPr>
            <w:tcW w:w="1785" w:type="dxa"/>
            <w:tcBorders>
              <w:top w:val="single" w:sz="4" w:space="0" w:color="auto"/>
              <w:left w:val="single" w:sz="4" w:space="0" w:color="auto"/>
              <w:bottom w:val="single" w:sz="4" w:space="0" w:color="auto"/>
              <w:right w:val="single" w:sz="4" w:space="0" w:color="auto"/>
            </w:tcBorders>
          </w:tcPr>
          <w:p w14:paraId="167E02ED" w14:textId="77777777" w:rsidR="00E160A0" w:rsidRPr="00D35EB2" w:rsidRDefault="00E160A0" w:rsidP="00E160A0">
            <w:pPr>
              <w:jc w:val="center"/>
            </w:pPr>
            <w:r w:rsidRPr="00D35EB2">
              <w:rPr>
                <w:rFonts w:eastAsia="Times New Roman"/>
                <w:lang w:eastAsia="en-US"/>
              </w:rPr>
              <w:t>40 (27%)</w:t>
            </w:r>
          </w:p>
        </w:tc>
        <w:tc>
          <w:tcPr>
            <w:tcW w:w="2751" w:type="dxa"/>
            <w:gridSpan w:val="2"/>
            <w:tcBorders>
              <w:top w:val="single" w:sz="4" w:space="0" w:color="auto"/>
              <w:left w:val="single" w:sz="4" w:space="0" w:color="auto"/>
              <w:bottom w:val="single" w:sz="4" w:space="0" w:color="auto"/>
              <w:right w:val="single" w:sz="4" w:space="0" w:color="auto"/>
            </w:tcBorders>
          </w:tcPr>
          <w:p w14:paraId="7B430773" w14:textId="77777777" w:rsidR="00E160A0" w:rsidRPr="00D35EB2" w:rsidRDefault="00E160A0" w:rsidP="00E160A0">
            <w:pPr>
              <w:jc w:val="center"/>
            </w:pPr>
            <w:r w:rsidRPr="00D35EB2">
              <w:rPr>
                <w:rFonts w:eastAsia="Times New Roman"/>
                <w:lang w:eastAsia="en-US"/>
              </w:rPr>
              <w:t>104 (71%)</w:t>
            </w:r>
          </w:p>
        </w:tc>
      </w:tr>
      <w:tr w:rsidR="00E160A0" w:rsidRPr="00D35EB2" w14:paraId="43EA3EEC" w14:textId="77777777" w:rsidTr="004359F9">
        <w:tc>
          <w:tcPr>
            <w:tcW w:w="5211" w:type="dxa"/>
            <w:tcBorders>
              <w:top w:val="single" w:sz="4" w:space="0" w:color="auto"/>
              <w:left w:val="single" w:sz="4" w:space="0" w:color="auto"/>
              <w:bottom w:val="single" w:sz="4" w:space="0" w:color="auto"/>
              <w:right w:val="single" w:sz="4" w:space="0" w:color="auto"/>
            </w:tcBorders>
          </w:tcPr>
          <w:p w14:paraId="6DBB8883" w14:textId="77777777" w:rsidR="00E160A0" w:rsidRPr="00D35EB2" w:rsidRDefault="00E160A0" w:rsidP="00E160A0">
            <w:pPr>
              <w:ind w:left="288"/>
            </w:pPr>
            <w:r w:rsidRPr="00D35EB2">
              <w:t>Progresējoša slimība, n (%)</w:t>
            </w:r>
          </w:p>
        </w:tc>
        <w:tc>
          <w:tcPr>
            <w:tcW w:w="1785" w:type="dxa"/>
            <w:tcBorders>
              <w:top w:val="single" w:sz="4" w:space="0" w:color="auto"/>
              <w:left w:val="single" w:sz="4" w:space="0" w:color="auto"/>
              <w:bottom w:val="single" w:sz="4" w:space="0" w:color="auto"/>
              <w:right w:val="single" w:sz="4" w:space="0" w:color="auto"/>
            </w:tcBorders>
          </w:tcPr>
          <w:p w14:paraId="4E71066B" w14:textId="77777777" w:rsidR="00E160A0" w:rsidRPr="00D35EB2" w:rsidRDefault="00E160A0" w:rsidP="00E160A0">
            <w:pPr>
              <w:jc w:val="center"/>
            </w:pPr>
            <w:r w:rsidRPr="00D35EB2">
              <w:rPr>
                <w:rFonts w:eastAsia="Times New Roman"/>
                <w:lang w:eastAsia="en-US"/>
              </w:rPr>
              <w:t>34 (23%)</w:t>
            </w:r>
          </w:p>
        </w:tc>
        <w:tc>
          <w:tcPr>
            <w:tcW w:w="2751" w:type="dxa"/>
            <w:gridSpan w:val="2"/>
            <w:tcBorders>
              <w:top w:val="single" w:sz="4" w:space="0" w:color="auto"/>
              <w:left w:val="single" w:sz="4" w:space="0" w:color="auto"/>
              <w:bottom w:val="single" w:sz="4" w:space="0" w:color="auto"/>
              <w:right w:val="single" w:sz="4" w:space="0" w:color="auto"/>
            </w:tcBorders>
          </w:tcPr>
          <w:p w14:paraId="61102863" w14:textId="77777777" w:rsidR="00E160A0" w:rsidRPr="00D35EB2" w:rsidRDefault="00E160A0" w:rsidP="00E160A0">
            <w:pPr>
              <w:jc w:val="center"/>
            </w:pPr>
            <w:r w:rsidRPr="00D35EB2">
              <w:rPr>
                <w:rFonts w:eastAsia="Times New Roman"/>
                <w:lang w:eastAsia="en-US"/>
              </w:rPr>
              <w:t>99 (67%)</w:t>
            </w:r>
          </w:p>
        </w:tc>
      </w:tr>
      <w:tr w:rsidR="00E160A0" w:rsidRPr="00D35EB2" w14:paraId="756FABEE" w14:textId="77777777" w:rsidTr="004359F9">
        <w:tc>
          <w:tcPr>
            <w:tcW w:w="5211" w:type="dxa"/>
            <w:tcBorders>
              <w:top w:val="single" w:sz="4" w:space="0" w:color="auto"/>
              <w:left w:val="single" w:sz="4" w:space="0" w:color="auto"/>
              <w:bottom w:val="single" w:sz="4" w:space="0" w:color="auto"/>
              <w:right w:val="single" w:sz="4" w:space="0" w:color="auto"/>
            </w:tcBorders>
          </w:tcPr>
          <w:p w14:paraId="0C7CBF3A" w14:textId="77777777" w:rsidR="00E160A0" w:rsidRPr="00D35EB2" w:rsidRDefault="00E160A0" w:rsidP="00E160A0">
            <w:pPr>
              <w:ind w:left="288"/>
            </w:pPr>
            <w:r w:rsidRPr="00D35EB2">
              <w:t>Nāve, n (%)</w:t>
            </w:r>
          </w:p>
        </w:tc>
        <w:tc>
          <w:tcPr>
            <w:tcW w:w="1785" w:type="dxa"/>
            <w:tcBorders>
              <w:top w:val="single" w:sz="4" w:space="0" w:color="auto"/>
              <w:left w:val="single" w:sz="4" w:space="0" w:color="auto"/>
              <w:bottom w:val="single" w:sz="4" w:space="0" w:color="auto"/>
              <w:right w:val="single" w:sz="4" w:space="0" w:color="auto"/>
            </w:tcBorders>
          </w:tcPr>
          <w:p w14:paraId="28C0BF3B" w14:textId="77777777" w:rsidR="00E160A0" w:rsidRPr="00D35EB2" w:rsidRDefault="00E160A0" w:rsidP="00E160A0">
            <w:pPr>
              <w:jc w:val="center"/>
            </w:pPr>
            <w:r w:rsidRPr="00D35EB2">
              <w:rPr>
                <w:rFonts w:eastAsia="Times New Roman"/>
                <w:lang w:eastAsia="en-US"/>
              </w:rPr>
              <w:t>6 (4%)</w:t>
            </w:r>
          </w:p>
        </w:tc>
        <w:tc>
          <w:tcPr>
            <w:tcW w:w="2751" w:type="dxa"/>
            <w:gridSpan w:val="2"/>
            <w:tcBorders>
              <w:top w:val="single" w:sz="4" w:space="0" w:color="auto"/>
              <w:left w:val="single" w:sz="4" w:space="0" w:color="auto"/>
              <w:bottom w:val="single" w:sz="4" w:space="0" w:color="auto"/>
              <w:right w:val="single" w:sz="4" w:space="0" w:color="auto"/>
            </w:tcBorders>
          </w:tcPr>
          <w:p w14:paraId="057505E4" w14:textId="77777777" w:rsidR="00E160A0" w:rsidRPr="00D35EB2" w:rsidRDefault="00E160A0" w:rsidP="00E160A0">
            <w:pPr>
              <w:jc w:val="center"/>
            </w:pPr>
            <w:r w:rsidRPr="00D35EB2">
              <w:rPr>
                <w:rFonts w:eastAsia="Times New Roman"/>
                <w:lang w:eastAsia="en-US"/>
              </w:rPr>
              <w:t>5 (3%)</w:t>
            </w:r>
          </w:p>
        </w:tc>
      </w:tr>
      <w:tr w:rsidR="00E160A0" w:rsidRPr="00D35EB2" w14:paraId="14CB5DAB" w14:textId="77777777" w:rsidTr="004359F9">
        <w:tc>
          <w:tcPr>
            <w:tcW w:w="5211" w:type="dxa"/>
            <w:tcBorders>
              <w:top w:val="single" w:sz="4" w:space="0" w:color="auto"/>
              <w:left w:val="single" w:sz="4" w:space="0" w:color="auto"/>
              <w:bottom w:val="single" w:sz="4" w:space="0" w:color="auto"/>
              <w:right w:val="single" w:sz="4" w:space="0" w:color="auto"/>
            </w:tcBorders>
          </w:tcPr>
          <w:p w14:paraId="5823BAD4" w14:textId="77777777" w:rsidR="00E160A0" w:rsidRPr="004359F9" w:rsidRDefault="00E160A0" w:rsidP="00E160A0">
            <w:pPr>
              <w:ind w:left="158"/>
              <w:rPr>
                <w:vertAlign w:val="superscript"/>
              </w:rPr>
            </w:pPr>
            <w:r w:rsidRPr="00D35EB2">
              <w:t>Mediāna, mēneši (95% TI)</w:t>
            </w:r>
            <w:r w:rsidR="007041FC" w:rsidRPr="00D35EB2">
              <w:rPr>
                <w:vertAlign w:val="superscript"/>
              </w:rPr>
              <w:t>a</w:t>
            </w:r>
          </w:p>
        </w:tc>
        <w:tc>
          <w:tcPr>
            <w:tcW w:w="1785" w:type="dxa"/>
            <w:tcBorders>
              <w:top w:val="single" w:sz="4" w:space="0" w:color="auto"/>
              <w:left w:val="single" w:sz="4" w:space="0" w:color="auto"/>
              <w:bottom w:val="single" w:sz="4" w:space="0" w:color="auto"/>
              <w:right w:val="single" w:sz="4" w:space="0" w:color="auto"/>
            </w:tcBorders>
          </w:tcPr>
          <w:p w14:paraId="6DC32A1C" w14:textId="77777777" w:rsidR="00E160A0" w:rsidRPr="00D35EB2" w:rsidRDefault="00E160A0" w:rsidP="00E160A0">
            <w:pPr>
              <w:jc w:val="center"/>
            </w:pPr>
            <w:r w:rsidRPr="00D35EB2">
              <w:rPr>
                <w:rFonts w:eastAsia="Times New Roman"/>
                <w:lang w:eastAsia="en-US"/>
              </w:rPr>
              <w:t>NN (NN; NN)</w:t>
            </w:r>
          </w:p>
        </w:tc>
        <w:tc>
          <w:tcPr>
            <w:tcW w:w="2751" w:type="dxa"/>
            <w:gridSpan w:val="2"/>
            <w:tcBorders>
              <w:top w:val="single" w:sz="4" w:space="0" w:color="auto"/>
              <w:left w:val="single" w:sz="4" w:space="0" w:color="auto"/>
              <w:bottom w:val="single" w:sz="4" w:space="0" w:color="auto"/>
              <w:right w:val="single" w:sz="4" w:space="0" w:color="auto"/>
            </w:tcBorders>
          </w:tcPr>
          <w:p w14:paraId="73335EDE" w14:textId="77777777" w:rsidR="00E160A0" w:rsidRPr="00D35EB2" w:rsidRDefault="00E160A0" w:rsidP="00E160A0">
            <w:pPr>
              <w:jc w:val="center"/>
            </w:pPr>
            <w:r w:rsidRPr="00D35EB2">
              <w:rPr>
                <w:rFonts w:eastAsia="Times New Roman"/>
                <w:lang w:eastAsia="en-US"/>
              </w:rPr>
              <w:t>9 (7; 11)</w:t>
            </w:r>
          </w:p>
        </w:tc>
      </w:tr>
      <w:tr w:rsidR="00E160A0" w:rsidRPr="00D35EB2" w14:paraId="1D1DE810" w14:textId="77777777" w:rsidTr="004359F9">
        <w:tc>
          <w:tcPr>
            <w:tcW w:w="5211" w:type="dxa"/>
            <w:tcBorders>
              <w:top w:val="single" w:sz="4" w:space="0" w:color="auto"/>
              <w:left w:val="single" w:sz="4" w:space="0" w:color="auto"/>
              <w:bottom w:val="single" w:sz="4" w:space="0" w:color="auto"/>
              <w:right w:val="single" w:sz="4" w:space="0" w:color="auto"/>
            </w:tcBorders>
          </w:tcPr>
          <w:p w14:paraId="58D515B4" w14:textId="77777777" w:rsidR="00E160A0" w:rsidRPr="004359F9" w:rsidRDefault="00E160A0" w:rsidP="00E160A0">
            <w:pPr>
              <w:ind w:left="158"/>
              <w:rPr>
                <w:vertAlign w:val="superscript"/>
              </w:rPr>
            </w:pPr>
            <w:r w:rsidRPr="00D35EB2">
              <w:t>Riska attiecība (95% TI)</w:t>
            </w:r>
            <w:r w:rsidR="007041FC" w:rsidRPr="00D35EB2">
              <w:rPr>
                <w:vertAlign w:val="superscript"/>
              </w:rPr>
              <w:t>b</w:t>
            </w:r>
          </w:p>
        </w:tc>
        <w:tc>
          <w:tcPr>
            <w:tcW w:w="4536" w:type="dxa"/>
            <w:gridSpan w:val="3"/>
            <w:tcBorders>
              <w:top w:val="single" w:sz="4" w:space="0" w:color="auto"/>
              <w:left w:val="single" w:sz="4" w:space="0" w:color="auto"/>
              <w:bottom w:val="single" w:sz="4" w:space="0" w:color="auto"/>
              <w:right w:val="single" w:sz="4" w:space="0" w:color="auto"/>
            </w:tcBorders>
          </w:tcPr>
          <w:p w14:paraId="01AE7728" w14:textId="77777777" w:rsidR="00E160A0" w:rsidRPr="00D35EB2" w:rsidRDefault="00E160A0" w:rsidP="00E160A0">
            <w:pPr>
              <w:jc w:val="center"/>
            </w:pPr>
            <w:r w:rsidRPr="00D35EB2">
              <w:rPr>
                <w:rFonts w:eastAsia="Times New Roman"/>
                <w:lang w:eastAsia="en-US"/>
              </w:rPr>
              <w:t>0,21 (0,14; 0,31)</w:t>
            </w:r>
          </w:p>
        </w:tc>
      </w:tr>
      <w:tr w:rsidR="00E160A0" w:rsidRPr="00D35EB2" w14:paraId="6358378D" w14:textId="77777777" w:rsidTr="004359F9">
        <w:tc>
          <w:tcPr>
            <w:tcW w:w="5211" w:type="dxa"/>
            <w:tcBorders>
              <w:top w:val="single" w:sz="4" w:space="0" w:color="auto"/>
              <w:left w:val="single" w:sz="4" w:space="0" w:color="auto"/>
              <w:bottom w:val="single" w:sz="4" w:space="0" w:color="auto"/>
              <w:right w:val="single" w:sz="4" w:space="0" w:color="auto"/>
            </w:tcBorders>
          </w:tcPr>
          <w:p w14:paraId="1F5C7FF0" w14:textId="77777777" w:rsidR="00E160A0" w:rsidRPr="00D35EB2" w:rsidRDefault="00E160A0" w:rsidP="00E160A0">
            <w:pPr>
              <w:ind w:left="158"/>
            </w:pPr>
            <w:r w:rsidRPr="00D35EB2">
              <w:t>p vērtība</w:t>
            </w:r>
            <w:r w:rsidRPr="00D35EB2">
              <w:rPr>
                <w:vertAlign w:val="superscript"/>
              </w:rPr>
              <w:t>*</w:t>
            </w:r>
          </w:p>
        </w:tc>
        <w:tc>
          <w:tcPr>
            <w:tcW w:w="4536" w:type="dxa"/>
            <w:gridSpan w:val="3"/>
            <w:tcBorders>
              <w:top w:val="single" w:sz="4" w:space="0" w:color="auto"/>
              <w:left w:val="single" w:sz="4" w:space="0" w:color="auto"/>
              <w:bottom w:val="single" w:sz="4" w:space="0" w:color="auto"/>
              <w:right w:val="single" w:sz="4" w:space="0" w:color="auto"/>
            </w:tcBorders>
          </w:tcPr>
          <w:p w14:paraId="3AA4E7AA" w14:textId="77777777" w:rsidR="00E160A0" w:rsidRPr="00D35EB2" w:rsidRDefault="00E160A0" w:rsidP="00E160A0">
            <w:pPr>
              <w:jc w:val="center"/>
            </w:pPr>
            <w:r w:rsidRPr="00D35EB2">
              <w:rPr>
                <w:rFonts w:eastAsia="Times New Roman"/>
                <w:lang w:eastAsia="en-US"/>
              </w:rPr>
              <w:t>&lt; 0,0001</w:t>
            </w:r>
          </w:p>
        </w:tc>
      </w:tr>
      <w:tr w:rsidR="00E160A0" w:rsidRPr="00D35EB2" w14:paraId="2FA0C648" w14:textId="77777777" w:rsidTr="004359F9">
        <w:tc>
          <w:tcPr>
            <w:tcW w:w="9747" w:type="dxa"/>
            <w:gridSpan w:val="4"/>
            <w:tcBorders>
              <w:top w:val="single" w:sz="4" w:space="0" w:color="auto"/>
              <w:left w:val="single" w:sz="4" w:space="0" w:color="auto"/>
              <w:bottom w:val="single" w:sz="4" w:space="0" w:color="auto"/>
              <w:right w:val="single" w:sz="4" w:space="0" w:color="auto"/>
            </w:tcBorders>
          </w:tcPr>
          <w:p w14:paraId="4A581169" w14:textId="77777777" w:rsidR="00E160A0" w:rsidRPr="00D35EB2" w:rsidRDefault="00E160A0" w:rsidP="00E160A0">
            <w:r w:rsidRPr="00D35EB2">
              <w:rPr>
                <w:b/>
              </w:rPr>
              <w:t>Kopējā atbildes reakcija saskaņā ar BICR</w:t>
            </w:r>
          </w:p>
        </w:tc>
      </w:tr>
      <w:tr w:rsidR="00E160A0" w:rsidRPr="00D35EB2" w14:paraId="522BE6AB" w14:textId="77777777" w:rsidTr="004359F9">
        <w:tc>
          <w:tcPr>
            <w:tcW w:w="5211" w:type="dxa"/>
            <w:tcBorders>
              <w:top w:val="single" w:sz="4" w:space="0" w:color="auto"/>
              <w:left w:val="single" w:sz="4" w:space="0" w:color="auto"/>
              <w:bottom w:val="single" w:sz="4" w:space="0" w:color="auto"/>
              <w:right w:val="single" w:sz="4" w:space="0" w:color="auto"/>
            </w:tcBorders>
          </w:tcPr>
          <w:p w14:paraId="45E38987" w14:textId="77777777" w:rsidR="00E160A0" w:rsidRPr="00D35EB2" w:rsidRDefault="00E160A0" w:rsidP="00E160A0">
            <w:pPr>
              <w:ind w:left="158"/>
            </w:pPr>
            <w:r w:rsidRPr="00D35EB2">
              <w:t>Kopējās atbildes reakcijas rādītājs, n (%)</w:t>
            </w:r>
          </w:p>
        </w:tc>
        <w:tc>
          <w:tcPr>
            <w:tcW w:w="2127" w:type="dxa"/>
            <w:gridSpan w:val="2"/>
            <w:tcBorders>
              <w:top w:val="single" w:sz="4" w:space="0" w:color="auto"/>
              <w:left w:val="single" w:sz="4" w:space="0" w:color="auto"/>
              <w:bottom w:val="single" w:sz="4" w:space="0" w:color="auto"/>
              <w:right w:val="single" w:sz="4" w:space="0" w:color="auto"/>
            </w:tcBorders>
          </w:tcPr>
          <w:p w14:paraId="451FE3EC" w14:textId="77777777" w:rsidR="00E160A0" w:rsidRPr="00D35EB2" w:rsidRDefault="00E160A0" w:rsidP="00E160A0">
            <w:pPr>
              <w:jc w:val="center"/>
            </w:pPr>
            <w:r w:rsidRPr="00D35EB2">
              <w:rPr>
                <w:rFonts w:eastAsia="Times New Roman"/>
                <w:lang w:eastAsia="en-US"/>
              </w:rPr>
              <w:t xml:space="preserve">113 (76%) </w:t>
            </w:r>
          </w:p>
        </w:tc>
        <w:tc>
          <w:tcPr>
            <w:tcW w:w="2409" w:type="dxa"/>
            <w:tcBorders>
              <w:top w:val="single" w:sz="4" w:space="0" w:color="auto"/>
              <w:left w:val="single" w:sz="4" w:space="0" w:color="auto"/>
              <w:bottom w:val="single" w:sz="4" w:space="0" w:color="auto"/>
              <w:right w:val="single" w:sz="4" w:space="0" w:color="auto"/>
            </w:tcBorders>
          </w:tcPr>
          <w:p w14:paraId="7377B371" w14:textId="77777777" w:rsidR="00E160A0" w:rsidRPr="00D35EB2" w:rsidRDefault="00E160A0" w:rsidP="00E160A0">
            <w:pPr>
              <w:jc w:val="center"/>
            </w:pPr>
            <w:r w:rsidRPr="00D35EB2">
              <w:rPr>
                <w:rFonts w:eastAsia="Times New Roman"/>
                <w:lang w:eastAsia="en-US"/>
              </w:rPr>
              <w:t xml:space="preserve">85 (58%) </w:t>
            </w:r>
          </w:p>
        </w:tc>
      </w:tr>
      <w:tr w:rsidR="00E160A0" w:rsidRPr="00D35EB2" w14:paraId="078F93F6" w14:textId="77777777" w:rsidTr="004359F9">
        <w:tc>
          <w:tcPr>
            <w:tcW w:w="5211" w:type="dxa"/>
            <w:tcBorders>
              <w:top w:val="single" w:sz="4" w:space="0" w:color="auto"/>
              <w:left w:val="single" w:sz="4" w:space="0" w:color="auto"/>
              <w:bottom w:val="single" w:sz="4" w:space="0" w:color="auto"/>
              <w:right w:val="single" w:sz="4" w:space="0" w:color="auto"/>
            </w:tcBorders>
          </w:tcPr>
          <w:p w14:paraId="793D0842" w14:textId="77777777" w:rsidR="00E160A0" w:rsidRPr="00D35EB2" w:rsidRDefault="00E160A0" w:rsidP="00E160A0">
            <w:pPr>
              <w:ind w:left="158"/>
            </w:pPr>
            <w:r w:rsidRPr="00D35EB2">
              <w:t>(95% TI)</w:t>
            </w:r>
            <w:r w:rsidRPr="00D35EB2">
              <w:rPr>
                <w:vertAlign w:val="superscript"/>
              </w:rPr>
              <w:t>c</w:t>
            </w:r>
          </w:p>
        </w:tc>
        <w:tc>
          <w:tcPr>
            <w:tcW w:w="2127" w:type="dxa"/>
            <w:gridSpan w:val="2"/>
            <w:tcBorders>
              <w:top w:val="single" w:sz="4" w:space="0" w:color="auto"/>
              <w:left w:val="single" w:sz="4" w:space="0" w:color="auto"/>
              <w:bottom w:val="single" w:sz="4" w:space="0" w:color="auto"/>
              <w:right w:val="single" w:sz="4" w:space="0" w:color="auto"/>
            </w:tcBorders>
          </w:tcPr>
          <w:p w14:paraId="3572B986" w14:textId="77777777" w:rsidR="00E160A0" w:rsidRPr="00D35EB2" w:rsidRDefault="00E160A0" w:rsidP="00E160A0">
            <w:pPr>
              <w:jc w:val="center"/>
            </w:pPr>
            <w:r w:rsidRPr="00D35EB2">
              <w:rPr>
                <w:rFonts w:eastAsia="Times New Roman"/>
                <w:lang w:eastAsia="en-US"/>
              </w:rPr>
              <w:t>(68; 83)</w:t>
            </w:r>
          </w:p>
        </w:tc>
        <w:tc>
          <w:tcPr>
            <w:tcW w:w="2409" w:type="dxa"/>
            <w:tcBorders>
              <w:top w:val="single" w:sz="4" w:space="0" w:color="auto"/>
              <w:left w:val="single" w:sz="4" w:space="0" w:color="auto"/>
              <w:bottom w:val="single" w:sz="4" w:space="0" w:color="auto"/>
              <w:right w:val="single" w:sz="4" w:space="0" w:color="auto"/>
            </w:tcBorders>
          </w:tcPr>
          <w:p w14:paraId="0D4412BD" w14:textId="77777777" w:rsidR="00E160A0" w:rsidRPr="00D35EB2" w:rsidRDefault="00E160A0" w:rsidP="00E160A0">
            <w:pPr>
              <w:jc w:val="center"/>
            </w:pPr>
            <w:r w:rsidRPr="00D35EB2">
              <w:rPr>
                <w:rFonts w:eastAsia="Times New Roman"/>
                <w:lang w:eastAsia="en-US"/>
              </w:rPr>
              <w:t>(49; 66)</w:t>
            </w:r>
          </w:p>
        </w:tc>
      </w:tr>
      <w:tr w:rsidR="00E160A0" w:rsidRPr="00D35EB2" w14:paraId="741AA7C6" w14:textId="77777777" w:rsidTr="004359F9">
        <w:trPr>
          <w:trHeight w:val="314"/>
        </w:trPr>
        <w:tc>
          <w:tcPr>
            <w:tcW w:w="9747" w:type="dxa"/>
            <w:gridSpan w:val="4"/>
            <w:tcBorders>
              <w:top w:val="single" w:sz="4" w:space="0" w:color="auto"/>
              <w:left w:val="single" w:sz="4" w:space="0" w:color="auto"/>
              <w:bottom w:val="single" w:sz="4" w:space="0" w:color="auto"/>
              <w:right w:val="single" w:sz="4" w:space="0" w:color="auto"/>
            </w:tcBorders>
          </w:tcPr>
          <w:p w14:paraId="2A2BF9CB" w14:textId="77777777" w:rsidR="00E160A0" w:rsidRPr="00D35EB2" w:rsidRDefault="00E160A0" w:rsidP="00E160A0">
            <w:r w:rsidRPr="00D35EB2">
              <w:rPr>
                <w:b/>
                <w:bCs/>
              </w:rPr>
              <w:t>Laiks līdz intrakraniālai audzēja progresēšanai</w:t>
            </w:r>
          </w:p>
        </w:tc>
      </w:tr>
      <w:tr w:rsidR="00E160A0" w:rsidRPr="00D35EB2" w14:paraId="478C3D6E" w14:textId="77777777" w:rsidTr="004359F9">
        <w:trPr>
          <w:trHeight w:val="314"/>
        </w:trPr>
        <w:tc>
          <w:tcPr>
            <w:tcW w:w="5211" w:type="dxa"/>
            <w:tcBorders>
              <w:top w:val="single" w:sz="4" w:space="0" w:color="auto"/>
              <w:left w:val="single" w:sz="4" w:space="0" w:color="auto"/>
              <w:bottom w:val="single" w:sz="4" w:space="0" w:color="auto"/>
              <w:right w:val="single" w:sz="4" w:space="0" w:color="auto"/>
            </w:tcBorders>
          </w:tcPr>
          <w:p w14:paraId="3DA35EA0" w14:textId="77777777" w:rsidR="00E160A0" w:rsidRPr="00D35EB2" w:rsidRDefault="00E160A0" w:rsidP="00E160A0">
            <w:pPr>
              <w:ind w:left="162"/>
            </w:pPr>
            <w:r w:rsidRPr="00D35EB2">
              <w:t>Mediāna, mēneši (95% TI)</w:t>
            </w:r>
            <w:r w:rsidRPr="00D35EB2">
              <w:rPr>
                <w:vertAlign w:val="superscript"/>
              </w:rPr>
              <w:t>a</w:t>
            </w:r>
          </w:p>
        </w:tc>
        <w:tc>
          <w:tcPr>
            <w:tcW w:w="2127" w:type="dxa"/>
            <w:gridSpan w:val="2"/>
            <w:tcBorders>
              <w:top w:val="single" w:sz="4" w:space="0" w:color="auto"/>
              <w:left w:val="single" w:sz="4" w:space="0" w:color="auto"/>
              <w:bottom w:val="single" w:sz="4" w:space="0" w:color="auto"/>
              <w:right w:val="single" w:sz="4" w:space="0" w:color="auto"/>
            </w:tcBorders>
          </w:tcPr>
          <w:p w14:paraId="3F71F82B" w14:textId="77777777" w:rsidR="00E160A0" w:rsidRPr="00D35EB2" w:rsidRDefault="00E160A0" w:rsidP="00E160A0">
            <w:pPr>
              <w:jc w:val="center"/>
            </w:pPr>
            <w:r w:rsidRPr="00D35EB2">
              <w:t>NN (NN; NN)</w:t>
            </w:r>
          </w:p>
        </w:tc>
        <w:tc>
          <w:tcPr>
            <w:tcW w:w="2409" w:type="dxa"/>
            <w:tcBorders>
              <w:top w:val="single" w:sz="4" w:space="0" w:color="auto"/>
              <w:left w:val="single" w:sz="4" w:space="0" w:color="auto"/>
              <w:bottom w:val="single" w:sz="4" w:space="0" w:color="auto"/>
              <w:right w:val="single" w:sz="4" w:space="0" w:color="auto"/>
            </w:tcBorders>
          </w:tcPr>
          <w:p w14:paraId="124A4D82" w14:textId="77777777" w:rsidR="00E160A0" w:rsidRPr="00D35EB2" w:rsidRDefault="00E160A0" w:rsidP="00E160A0">
            <w:pPr>
              <w:jc w:val="center"/>
            </w:pPr>
            <w:r w:rsidRPr="00D35EB2">
              <w:t>16,6 (11; NN)</w:t>
            </w:r>
          </w:p>
        </w:tc>
      </w:tr>
      <w:tr w:rsidR="00E160A0" w:rsidRPr="00D35EB2" w14:paraId="20BD7CEC" w14:textId="77777777" w:rsidTr="004359F9">
        <w:trPr>
          <w:trHeight w:val="314"/>
        </w:trPr>
        <w:tc>
          <w:tcPr>
            <w:tcW w:w="5211" w:type="dxa"/>
            <w:tcBorders>
              <w:top w:val="single" w:sz="4" w:space="0" w:color="auto"/>
              <w:left w:val="single" w:sz="4" w:space="0" w:color="auto"/>
              <w:bottom w:val="single" w:sz="4" w:space="0" w:color="auto"/>
              <w:right w:val="single" w:sz="4" w:space="0" w:color="auto"/>
            </w:tcBorders>
          </w:tcPr>
          <w:p w14:paraId="6A1D908E" w14:textId="77777777" w:rsidR="00E160A0" w:rsidRPr="00D35EB2" w:rsidRDefault="00E160A0" w:rsidP="00E160A0">
            <w:pPr>
              <w:ind w:left="162"/>
            </w:pPr>
            <w:r w:rsidRPr="00D35EB2">
              <w:t>Riska attiecība (95% TI)</w:t>
            </w:r>
            <w:r w:rsidRPr="00D35EB2">
              <w:rPr>
                <w:iCs/>
                <w:vertAlign w:val="superscript"/>
              </w:rPr>
              <w:t>b</w:t>
            </w:r>
          </w:p>
        </w:tc>
        <w:tc>
          <w:tcPr>
            <w:tcW w:w="4536" w:type="dxa"/>
            <w:gridSpan w:val="3"/>
            <w:tcBorders>
              <w:top w:val="single" w:sz="4" w:space="0" w:color="auto"/>
              <w:left w:val="single" w:sz="4" w:space="0" w:color="auto"/>
              <w:bottom w:val="single" w:sz="4" w:space="0" w:color="auto"/>
              <w:right w:val="single" w:sz="4" w:space="0" w:color="auto"/>
            </w:tcBorders>
          </w:tcPr>
          <w:p w14:paraId="0B3F917F" w14:textId="77777777" w:rsidR="00E160A0" w:rsidRPr="00D35EB2" w:rsidRDefault="00E160A0" w:rsidP="00E160A0">
            <w:pPr>
              <w:jc w:val="center"/>
            </w:pPr>
            <w:r w:rsidRPr="00D35EB2">
              <w:rPr>
                <w:rFonts w:eastAsia="Times New Roman"/>
                <w:lang w:eastAsia="en-US"/>
              </w:rPr>
              <w:t>0,07 (0,03;</w:t>
            </w:r>
            <w:r w:rsidR="007041FC" w:rsidRPr="00D35EB2">
              <w:rPr>
                <w:rFonts w:eastAsia="Times New Roman"/>
                <w:lang w:eastAsia="en-US"/>
              </w:rPr>
              <w:t> </w:t>
            </w:r>
            <w:r w:rsidRPr="00D35EB2">
              <w:rPr>
                <w:rFonts w:eastAsia="Times New Roman"/>
                <w:lang w:eastAsia="en-US"/>
              </w:rPr>
              <w:t>0,17)</w:t>
            </w:r>
          </w:p>
        </w:tc>
      </w:tr>
      <w:tr w:rsidR="00E160A0" w:rsidRPr="00D35EB2" w14:paraId="3B74B184" w14:textId="77777777" w:rsidTr="004359F9">
        <w:tc>
          <w:tcPr>
            <w:tcW w:w="9747" w:type="dxa"/>
            <w:gridSpan w:val="4"/>
            <w:tcBorders>
              <w:top w:val="single" w:sz="4" w:space="0" w:color="auto"/>
              <w:left w:val="single" w:sz="4" w:space="0" w:color="auto"/>
              <w:bottom w:val="single" w:sz="4" w:space="0" w:color="auto"/>
              <w:right w:val="single" w:sz="4" w:space="0" w:color="auto"/>
            </w:tcBorders>
            <w:hideMark/>
          </w:tcPr>
          <w:p w14:paraId="206E1DA9" w14:textId="77777777" w:rsidR="00E160A0" w:rsidRPr="00D35EB2" w:rsidRDefault="00E160A0" w:rsidP="00E160A0">
            <w:r w:rsidRPr="00D35EB2">
              <w:rPr>
                <w:b/>
              </w:rPr>
              <w:t>Atbildes reakcijas ilgums</w:t>
            </w:r>
          </w:p>
        </w:tc>
      </w:tr>
      <w:tr w:rsidR="00E160A0" w:rsidRPr="00D35EB2" w14:paraId="03DA3971" w14:textId="77777777" w:rsidTr="004359F9">
        <w:tc>
          <w:tcPr>
            <w:tcW w:w="5211" w:type="dxa"/>
            <w:tcBorders>
              <w:top w:val="single" w:sz="4" w:space="0" w:color="auto"/>
              <w:left w:val="single" w:sz="4" w:space="0" w:color="auto"/>
              <w:bottom w:val="single" w:sz="4" w:space="0" w:color="auto"/>
              <w:right w:val="single" w:sz="4" w:space="0" w:color="auto"/>
            </w:tcBorders>
          </w:tcPr>
          <w:p w14:paraId="06CAD59F" w14:textId="77777777" w:rsidR="00E160A0" w:rsidRPr="00D35EB2" w:rsidRDefault="00E160A0" w:rsidP="00E160A0">
            <w:pPr>
              <w:ind w:left="158"/>
              <w:rPr>
                <w:b/>
              </w:rPr>
            </w:pPr>
            <w:r w:rsidRPr="00D35EB2">
              <w:t>Pacientu skaits ar atbildes reakciju</w:t>
            </w:r>
          </w:p>
        </w:tc>
        <w:tc>
          <w:tcPr>
            <w:tcW w:w="2127" w:type="dxa"/>
            <w:gridSpan w:val="2"/>
            <w:tcBorders>
              <w:top w:val="single" w:sz="4" w:space="0" w:color="auto"/>
              <w:left w:val="single" w:sz="4" w:space="0" w:color="auto"/>
              <w:bottom w:val="single" w:sz="4" w:space="0" w:color="auto"/>
              <w:right w:val="single" w:sz="4" w:space="0" w:color="auto"/>
            </w:tcBorders>
          </w:tcPr>
          <w:p w14:paraId="2E71DEDF" w14:textId="77777777" w:rsidR="00E160A0" w:rsidRPr="00D35EB2" w:rsidRDefault="00E160A0" w:rsidP="00E160A0">
            <w:pPr>
              <w:jc w:val="center"/>
            </w:pPr>
            <w:r w:rsidRPr="00D35EB2">
              <w:t>113</w:t>
            </w:r>
          </w:p>
        </w:tc>
        <w:tc>
          <w:tcPr>
            <w:tcW w:w="2409" w:type="dxa"/>
            <w:tcBorders>
              <w:top w:val="single" w:sz="4" w:space="0" w:color="auto"/>
              <w:left w:val="single" w:sz="4" w:space="0" w:color="auto"/>
              <w:bottom w:val="single" w:sz="4" w:space="0" w:color="auto"/>
              <w:right w:val="single" w:sz="4" w:space="0" w:color="auto"/>
            </w:tcBorders>
          </w:tcPr>
          <w:p w14:paraId="617FEDFF" w14:textId="77777777" w:rsidR="00E160A0" w:rsidRPr="00D35EB2" w:rsidRDefault="00E160A0" w:rsidP="00E160A0">
            <w:pPr>
              <w:jc w:val="center"/>
            </w:pPr>
            <w:r w:rsidRPr="00D35EB2">
              <w:t>85</w:t>
            </w:r>
          </w:p>
        </w:tc>
      </w:tr>
      <w:tr w:rsidR="00E160A0" w:rsidRPr="00D35EB2" w:rsidDel="003F505D" w14:paraId="6C3372E5" w14:textId="77777777" w:rsidTr="004359F9">
        <w:tc>
          <w:tcPr>
            <w:tcW w:w="5211" w:type="dxa"/>
            <w:tcBorders>
              <w:top w:val="single" w:sz="4" w:space="0" w:color="auto"/>
              <w:left w:val="single" w:sz="4" w:space="0" w:color="auto"/>
              <w:bottom w:val="single" w:sz="4" w:space="0" w:color="auto"/>
              <w:right w:val="single" w:sz="4" w:space="0" w:color="auto"/>
            </w:tcBorders>
          </w:tcPr>
          <w:p w14:paraId="65DA4372" w14:textId="77777777" w:rsidR="00E160A0" w:rsidRPr="00D35EB2" w:rsidDel="003F505D" w:rsidRDefault="00E160A0" w:rsidP="00E160A0">
            <w:pPr>
              <w:ind w:left="158"/>
            </w:pPr>
            <w:r w:rsidRPr="00D35EB2">
              <w:t>Mediāna, mēneši (95% TI)</w:t>
            </w:r>
            <w:r w:rsidRPr="00D35EB2">
              <w:rPr>
                <w:vertAlign w:val="superscript"/>
              </w:rPr>
              <w:t>a</w:t>
            </w:r>
            <w:r w:rsidRPr="00D35EB2" w:rsidDel="00EB0FD8">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015A4A61" w14:textId="77777777" w:rsidR="00E160A0" w:rsidRPr="00D35EB2" w:rsidDel="003F505D" w:rsidRDefault="00E160A0" w:rsidP="00E160A0">
            <w:pPr>
              <w:jc w:val="center"/>
            </w:pPr>
            <w:r w:rsidRPr="00D35EB2">
              <w:t>NN (NN; NN)</w:t>
            </w:r>
          </w:p>
        </w:tc>
        <w:tc>
          <w:tcPr>
            <w:tcW w:w="2409" w:type="dxa"/>
            <w:tcBorders>
              <w:top w:val="single" w:sz="4" w:space="0" w:color="auto"/>
              <w:left w:val="single" w:sz="4" w:space="0" w:color="auto"/>
              <w:bottom w:val="single" w:sz="4" w:space="0" w:color="auto"/>
              <w:right w:val="single" w:sz="4" w:space="0" w:color="auto"/>
            </w:tcBorders>
          </w:tcPr>
          <w:p w14:paraId="7FE4162B" w14:textId="77777777" w:rsidR="00E160A0" w:rsidRPr="00D35EB2" w:rsidDel="003F505D" w:rsidRDefault="00E160A0" w:rsidP="00E160A0">
            <w:pPr>
              <w:jc w:val="center"/>
            </w:pPr>
            <w:r w:rsidRPr="00D35EB2">
              <w:t>11 (9; 13)</w:t>
            </w:r>
          </w:p>
        </w:tc>
      </w:tr>
      <w:tr w:rsidR="00E160A0" w:rsidRPr="00D35EB2" w:rsidDel="003F505D" w14:paraId="4E21A634" w14:textId="77777777" w:rsidTr="004359F9">
        <w:tc>
          <w:tcPr>
            <w:tcW w:w="5211" w:type="dxa"/>
            <w:tcBorders>
              <w:top w:val="single" w:sz="4" w:space="0" w:color="auto"/>
              <w:left w:val="single" w:sz="4" w:space="0" w:color="auto"/>
              <w:bottom w:val="single" w:sz="4" w:space="0" w:color="auto"/>
              <w:right w:val="single" w:sz="4" w:space="0" w:color="auto"/>
            </w:tcBorders>
          </w:tcPr>
          <w:p w14:paraId="0CCBA990" w14:textId="77777777" w:rsidR="00E160A0" w:rsidRPr="00D35EB2" w:rsidDel="003F505D" w:rsidRDefault="00E160A0" w:rsidP="00E160A0">
            <w:pPr>
              <w:rPr>
                <w:b/>
                <w:bCs/>
              </w:rPr>
            </w:pPr>
            <w:r w:rsidRPr="00D35EB2">
              <w:rPr>
                <w:b/>
                <w:bCs/>
              </w:rPr>
              <w:t>Kopējā intrakraniālā atbildes reakcija pacientiem ar izmērāmiem CNS bojājumiem sākotnējā stāvoklī</w:t>
            </w:r>
          </w:p>
        </w:tc>
        <w:tc>
          <w:tcPr>
            <w:tcW w:w="2127" w:type="dxa"/>
            <w:gridSpan w:val="2"/>
            <w:tcBorders>
              <w:top w:val="single" w:sz="4" w:space="0" w:color="auto"/>
              <w:left w:val="single" w:sz="4" w:space="0" w:color="auto"/>
              <w:bottom w:val="single" w:sz="4" w:space="0" w:color="auto"/>
              <w:right w:val="single" w:sz="4" w:space="0" w:color="auto"/>
            </w:tcBorders>
            <w:vAlign w:val="bottom"/>
          </w:tcPr>
          <w:p w14:paraId="7C34C237" w14:textId="77777777" w:rsidR="00E160A0" w:rsidRPr="00D35EB2" w:rsidDel="003F505D" w:rsidRDefault="00E160A0" w:rsidP="00E160A0">
            <w:pPr>
              <w:jc w:val="center"/>
            </w:pPr>
            <w:r w:rsidRPr="00D35EB2">
              <w:t>N=17</w:t>
            </w:r>
          </w:p>
        </w:tc>
        <w:tc>
          <w:tcPr>
            <w:tcW w:w="2409" w:type="dxa"/>
            <w:tcBorders>
              <w:top w:val="single" w:sz="4" w:space="0" w:color="auto"/>
              <w:left w:val="single" w:sz="4" w:space="0" w:color="auto"/>
              <w:bottom w:val="single" w:sz="4" w:space="0" w:color="auto"/>
              <w:right w:val="single" w:sz="4" w:space="0" w:color="auto"/>
            </w:tcBorders>
            <w:vAlign w:val="bottom"/>
          </w:tcPr>
          <w:p w14:paraId="0F0BAE12" w14:textId="77777777" w:rsidR="00E160A0" w:rsidRPr="00D35EB2" w:rsidDel="003F505D" w:rsidRDefault="00E160A0" w:rsidP="00E160A0">
            <w:pPr>
              <w:jc w:val="center"/>
            </w:pPr>
            <w:r w:rsidRPr="00D35EB2">
              <w:t>N=13</w:t>
            </w:r>
          </w:p>
        </w:tc>
      </w:tr>
      <w:tr w:rsidR="00E160A0" w:rsidRPr="00D35EB2" w:rsidDel="003F505D" w14:paraId="577F9404" w14:textId="77777777" w:rsidTr="004359F9">
        <w:tc>
          <w:tcPr>
            <w:tcW w:w="5211" w:type="dxa"/>
            <w:tcBorders>
              <w:top w:val="single" w:sz="4" w:space="0" w:color="auto"/>
              <w:left w:val="single" w:sz="4" w:space="0" w:color="auto"/>
              <w:bottom w:val="single" w:sz="4" w:space="0" w:color="auto"/>
              <w:right w:val="single" w:sz="4" w:space="0" w:color="auto"/>
            </w:tcBorders>
          </w:tcPr>
          <w:p w14:paraId="7BF20589" w14:textId="77777777" w:rsidR="00E160A0" w:rsidRPr="00D35EB2" w:rsidRDefault="00E160A0" w:rsidP="00E160A0">
            <w:pPr>
              <w:ind w:left="158"/>
              <w:rPr>
                <w:b/>
                <w:bCs/>
              </w:rPr>
            </w:pPr>
            <w:r w:rsidRPr="00D35EB2">
              <w:t xml:space="preserve">Intrakraniālās atbildes reakcijas rādītājs, n (%) </w:t>
            </w:r>
          </w:p>
        </w:tc>
        <w:tc>
          <w:tcPr>
            <w:tcW w:w="2127" w:type="dxa"/>
            <w:gridSpan w:val="2"/>
            <w:tcBorders>
              <w:top w:val="single" w:sz="4" w:space="0" w:color="auto"/>
              <w:left w:val="single" w:sz="4" w:space="0" w:color="auto"/>
              <w:bottom w:val="single" w:sz="4" w:space="0" w:color="auto"/>
              <w:right w:val="single" w:sz="4" w:space="0" w:color="auto"/>
            </w:tcBorders>
          </w:tcPr>
          <w:p w14:paraId="0ECB4126" w14:textId="77777777" w:rsidR="00E160A0" w:rsidRPr="00D35EB2" w:rsidRDefault="00E160A0" w:rsidP="00E160A0">
            <w:pPr>
              <w:jc w:val="center"/>
            </w:pPr>
            <w:r w:rsidRPr="00D35EB2">
              <w:t>14 (82%)</w:t>
            </w:r>
          </w:p>
        </w:tc>
        <w:tc>
          <w:tcPr>
            <w:tcW w:w="2409" w:type="dxa"/>
            <w:tcBorders>
              <w:top w:val="single" w:sz="4" w:space="0" w:color="auto"/>
              <w:left w:val="single" w:sz="4" w:space="0" w:color="auto"/>
              <w:bottom w:val="single" w:sz="4" w:space="0" w:color="auto"/>
              <w:right w:val="single" w:sz="4" w:space="0" w:color="auto"/>
            </w:tcBorders>
          </w:tcPr>
          <w:p w14:paraId="268F0355" w14:textId="77777777" w:rsidR="00E160A0" w:rsidRPr="00D35EB2" w:rsidRDefault="00E160A0" w:rsidP="00E160A0">
            <w:pPr>
              <w:jc w:val="center"/>
            </w:pPr>
            <w:r w:rsidRPr="00D35EB2">
              <w:t>3 (23%)</w:t>
            </w:r>
          </w:p>
        </w:tc>
      </w:tr>
      <w:tr w:rsidR="00E160A0" w:rsidRPr="00D35EB2" w:rsidDel="003F505D" w14:paraId="5FF59A59" w14:textId="77777777" w:rsidTr="004359F9">
        <w:tc>
          <w:tcPr>
            <w:tcW w:w="5211" w:type="dxa"/>
            <w:tcBorders>
              <w:top w:val="single" w:sz="4" w:space="0" w:color="auto"/>
              <w:left w:val="single" w:sz="4" w:space="0" w:color="auto"/>
              <w:bottom w:val="single" w:sz="4" w:space="0" w:color="auto"/>
              <w:right w:val="single" w:sz="4" w:space="0" w:color="auto"/>
            </w:tcBorders>
          </w:tcPr>
          <w:p w14:paraId="545E49E0" w14:textId="77777777" w:rsidR="00E160A0" w:rsidRPr="00D35EB2" w:rsidRDefault="00E160A0" w:rsidP="00E160A0">
            <w:pPr>
              <w:ind w:left="288"/>
            </w:pPr>
            <w:r w:rsidRPr="00D35EB2">
              <w:t>(95% TI)</w:t>
            </w:r>
            <w:r w:rsidRPr="00D35EB2">
              <w:rPr>
                <w:vertAlign w:val="superscript"/>
              </w:rPr>
              <w:t>c</w:t>
            </w:r>
          </w:p>
        </w:tc>
        <w:tc>
          <w:tcPr>
            <w:tcW w:w="2127" w:type="dxa"/>
            <w:gridSpan w:val="2"/>
            <w:tcBorders>
              <w:top w:val="single" w:sz="4" w:space="0" w:color="auto"/>
              <w:left w:val="single" w:sz="4" w:space="0" w:color="auto"/>
              <w:bottom w:val="single" w:sz="4" w:space="0" w:color="auto"/>
              <w:right w:val="single" w:sz="4" w:space="0" w:color="auto"/>
            </w:tcBorders>
          </w:tcPr>
          <w:p w14:paraId="4044E9D8" w14:textId="77777777" w:rsidR="00E160A0" w:rsidRPr="00D35EB2" w:rsidRDefault="00E160A0" w:rsidP="00E160A0">
            <w:pPr>
              <w:jc w:val="center"/>
            </w:pPr>
            <w:r w:rsidRPr="00D35EB2">
              <w:t>(57; 96)</w:t>
            </w:r>
          </w:p>
        </w:tc>
        <w:tc>
          <w:tcPr>
            <w:tcW w:w="2409" w:type="dxa"/>
            <w:tcBorders>
              <w:top w:val="single" w:sz="4" w:space="0" w:color="auto"/>
              <w:left w:val="single" w:sz="4" w:space="0" w:color="auto"/>
              <w:bottom w:val="single" w:sz="4" w:space="0" w:color="auto"/>
              <w:right w:val="single" w:sz="4" w:space="0" w:color="auto"/>
            </w:tcBorders>
          </w:tcPr>
          <w:p w14:paraId="2ECBEAA5" w14:textId="77777777" w:rsidR="00E160A0" w:rsidRPr="00D35EB2" w:rsidRDefault="00E160A0" w:rsidP="00E160A0">
            <w:pPr>
              <w:jc w:val="center"/>
            </w:pPr>
            <w:r w:rsidRPr="00D35EB2">
              <w:t>(5; 54)</w:t>
            </w:r>
          </w:p>
        </w:tc>
      </w:tr>
      <w:tr w:rsidR="00E160A0" w:rsidRPr="00D35EB2" w:rsidDel="003F505D" w14:paraId="3870204E" w14:textId="77777777" w:rsidTr="004359F9">
        <w:tc>
          <w:tcPr>
            <w:tcW w:w="5211" w:type="dxa"/>
            <w:tcBorders>
              <w:top w:val="single" w:sz="4" w:space="0" w:color="auto"/>
              <w:left w:val="single" w:sz="4" w:space="0" w:color="auto"/>
              <w:bottom w:val="single" w:sz="4" w:space="0" w:color="auto"/>
              <w:right w:val="single" w:sz="4" w:space="0" w:color="auto"/>
            </w:tcBorders>
          </w:tcPr>
          <w:p w14:paraId="6C2F4370" w14:textId="77777777" w:rsidR="00E160A0" w:rsidRPr="00D35EB2" w:rsidRDefault="00E160A0" w:rsidP="00E160A0">
            <w:pPr>
              <w:ind w:left="158"/>
              <w:rPr>
                <w:b/>
                <w:bCs/>
              </w:rPr>
            </w:pPr>
            <w:r w:rsidRPr="00D35EB2">
              <w:t>Pilnīga</w:t>
            </w:r>
            <w:r w:rsidR="007041FC" w:rsidRPr="00D35EB2">
              <w:t>s</w:t>
            </w:r>
            <w:r w:rsidRPr="00D35EB2">
              <w:t xml:space="preserve"> atbildes reakcija</w:t>
            </w:r>
            <w:r w:rsidR="007041FC" w:rsidRPr="00D35EB2">
              <w:t xml:space="preserve">s rādītājs </w:t>
            </w:r>
          </w:p>
        </w:tc>
        <w:tc>
          <w:tcPr>
            <w:tcW w:w="2127" w:type="dxa"/>
            <w:gridSpan w:val="2"/>
            <w:tcBorders>
              <w:top w:val="single" w:sz="4" w:space="0" w:color="auto"/>
              <w:left w:val="single" w:sz="4" w:space="0" w:color="auto"/>
              <w:bottom w:val="single" w:sz="4" w:space="0" w:color="auto"/>
              <w:right w:val="single" w:sz="4" w:space="0" w:color="auto"/>
            </w:tcBorders>
          </w:tcPr>
          <w:p w14:paraId="6C3B0A3C" w14:textId="77777777" w:rsidR="00E160A0" w:rsidRPr="00D35EB2" w:rsidRDefault="00E160A0" w:rsidP="00E160A0">
            <w:pPr>
              <w:jc w:val="center"/>
            </w:pPr>
            <w:r w:rsidRPr="00D35EB2">
              <w:t>71%</w:t>
            </w:r>
          </w:p>
        </w:tc>
        <w:tc>
          <w:tcPr>
            <w:tcW w:w="2409" w:type="dxa"/>
            <w:tcBorders>
              <w:top w:val="single" w:sz="4" w:space="0" w:color="auto"/>
              <w:left w:val="single" w:sz="4" w:space="0" w:color="auto"/>
              <w:bottom w:val="single" w:sz="4" w:space="0" w:color="auto"/>
              <w:right w:val="single" w:sz="4" w:space="0" w:color="auto"/>
            </w:tcBorders>
          </w:tcPr>
          <w:p w14:paraId="30048507" w14:textId="77777777" w:rsidR="00E160A0" w:rsidRPr="00D35EB2" w:rsidRDefault="00E160A0" w:rsidP="00E160A0">
            <w:pPr>
              <w:jc w:val="center"/>
            </w:pPr>
            <w:r w:rsidRPr="00D35EB2">
              <w:t>8%</w:t>
            </w:r>
          </w:p>
        </w:tc>
      </w:tr>
      <w:tr w:rsidR="00E160A0" w:rsidRPr="00D35EB2" w:rsidDel="003F505D" w14:paraId="2DF6D60E" w14:textId="77777777" w:rsidTr="004359F9">
        <w:tc>
          <w:tcPr>
            <w:tcW w:w="5211" w:type="dxa"/>
            <w:tcBorders>
              <w:top w:val="single" w:sz="4" w:space="0" w:color="auto"/>
              <w:left w:val="single" w:sz="4" w:space="0" w:color="auto"/>
              <w:bottom w:val="single" w:sz="4" w:space="0" w:color="auto"/>
              <w:right w:val="single" w:sz="4" w:space="0" w:color="auto"/>
            </w:tcBorders>
          </w:tcPr>
          <w:p w14:paraId="4094241B" w14:textId="77777777" w:rsidR="00E160A0" w:rsidRPr="00D35EB2" w:rsidRDefault="00E160A0" w:rsidP="005E0D02">
            <w:pPr>
              <w:widowControl w:val="0"/>
              <w:ind w:left="158"/>
              <w:rPr>
                <w:b/>
                <w:bCs/>
              </w:rPr>
            </w:pPr>
            <w:r w:rsidRPr="00D35EB2">
              <w:t>Atbildes reakcijas ilgums</w:t>
            </w:r>
          </w:p>
        </w:tc>
        <w:tc>
          <w:tcPr>
            <w:tcW w:w="2127" w:type="dxa"/>
            <w:gridSpan w:val="2"/>
            <w:tcBorders>
              <w:top w:val="single" w:sz="4" w:space="0" w:color="auto"/>
              <w:left w:val="single" w:sz="4" w:space="0" w:color="auto"/>
              <w:bottom w:val="single" w:sz="4" w:space="0" w:color="auto"/>
              <w:right w:val="single" w:sz="4" w:space="0" w:color="auto"/>
            </w:tcBorders>
          </w:tcPr>
          <w:p w14:paraId="0E39FC80" w14:textId="77777777" w:rsidR="00E160A0" w:rsidRPr="00D35EB2" w:rsidRDefault="00E160A0" w:rsidP="005E0D02">
            <w:pPr>
              <w:widowControl w:val="0"/>
              <w:jc w:val="center"/>
            </w:pPr>
          </w:p>
        </w:tc>
        <w:tc>
          <w:tcPr>
            <w:tcW w:w="2409" w:type="dxa"/>
            <w:tcBorders>
              <w:top w:val="single" w:sz="4" w:space="0" w:color="auto"/>
              <w:left w:val="single" w:sz="4" w:space="0" w:color="auto"/>
              <w:bottom w:val="single" w:sz="4" w:space="0" w:color="auto"/>
              <w:right w:val="single" w:sz="4" w:space="0" w:color="auto"/>
            </w:tcBorders>
          </w:tcPr>
          <w:p w14:paraId="6198620F" w14:textId="77777777" w:rsidR="00E160A0" w:rsidRPr="00D35EB2" w:rsidRDefault="00E160A0" w:rsidP="005E0D02">
            <w:pPr>
              <w:widowControl w:val="0"/>
              <w:jc w:val="center"/>
            </w:pPr>
          </w:p>
        </w:tc>
      </w:tr>
      <w:tr w:rsidR="00CC7204" w:rsidRPr="00D35EB2" w:rsidDel="003F505D" w14:paraId="6AA8AF32" w14:textId="77777777" w:rsidTr="004359F9">
        <w:tc>
          <w:tcPr>
            <w:tcW w:w="5211" w:type="dxa"/>
            <w:tcBorders>
              <w:top w:val="single" w:sz="4" w:space="0" w:color="auto"/>
              <w:left w:val="single" w:sz="4" w:space="0" w:color="auto"/>
              <w:bottom w:val="single" w:sz="4" w:space="0" w:color="auto"/>
              <w:right w:val="single" w:sz="4" w:space="0" w:color="auto"/>
            </w:tcBorders>
          </w:tcPr>
          <w:p w14:paraId="717EB38B" w14:textId="77777777" w:rsidR="00CC7204" w:rsidRPr="00D35EB2" w:rsidRDefault="00CC7204" w:rsidP="005E0D02">
            <w:pPr>
              <w:widowControl w:val="0"/>
              <w:ind w:left="288"/>
            </w:pPr>
            <w:r w:rsidRPr="00D35EB2">
              <w:t>Pacientu skaits ar atbildes reakciju</w:t>
            </w:r>
          </w:p>
        </w:tc>
        <w:tc>
          <w:tcPr>
            <w:tcW w:w="2127" w:type="dxa"/>
            <w:gridSpan w:val="2"/>
            <w:tcBorders>
              <w:top w:val="single" w:sz="4" w:space="0" w:color="auto"/>
              <w:left w:val="single" w:sz="4" w:space="0" w:color="auto"/>
              <w:bottom w:val="single" w:sz="4" w:space="0" w:color="auto"/>
              <w:right w:val="single" w:sz="4" w:space="0" w:color="auto"/>
            </w:tcBorders>
          </w:tcPr>
          <w:p w14:paraId="24BAE13F" w14:textId="77777777" w:rsidR="00CC7204" w:rsidRPr="00D35EB2" w:rsidRDefault="00CC7204" w:rsidP="005E0D02">
            <w:pPr>
              <w:widowControl w:val="0"/>
              <w:jc w:val="center"/>
            </w:pPr>
            <w:r w:rsidRPr="00D35EB2">
              <w:t>14</w:t>
            </w:r>
          </w:p>
        </w:tc>
        <w:tc>
          <w:tcPr>
            <w:tcW w:w="2409" w:type="dxa"/>
            <w:tcBorders>
              <w:top w:val="single" w:sz="4" w:space="0" w:color="auto"/>
              <w:left w:val="single" w:sz="4" w:space="0" w:color="auto"/>
              <w:bottom w:val="single" w:sz="4" w:space="0" w:color="auto"/>
              <w:right w:val="single" w:sz="4" w:space="0" w:color="auto"/>
            </w:tcBorders>
          </w:tcPr>
          <w:p w14:paraId="305FEA35" w14:textId="77777777" w:rsidR="00CC7204" w:rsidRPr="00D35EB2" w:rsidRDefault="00CC7204" w:rsidP="005E0D02">
            <w:pPr>
              <w:widowControl w:val="0"/>
              <w:jc w:val="center"/>
            </w:pPr>
            <w:r w:rsidRPr="00D35EB2">
              <w:t>3</w:t>
            </w:r>
          </w:p>
        </w:tc>
      </w:tr>
      <w:tr w:rsidR="00CC7204" w:rsidRPr="00D35EB2" w:rsidDel="003F505D" w14:paraId="38F8BB10" w14:textId="77777777" w:rsidTr="004359F9">
        <w:tc>
          <w:tcPr>
            <w:tcW w:w="5211" w:type="dxa"/>
            <w:tcBorders>
              <w:top w:val="single" w:sz="4" w:space="0" w:color="auto"/>
              <w:left w:val="single" w:sz="4" w:space="0" w:color="auto"/>
              <w:bottom w:val="single" w:sz="4" w:space="0" w:color="auto"/>
              <w:right w:val="single" w:sz="4" w:space="0" w:color="auto"/>
            </w:tcBorders>
          </w:tcPr>
          <w:p w14:paraId="6455F6FD" w14:textId="77777777" w:rsidR="00CC7204" w:rsidRPr="00D35EB2" w:rsidRDefault="00CC7204" w:rsidP="005E0D02">
            <w:pPr>
              <w:widowControl w:val="0"/>
              <w:ind w:left="288"/>
            </w:pPr>
            <w:r w:rsidRPr="00D35EB2">
              <w:t>Mediāna, mēneši (95% TI)</w:t>
            </w:r>
            <w:r w:rsidRPr="00D35EB2">
              <w:rPr>
                <w:vertAlign w:val="superscript"/>
              </w:rPr>
              <w:t>a</w:t>
            </w:r>
          </w:p>
        </w:tc>
        <w:tc>
          <w:tcPr>
            <w:tcW w:w="2127" w:type="dxa"/>
            <w:gridSpan w:val="2"/>
            <w:tcBorders>
              <w:top w:val="single" w:sz="4" w:space="0" w:color="auto"/>
              <w:left w:val="single" w:sz="4" w:space="0" w:color="auto"/>
              <w:bottom w:val="single" w:sz="4" w:space="0" w:color="auto"/>
              <w:right w:val="single" w:sz="4" w:space="0" w:color="auto"/>
            </w:tcBorders>
          </w:tcPr>
          <w:p w14:paraId="50F14258" w14:textId="77777777" w:rsidR="00CC7204" w:rsidRPr="00D35EB2" w:rsidRDefault="00CC7204" w:rsidP="005E0D02">
            <w:pPr>
              <w:widowControl w:val="0"/>
              <w:jc w:val="center"/>
            </w:pPr>
            <w:r w:rsidRPr="00D35EB2">
              <w:rPr>
                <w:rFonts w:eastAsia="Times New Roman"/>
                <w:lang w:eastAsia="en-US"/>
              </w:rPr>
              <w:t>NN (NN; NN)</w:t>
            </w:r>
          </w:p>
        </w:tc>
        <w:tc>
          <w:tcPr>
            <w:tcW w:w="2409" w:type="dxa"/>
            <w:tcBorders>
              <w:top w:val="single" w:sz="4" w:space="0" w:color="auto"/>
              <w:left w:val="single" w:sz="4" w:space="0" w:color="auto"/>
              <w:bottom w:val="single" w:sz="4" w:space="0" w:color="auto"/>
              <w:right w:val="single" w:sz="4" w:space="0" w:color="auto"/>
            </w:tcBorders>
          </w:tcPr>
          <w:p w14:paraId="528AFC2A" w14:textId="77777777" w:rsidR="00CC7204" w:rsidRPr="00D35EB2" w:rsidRDefault="00CC7204" w:rsidP="005E0D02">
            <w:pPr>
              <w:widowControl w:val="0"/>
              <w:jc w:val="center"/>
            </w:pPr>
            <w:r w:rsidRPr="00D35EB2">
              <w:t>10 (9; 11)</w:t>
            </w:r>
          </w:p>
        </w:tc>
      </w:tr>
      <w:tr w:rsidR="00CC7204" w:rsidRPr="00D35EB2" w:rsidDel="003F505D" w14:paraId="2BCDD730" w14:textId="77777777" w:rsidTr="004359F9">
        <w:tc>
          <w:tcPr>
            <w:tcW w:w="5211" w:type="dxa"/>
            <w:tcBorders>
              <w:top w:val="single" w:sz="4" w:space="0" w:color="auto"/>
              <w:left w:val="single" w:sz="4" w:space="0" w:color="auto"/>
              <w:bottom w:val="single" w:sz="4" w:space="0" w:color="auto"/>
              <w:right w:val="single" w:sz="4" w:space="0" w:color="auto"/>
            </w:tcBorders>
          </w:tcPr>
          <w:p w14:paraId="392D2C8E" w14:textId="77777777" w:rsidR="00CC7204" w:rsidRPr="00D35EB2" w:rsidRDefault="00CC7204" w:rsidP="005E0D02">
            <w:pPr>
              <w:widowControl w:val="0"/>
              <w:spacing w:line="240" w:lineRule="auto"/>
            </w:pPr>
            <w:r w:rsidRPr="00D35EB2">
              <w:rPr>
                <w:b/>
                <w:bCs/>
              </w:rPr>
              <w:t>Kopējā intrakraniālā atbildes reakcija pacientiem ar jebkuriem izmērāmiem vai neizmērāmiem CNS bojājumiem sākotnējā stāvoklī</w:t>
            </w:r>
          </w:p>
        </w:tc>
        <w:tc>
          <w:tcPr>
            <w:tcW w:w="2127" w:type="dxa"/>
            <w:gridSpan w:val="2"/>
            <w:tcBorders>
              <w:top w:val="single" w:sz="4" w:space="0" w:color="auto"/>
              <w:left w:val="single" w:sz="4" w:space="0" w:color="auto"/>
              <w:bottom w:val="single" w:sz="4" w:space="0" w:color="auto"/>
              <w:right w:val="single" w:sz="4" w:space="0" w:color="auto"/>
            </w:tcBorders>
            <w:vAlign w:val="bottom"/>
          </w:tcPr>
          <w:p w14:paraId="151311F7" w14:textId="77777777" w:rsidR="00CC7204" w:rsidRPr="00D35EB2" w:rsidRDefault="00CC7204" w:rsidP="005E0D02">
            <w:pPr>
              <w:widowControl w:val="0"/>
              <w:jc w:val="center"/>
            </w:pPr>
            <w:r w:rsidRPr="00D35EB2">
              <w:t>N=38</w:t>
            </w:r>
          </w:p>
        </w:tc>
        <w:tc>
          <w:tcPr>
            <w:tcW w:w="2409" w:type="dxa"/>
            <w:tcBorders>
              <w:top w:val="single" w:sz="4" w:space="0" w:color="auto"/>
              <w:left w:val="single" w:sz="4" w:space="0" w:color="auto"/>
              <w:bottom w:val="single" w:sz="4" w:space="0" w:color="auto"/>
              <w:right w:val="single" w:sz="4" w:space="0" w:color="auto"/>
            </w:tcBorders>
            <w:vAlign w:val="bottom"/>
          </w:tcPr>
          <w:p w14:paraId="17A4E40F" w14:textId="77777777" w:rsidR="00CC7204" w:rsidRPr="00D35EB2" w:rsidRDefault="00CC7204" w:rsidP="005E0D02">
            <w:pPr>
              <w:widowControl w:val="0"/>
              <w:jc w:val="center"/>
            </w:pPr>
            <w:r w:rsidRPr="00D35EB2">
              <w:t>N=40</w:t>
            </w:r>
          </w:p>
        </w:tc>
      </w:tr>
      <w:tr w:rsidR="00CC7204" w:rsidRPr="00D35EB2" w:rsidDel="003F505D" w14:paraId="58D3A042" w14:textId="77777777" w:rsidTr="004359F9">
        <w:tc>
          <w:tcPr>
            <w:tcW w:w="5211" w:type="dxa"/>
            <w:tcBorders>
              <w:top w:val="single" w:sz="4" w:space="0" w:color="auto"/>
              <w:left w:val="single" w:sz="4" w:space="0" w:color="auto"/>
              <w:bottom w:val="single" w:sz="4" w:space="0" w:color="auto"/>
              <w:right w:val="single" w:sz="4" w:space="0" w:color="auto"/>
            </w:tcBorders>
          </w:tcPr>
          <w:p w14:paraId="12C507B5" w14:textId="77777777" w:rsidR="00CC7204" w:rsidRPr="00D35EB2" w:rsidRDefault="00CC7204" w:rsidP="005E0D02">
            <w:pPr>
              <w:widowControl w:val="0"/>
              <w:ind w:left="158"/>
            </w:pPr>
            <w:r w:rsidRPr="00D35EB2">
              <w:t>Intrakraniālās atbildes reakcijas rādītājs, n (%)</w:t>
            </w:r>
          </w:p>
        </w:tc>
        <w:tc>
          <w:tcPr>
            <w:tcW w:w="2127" w:type="dxa"/>
            <w:gridSpan w:val="2"/>
            <w:tcBorders>
              <w:top w:val="single" w:sz="4" w:space="0" w:color="auto"/>
              <w:left w:val="single" w:sz="4" w:space="0" w:color="auto"/>
              <w:bottom w:val="single" w:sz="4" w:space="0" w:color="auto"/>
              <w:right w:val="single" w:sz="4" w:space="0" w:color="auto"/>
            </w:tcBorders>
          </w:tcPr>
          <w:p w14:paraId="2BC5783B" w14:textId="77777777" w:rsidR="00CC7204" w:rsidRPr="00D35EB2" w:rsidRDefault="00CC7204" w:rsidP="005E0D02">
            <w:pPr>
              <w:widowControl w:val="0"/>
              <w:jc w:val="center"/>
            </w:pPr>
            <w:r w:rsidRPr="00D35EB2">
              <w:t xml:space="preserve">25 (66%) </w:t>
            </w:r>
          </w:p>
        </w:tc>
        <w:tc>
          <w:tcPr>
            <w:tcW w:w="2409" w:type="dxa"/>
            <w:tcBorders>
              <w:top w:val="single" w:sz="4" w:space="0" w:color="auto"/>
              <w:left w:val="single" w:sz="4" w:space="0" w:color="auto"/>
              <w:bottom w:val="single" w:sz="4" w:space="0" w:color="auto"/>
              <w:right w:val="single" w:sz="4" w:space="0" w:color="auto"/>
            </w:tcBorders>
          </w:tcPr>
          <w:p w14:paraId="51A2423B" w14:textId="77777777" w:rsidR="00CC7204" w:rsidRPr="00D35EB2" w:rsidRDefault="00CC7204" w:rsidP="005E0D02">
            <w:pPr>
              <w:widowControl w:val="0"/>
              <w:jc w:val="center"/>
            </w:pPr>
            <w:r w:rsidRPr="00D35EB2">
              <w:t xml:space="preserve">8 (20%) </w:t>
            </w:r>
          </w:p>
        </w:tc>
      </w:tr>
      <w:tr w:rsidR="00CC7204" w:rsidRPr="00D35EB2" w:rsidDel="003F505D" w14:paraId="1C70A19B" w14:textId="77777777" w:rsidTr="004359F9">
        <w:tc>
          <w:tcPr>
            <w:tcW w:w="5211" w:type="dxa"/>
            <w:tcBorders>
              <w:top w:val="single" w:sz="4" w:space="0" w:color="auto"/>
              <w:left w:val="single" w:sz="4" w:space="0" w:color="auto"/>
              <w:bottom w:val="single" w:sz="4" w:space="0" w:color="auto"/>
              <w:right w:val="single" w:sz="4" w:space="0" w:color="auto"/>
            </w:tcBorders>
          </w:tcPr>
          <w:p w14:paraId="49B7E11D" w14:textId="77777777" w:rsidR="00CC7204" w:rsidRPr="00D35EB2" w:rsidRDefault="00CC7204" w:rsidP="005E0D02">
            <w:pPr>
              <w:widowControl w:val="0"/>
              <w:ind w:left="288"/>
            </w:pPr>
            <w:r w:rsidRPr="00D35EB2">
              <w:t>(95% TI)</w:t>
            </w:r>
            <w:r w:rsidR="007041FC" w:rsidRPr="00D35EB2">
              <w:rPr>
                <w:vertAlign w:val="superscript"/>
              </w:rPr>
              <w:t>c</w:t>
            </w:r>
          </w:p>
        </w:tc>
        <w:tc>
          <w:tcPr>
            <w:tcW w:w="2127" w:type="dxa"/>
            <w:gridSpan w:val="2"/>
            <w:tcBorders>
              <w:top w:val="single" w:sz="4" w:space="0" w:color="auto"/>
              <w:left w:val="single" w:sz="4" w:space="0" w:color="auto"/>
              <w:bottom w:val="single" w:sz="4" w:space="0" w:color="auto"/>
              <w:right w:val="single" w:sz="4" w:space="0" w:color="auto"/>
            </w:tcBorders>
          </w:tcPr>
          <w:p w14:paraId="2E43E6E9" w14:textId="77777777" w:rsidR="00CC7204" w:rsidRPr="00D35EB2" w:rsidRDefault="00CC7204" w:rsidP="005E0D02">
            <w:pPr>
              <w:widowControl w:val="0"/>
              <w:jc w:val="center"/>
            </w:pPr>
            <w:r w:rsidRPr="00D35EB2">
              <w:t>(49; 80)</w:t>
            </w:r>
          </w:p>
        </w:tc>
        <w:tc>
          <w:tcPr>
            <w:tcW w:w="2409" w:type="dxa"/>
            <w:tcBorders>
              <w:top w:val="single" w:sz="4" w:space="0" w:color="auto"/>
              <w:left w:val="single" w:sz="4" w:space="0" w:color="auto"/>
              <w:bottom w:val="single" w:sz="4" w:space="0" w:color="auto"/>
              <w:right w:val="single" w:sz="4" w:space="0" w:color="auto"/>
            </w:tcBorders>
          </w:tcPr>
          <w:p w14:paraId="7DFE3628" w14:textId="77777777" w:rsidR="00CC7204" w:rsidRPr="00D35EB2" w:rsidRDefault="00CC7204" w:rsidP="005E0D02">
            <w:pPr>
              <w:widowControl w:val="0"/>
              <w:jc w:val="center"/>
            </w:pPr>
            <w:r w:rsidRPr="00D35EB2">
              <w:t>(9; 36)</w:t>
            </w:r>
          </w:p>
        </w:tc>
      </w:tr>
      <w:tr w:rsidR="00CC7204" w:rsidRPr="00D35EB2" w:rsidDel="003F505D" w14:paraId="6BAA972A" w14:textId="77777777" w:rsidTr="004359F9">
        <w:tc>
          <w:tcPr>
            <w:tcW w:w="5211" w:type="dxa"/>
            <w:tcBorders>
              <w:top w:val="single" w:sz="4" w:space="0" w:color="auto"/>
              <w:left w:val="single" w:sz="4" w:space="0" w:color="auto"/>
              <w:bottom w:val="single" w:sz="4" w:space="0" w:color="auto"/>
              <w:right w:val="single" w:sz="4" w:space="0" w:color="auto"/>
            </w:tcBorders>
          </w:tcPr>
          <w:p w14:paraId="27F48190" w14:textId="77777777" w:rsidR="00CC7204" w:rsidRPr="00D35EB2" w:rsidRDefault="00CC7204" w:rsidP="005E0D02">
            <w:pPr>
              <w:widowControl w:val="0"/>
              <w:ind w:left="158"/>
            </w:pPr>
            <w:r w:rsidRPr="00D35EB2">
              <w:t>Pilnīga</w:t>
            </w:r>
            <w:r w:rsidR="007041FC" w:rsidRPr="00D35EB2">
              <w:t>s</w:t>
            </w:r>
            <w:r w:rsidRPr="00D35EB2">
              <w:t xml:space="preserve"> atbildes reakcija</w:t>
            </w:r>
            <w:r w:rsidR="007041FC" w:rsidRPr="00D35EB2">
              <w:t>s rādītājs</w:t>
            </w:r>
            <w:r w:rsidR="005B6D2A" w:rsidRPr="00D35EB2">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6A1B4B60" w14:textId="77777777" w:rsidR="00CC7204" w:rsidRPr="00D35EB2" w:rsidRDefault="00CC7204" w:rsidP="005E0D02">
            <w:pPr>
              <w:widowControl w:val="0"/>
              <w:jc w:val="center"/>
            </w:pPr>
            <w:r w:rsidRPr="00D35EB2">
              <w:t>61%</w:t>
            </w:r>
          </w:p>
        </w:tc>
        <w:tc>
          <w:tcPr>
            <w:tcW w:w="2409" w:type="dxa"/>
            <w:tcBorders>
              <w:top w:val="single" w:sz="4" w:space="0" w:color="auto"/>
              <w:left w:val="single" w:sz="4" w:space="0" w:color="auto"/>
              <w:bottom w:val="single" w:sz="4" w:space="0" w:color="auto"/>
              <w:right w:val="single" w:sz="4" w:space="0" w:color="auto"/>
            </w:tcBorders>
          </w:tcPr>
          <w:p w14:paraId="34278874" w14:textId="77777777" w:rsidR="00CC7204" w:rsidRPr="00D35EB2" w:rsidRDefault="00CC7204" w:rsidP="005E0D02">
            <w:pPr>
              <w:widowControl w:val="0"/>
              <w:jc w:val="center"/>
            </w:pPr>
            <w:r w:rsidRPr="00D35EB2">
              <w:t>15%</w:t>
            </w:r>
          </w:p>
        </w:tc>
      </w:tr>
      <w:tr w:rsidR="00CC7204" w:rsidRPr="00D35EB2" w:rsidDel="003F505D" w14:paraId="3454B98F" w14:textId="77777777" w:rsidTr="004359F9">
        <w:tc>
          <w:tcPr>
            <w:tcW w:w="5211" w:type="dxa"/>
            <w:tcBorders>
              <w:top w:val="single" w:sz="4" w:space="0" w:color="auto"/>
              <w:left w:val="single" w:sz="4" w:space="0" w:color="auto"/>
              <w:bottom w:val="single" w:sz="4" w:space="0" w:color="auto"/>
              <w:right w:val="single" w:sz="4" w:space="0" w:color="auto"/>
            </w:tcBorders>
          </w:tcPr>
          <w:p w14:paraId="0A761BF9" w14:textId="77777777" w:rsidR="00CC7204" w:rsidRPr="00D35EB2" w:rsidRDefault="00CC7204" w:rsidP="005E0D02">
            <w:pPr>
              <w:widowControl w:val="0"/>
              <w:ind w:left="158"/>
            </w:pPr>
            <w:r w:rsidRPr="00D35EB2">
              <w:t>Atbildes reakcijas ilgums</w:t>
            </w:r>
          </w:p>
        </w:tc>
        <w:tc>
          <w:tcPr>
            <w:tcW w:w="2127" w:type="dxa"/>
            <w:gridSpan w:val="2"/>
            <w:tcBorders>
              <w:top w:val="single" w:sz="4" w:space="0" w:color="auto"/>
              <w:left w:val="single" w:sz="4" w:space="0" w:color="auto"/>
              <w:bottom w:val="single" w:sz="4" w:space="0" w:color="auto"/>
              <w:right w:val="single" w:sz="4" w:space="0" w:color="auto"/>
            </w:tcBorders>
          </w:tcPr>
          <w:p w14:paraId="701BE0B8" w14:textId="77777777" w:rsidR="00CC7204" w:rsidRPr="00D35EB2" w:rsidRDefault="00CC7204" w:rsidP="005E0D02">
            <w:pPr>
              <w:widowControl w:val="0"/>
              <w:jc w:val="center"/>
            </w:pPr>
          </w:p>
        </w:tc>
        <w:tc>
          <w:tcPr>
            <w:tcW w:w="2409" w:type="dxa"/>
            <w:tcBorders>
              <w:top w:val="single" w:sz="4" w:space="0" w:color="auto"/>
              <w:left w:val="single" w:sz="4" w:space="0" w:color="auto"/>
              <w:bottom w:val="single" w:sz="4" w:space="0" w:color="auto"/>
              <w:right w:val="single" w:sz="4" w:space="0" w:color="auto"/>
            </w:tcBorders>
          </w:tcPr>
          <w:p w14:paraId="7888D4B2" w14:textId="77777777" w:rsidR="00CC7204" w:rsidRPr="00D35EB2" w:rsidRDefault="00CC7204" w:rsidP="005E0D02">
            <w:pPr>
              <w:widowControl w:val="0"/>
              <w:jc w:val="center"/>
            </w:pPr>
          </w:p>
        </w:tc>
      </w:tr>
      <w:tr w:rsidR="00CC7204" w:rsidRPr="00D35EB2" w:rsidDel="003F505D" w14:paraId="4B8FECF2" w14:textId="77777777" w:rsidTr="004359F9">
        <w:tc>
          <w:tcPr>
            <w:tcW w:w="5211" w:type="dxa"/>
            <w:tcBorders>
              <w:top w:val="single" w:sz="4" w:space="0" w:color="auto"/>
              <w:left w:val="single" w:sz="4" w:space="0" w:color="auto"/>
              <w:bottom w:val="single" w:sz="4" w:space="0" w:color="auto"/>
              <w:right w:val="single" w:sz="4" w:space="0" w:color="auto"/>
            </w:tcBorders>
          </w:tcPr>
          <w:p w14:paraId="315F7765" w14:textId="77777777" w:rsidR="00CC7204" w:rsidRPr="00D35EB2" w:rsidRDefault="00CC7204" w:rsidP="005E0D02">
            <w:pPr>
              <w:widowControl w:val="0"/>
              <w:ind w:left="288"/>
            </w:pPr>
            <w:r w:rsidRPr="00D35EB2">
              <w:t>Pacientu skaits ar atbildes reakciju</w:t>
            </w:r>
          </w:p>
        </w:tc>
        <w:tc>
          <w:tcPr>
            <w:tcW w:w="2127" w:type="dxa"/>
            <w:gridSpan w:val="2"/>
            <w:tcBorders>
              <w:top w:val="single" w:sz="4" w:space="0" w:color="auto"/>
              <w:left w:val="single" w:sz="4" w:space="0" w:color="auto"/>
              <w:bottom w:val="single" w:sz="4" w:space="0" w:color="auto"/>
              <w:right w:val="single" w:sz="4" w:space="0" w:color="auto"/>
            </w:tcBorders>
          </w:tcPr>
          <w:p w14:paraId="36742C5E" w14:textId="77777777" w:rsidR="00CC7204" w:rsidRPr="00D35EB2" w:rsidRDefault="00CC7204" w:rsidP="005E0D02">
            <w:pPr>
              <w:widowControl w:val="0"/>
              <w:jc w:val="center"/>
            </w:pPr>
            <w:r w:rsidRPr="00D35EB2">
              <w:t>25</w:t>
            </w:r>
          </w:p>
        </w:tc>
        <w:tc>
          <w:tcPr>
            <w:tcW w:w="2409" w:type="dxa"/>
            <w:tcBorders>
              <w:top w:val="single" w:sz="4" w:space="0" w:color="auto"/>
              <w:left w:val="single" w:sz="4" w:space="0" w:color="auto"/>
              <w:bottom w:val="single" w:sz="4" w:space="0" w:color="auto"/>
              <w:right w:val="single" w:sz="4" w:space="0" w:color="auto"/>
            </w:tcBorders>
          </w:tcPr>
          <w:p w14:paraId="21D6E15A" w14:textId="77777777" w:rsidR="00CC7204" w:rsidRPr="00D35EB2" w:rsidRDefault="00CC7204" w:rsidP="005E0D02">
            <w:pPr>
              <w:widowControl w:val="0"/>
              <w:jc w:val="center"/>
            </w:pPr>
            <w:r w:rsidRPr="00D35EB2">
              <w:t>8</w:t>
            </w:r>
          </w:p>
        </w:tc>
      </w:tr>
      <w:tr w:rsidR="00CC7204" w:rsidRPr="00D35EB2" w:rsidDel="003F505D" w14:paraId="00E4DD55" w14:textId="77777777" w:rsidTr="004359F9">
        <w:tc>
          <w:tcPr>
            <w:tcW w:w="5211" w:type="dxa"/>
            <w:tcBorders>
              <w:top w:val="single" w:sz="4" w:space="0" w:color="auto"/>
              <w:left w:val="single" w:sz="4" w:space="0" w:color="auto"/>
              <w:bottom w:val="single" w:sz="4" w:space="0" w:color="auto"/>
              <w:right w:val="single" w:sz="4" w:space="0" w:color="auto"/>
            </w:tcBorders>
          </w:tcPr>
          <w:p w14:paraId="6B81E30B" w14:textId="77777777" w:rsidR="00CC7204" w:rsidRPr="00D35EB2" w:rsidRDefault="00CC7204" w:rsidP="005E0D02">
            <w:pPr>
              <w:widowControl w:val="0"/>
              <w:ind w:left="288"/>
            </w:pPr>
            <w:r w:rsidRPr="00D35EB2">
              <w:t>Mediāna, mēneši (95% TI)</w:t>
            </w:r>
            <w:r w:rsidRPr="00D35EB2">
              <w:rPr>
                <w:vertAlign w:val="superscript"/>
              </w:rPr>
              <w:t>a</w:t>
            </w:r>
          </w:p>
        </w:tc>
        <w:tc>
          <w:tcPr>
            <w:tcW w:w="2127" w:type="dxa"/>
            <w:gridSpan w:val="2"/>
            <w:tcBorders>
              <w:top w:val="single" w:sz="4" w:space="0" w:color="auto"/>
              <w:left w:val="single" w:sz="4" w:space="0" w:color="auto"/>
              <w:bottom w:val="single" w:sz="4" w:space="0" w:color="auto"/>
              <w:right w:val="single" w:sz="4" w:space="0" w:color="auto"/>
            </w:tcBorders>
          </w:tcPr>
          <w:p w14:paraId="70F002BF" w14:textId="77777777" w:rsidR="00CC7204" w:rsidRPr="00D35EB2" w:rsidRDefault="00CC7204" w:rsidP="005E0D02">
            <w:pPr>
              <w:widowControl w:val="0"/>
              <w:jc w:val="center"/>
            </w:pPr>
            <w:r w:rsidRPr="00D35EB2">
              <w:t>NN (NN; NN)</w:t>
            </w:r>
          </w:p>
        </w:tc>
        <w:tc>
          <w:tcPr>
            <w:tcW w:w="2409" w:type="dxa"/>
            <w:tcBorders>
              <w:top w:val="single" w:sz="4" w:space="0" w:color="auto"/>
              <w:left w:val="single" w:sz="4" w:space="0" w:color="auto"/>
              <w:bottom w:val="single" w:sz="4" w:space="0" w:color="auto"/>
              <w:right w:val="single" w:sz="4" w:space="0" w:color="auto"/>
            </w:tcBorders>
          </w:tcPr>
          <w:p w14:paraId="42A64D00" w14:textId="77777777" w:rsidR="00CC7204" w:rsidRPr="00D35EB2" w:rsidRDefault="00CC7204" w:rsidP="005E0D02">
            <w:pPr>
              <w:widowControl w:val="0"/>
              <w:jc w:val="center"/>
            </w:pPr>
            <w:r w:rsidRPr="00D35EB2">
              <w:t>9 (6; 11)</w:t>
            </w:r>
          </w:p>
        </w:tc>
      </w:tr>
    </w:tbl>
    <w:p w14:paraId="3A556F17" w14:textId="77777777" w:rsidR="00F914F3" w:rsidRPr="00361065" w:rsidRDefault="00F914F3" w:rsidP="003E5EBA">
      <w:pPr>
        <w:widowControl w:val="0"/>
        <w:spacing w:line="240" w:lineRule="auto"/>
        <w:rPr>
          <w:sz w:val="20"/>
        </w:rPr>
      </w:pPr>
      <w:bookmarkStart w:id="82" w:name="_Hlk58502018"/>
      <w:bookmarkStart w:id="83" w:name="_Hlk53069641"/>
      <w:r w:rsidRPr="00361065">
        <w:rPr>
          <w:sz w:val="20"/>
        </w:rPr>
        <w:t>Saīsinājumi: BICR=maskēts neatkarīgs centrāls pārskats (</w:t>
      </w:r>
      <w:r w:rsidRPr="00361065">
        <w:rPr>
          <w:i/>
          <w:sz w:val="20"/>
        </w:rPr>
        <w:t>blinded independent central review</w:t>
      </w:r>
      <w:r w:rsidRPr="00361065">
        <w:rPr>
          <w:sz w:val="20"/>
        </w:rPr>
        <w:t>); TI=ticamības intervāls; CNS=centrālā nervu sistēma; INV=pētnieka vērtējumā; N/n=pacientu skaits; NN=nav novērtējams.</w:t>
      </w:r>
    </w:p>
    <w:p w14:paraId="7A93AACE" w14:textId="77777777" w:rsidR="00F914F3" w:rsidRPr="00361065" w:rsidRDefault="00F914F3" w:rsidP="003E5EBA">
      <w:pPr>
        <w:widowControl w:val="0"/>
        <w:tabs>
          <w:tab w:val="clear" w:pos="567"/>
          <w:tab w:val="left" w:pos="180"/>
        </w:tabs>
        <w:spacing w:line="240" w:lineRule="auto"/>
        <w:rPr>
          <w:iCs/>
          <w:sz w:val="20"/>
        </w:rPr>
      </w:pPr>
      <w:r w:rsidRPr="00361065">
        <w:rPr>
          <w:sz w:val="20"/>
          <w:vertAlign w:val="superscript"/>
        </w:rPr>
        <w:t>*</w:t>
      </w:r>
      <w:r w:rsidRPr="00361065">
        <w:rPr>
          <w:iCs/>
          <w:sz w:val="20"/>
        </w:rPr>
        <w:tab/>
        <w:t xml:space="preserve">p vērtība, pamatojoties uz vienpusējo stratificēto </w:t>
      </w:r>
      <w:r w:rsidRPr="00361065">
        <w:rPr>
          <w:i/>
          <w:sz w:val="20"/>
        </w:rPr>
        <w:t>log</w:t>
      </w:r>
      <w:r w:rsidRPr="00361065">
        <w:rPr>
          <w:i/>
          <w:sz w:val="20"/>
        </w:rPr>
        <w:noBreakHyphen/>
        <w:t xml:space="preserve">rank </w:t>
      </w:r>
      <w:r w:rsidRPr="00361065">
        <w:rPr>
          <w:iCs/>
          <w:sz w:val="20"/>
        </w:rPr>
        <w:t xml:space="preserve">testu. </w:t>
      </w:r>
    </w:p>
    <w:p w14:paraId="0E0C9ECB" w14:textId="77777777" w:rsidR="00F914F3" w:rsidRPr="00361065" w:rsidRDefault="00F914F3" w:rsidP="003E5EBA">
      <w:pPr>
        <w:widowControl w:val="0"/>
        <w:tabs>
          <w:tab w:val="clear" w:pos="567"/>
          <w:tab w:val="left" w:pos="180"/>
        </w:tabs>
        <w:spacing w:line="240" w:lineRule="auto"/>
        <w:rPr>
          <w:iCs/>
          <w:sz w:val="20"/>
          <w:vertAlign w:val="superscript"/>
        </w:rPr>
      </w:pPr>
      <w:r w:rsidRPr="00361065">
        <w:rPr>
          <w:iCs/>
          <w:sz w:val="20"/>
          <w:vertAlign w:val="superscript"/>
        </w:rPr>
        <w:t>a</w:t>
      </w:r>
      <w:r w:rsidRPr="00361065">
        <w:rPr>
          <w:iCs/>
          <w:sz w:val="20"/>
        </w:rPr>
        <w:tab/>
        <w:t>Izmantota Brukmaiera (</w:t>
      </w:r>
      <w:r w:rsidRPr="00361065">
        <w:rPr>
          <w:i/>
          <w:sz w:val="20"/>
        </w:rPr>
        <w:t>Brookmeyer</w:t>
      </w:r>
      <w:r w:rsidRPr="00361065">
        <w:rPr>
          <w:sz w:val="20"/>
        </w:rPr>
        <w:t>) un Kroulija (</w:t>
      </w:r>
      <w:r w:rsidRPr="00361065">
        <w:rPr>
          <w:i/>
          <w:sz w:val="20"/>
        </w:rPr>
        <w:t>Crowley</w:t>
      </w:r>
      <w:r w:rsidRPr="00361065">
        <w:rPr>
          <w:sz w:val="20"/>
        </w:rPr>
        <w:t>) metodoloģija.</w:t>
      </w:r>
    </w:p>
    <w:p w14:paraId="15349243" w14:textId="77777777" w:rsidR="00F914F3" w:rsidRPr="00361065" w:rsidRDefault="00F914F3" w:rsidP="003E5EBA">
      <w:pPr>
        <w:widowControl w:val="0"/>
        <w:tabs>
          <w:tab w:val="clear" w:pos="567"/>
          <w:tab w:val="left" w:pos="180"/>
        </w:tabs>
        <w:spacing w:line="240" w:lineRule="auto"/>
        <w:ind w:left="180" w:hanging="180"/>
        <w:rPr>
          <w:sz w:val="20"/>
        </w:rPr>
      </w:pPr>
      <w:r w:rsidRPr="00361065">
        <w:rPr>
          <w:iCs/>
          <w:sz w:val="20"/>
          <w:vertAlign w:val="superscript"/>
        </w:rPr>
        <w:t>b</w:t>
      </w:r>
      <w:r w:rsidRPr="00361065">
        <w:rPr>
          <w:iCs/>
          <w:sz w:val="20"/>
        </w:rPr>
        <w:tab/>
        <w:t xml:space="preserve">Riska attiecība, pamatojoties uz Koksa </w:t>
      </w:r>
      <w:r w:rsidRPr="00361065">
        <w:rPr>
          <w:sz w:val="20"/>
        </w:rPr>
        <w:t xml:space="preserve">proporcionālā riska modeli; ņemot vērā proporcionālo risku, riska </w:t>
      </w:r>
      <w:r w:rsidRPr="00361065">
        <w:rPr>
          <w:sz w:val="20"/>
        </w:rPr>
        <w:lastRenderedPageBreak/>
        <w:t>attiecība &lt; 1 liecina par riska rādītāja samazināšanos par labu lorlatinibam.</w:t>
      </w:r>
    </w:p>
    <w:p w14:paraId="66FBFA9A" w14:textId="1CDBD6E1" w:rsidR="00273E6E" w:rsidRPr="00361065" w:rsidRDefault="00F914F3" w:rsidP="003E5EBA">
      <w:pPr>
        <w:widowControl w:val="0"/>
        <w:tabs>
          <w:tab w:val="clear" w:pos="567"/>
          <w:tab w:val="left" w:pos="180"/>
        </w:tabs>
        <w:spacing w:line="240" w:lineRule="auto"/>
        <w:rPr>
          <w:sz w:val="20"/>
          <w:vertAlign w:val="superscript"/>
        </w:rPr>
      </w:pPr>
      <w:r w:rsidRPr="00361065">
        <w:rPr>
          <w:sz w:val="20"/>
          <w:vertAlign w:val="superscript"/>
        </w:rPr>
        <w:t>c</w:t>
      </w:r>
      <w:r w:rsidRPr="00361065">
        <w:rPr>
          <w:sz w:val="20"/>
          <w:vertAlign w:val="superscript"/>
        </w:rPr>
        <w:tab/>
      </w:r>
      <w:r w:rsidRPr="00361065">
        <w:rPr>
          <w:sz w:val="20"/>
        </w:rPr>
        <w:t>Izmantota precīza metode, pamatojoties uz binomiālo sadalījumu.</w:t>
      </w:r>
    </w:p>
    <w:p w14:paraId="757A1873" w14:textId="77777777" w:rsidR="00F914F3" w:rsidRPr="004359F9" w:rsidRDefault="00F914F3" w:rsidP="005E0D02">
      <w:pPr>
        <w:widowControl w:val="0"/>
        <w:rPr>
          <w:b/>
          <w:bCs/>
        </w:rPr>
      </w:pPr>
    </w:p>
    <w:p w14:paraId="6BC9D7E9" w14:textId="77777777" w:rsidR="00273E6E" w:rsidRPr="00D35EB2" w:rsidRDefault="00273E6E" w:rsidP="00273E6E">
      <w:pPr>
        <w:keepNext/>
        <w:rPr>
          <w:b/>
          <w:bCs/>
        </w:rPr>
      </w:pPr>
      <w:r w:rsidRPr="00D35EB2">
        <w:rPr>
          <w:b/>
          <w:bCs/>
        </w:rPr>
        <w:t>1. attēls.</w:t>
      </w:r>
      <w:r w:rsidRPr="00D35EB2">
        <w:rPr>
          <w:b/>
          <w:bCs/>
        </w:rPr>
        <w:tab/>
      </w:r>
      <w:r w:rsidR="003B2C6A" w:rsidRPr="00F374B1">
        <w:rPr>
          <w:b/>
          <w:bCs/>
        </w:rPr>
        <w:t xml:space="preserve">Dzīvildzes bez slimības progresēšanas </w:t>
      </w:r>
      <w:r w:rsidRPr="00F374B1">
        <w:rPr>
          <w:b/>
          <w:bCs/>
        </w:rPr>
        <w:t>Kaplāna</w:t>
      </w:r>
      <w:r w:rsidRPr="00D35EB2">
        <w:rPr>
          <w:b/>
          <w:bCs/>
        </w:rPr>
        <w:t>-Meijera līkne saskaņā ar maskēta</w:t>
      </w:r>
      <w:r w:rsidR="003B2C6A" w:rsidRPr="00D35EB2">
        <w:rPr>
          <w:b/>
          <w:bCs/>
        </w:rPr>
        <w:t>,</w:t>
      </w:r>
      <w:r w:rsidRPr="00D35EB2">
        <w:rPr>
          <w:b/>
          <w:bCs/>
        </w:rPr>
        <w:t xml:space="preserve"> neatkarīga centrālā pārskata vērtējumu pētījumā</w:t>
      </w:r>
      <w:r w:rsidR="00B0007B" w:rsidRPr="00D35EB2">
        <w:rPr>
          <w:b/>
          <w:bCs/>
        </w:rPr>
        <w:t xml:space="preserve"> CROWN</w:t>
      </w:r>
    </w:p>
    <w:bookmarkEnd w:id="82"/>
    <w:bookmarkEnd w:id="83"/>
    <w:p w14:paraId="396CEA0D" w14:textId="23860D8C" w:rsidR="009F4B0E" w:rsidRPr="00D35EB2" w:rsidRDefault="00EF07D3" w:rsidP="00A11FD4">
      <w:pPr>
        <w:keepNext/>
        <w:spacing w:before="5000"/>
      </w:pPr>
      <w:r>
        <w:rPr>
          <w:noProof/>
        </w:rPr>
        <w:drawing>
          <wp:inline distT="0" distB="0" distL="0" distR="0" wp14:anchorId="00BF851B" wp14:editId="0609080A">
            <wp:extent cx="5057775" cy="348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3486150"/>
                    </a:xfrm>
                    <a:prstGeom prst="rect">
                      <a:avLst/>
                    </a:prstGeom>
                    <a:noFill/>
                    <a:ln>
                      <a:noFill/>
                    </a:ln>
                  </pic:spPr>
                </pic:pic>
              </a:graphicData>
            </a:graphic>
          </wp:inline>
        </w:drawing>
      </w:r>
    </w:p>
    <w:p w14:paraId="225BB77C" w14:textId="77777777" w:rsidR="009F4B0E" w:rsidRPr="00361065" w:rsidRDefault="009F4B0E" w:rsidP="009F4B0E">
      <w:pPr>
        <w:keepNext/>
        <w:rPr>
          <w:sz w:val="20"/>
        </w:rPr>
      </w:pPr>
      <w:bookmarkStart w:id="84" w:name="_Hlk53069700"/>
      <w:r w:rsidRPr="00361065">
        <w:rPr>
          <w:sz w:val="20"/>
        </w:rPr>
        <w:t>Saīsinājumi: TI=ticamības intervāls; N/</w:t>
      </w:r>
      <w:r w:rsidR="00180C7E" w:rsidRPr="00361065">
        <w:rPr>
          <w:sz w:val="20"/>
        </w:rPr>
        <w:t>n</w:t>
      </w:r>
      <w:r w:rsidRPr="00361065">
        <w:rPr>
          <w:sz w:val="20"/>
        </w:rPr>
        <w:t>=pacientu skaits.</w:t>
      </w:r>
    </w:p>
    <w:bookmarkEnd w:id="84"/>
    <w:p w14:paraId="339AE3D1" w14:textId="77777777" w:rsidR="009F4B0E" w:rsidRPr="00D35EB2" w:rsidRDefault="009F4B0E" w:rsidP="009F4B0E">
      <w:pPr>
        <w:keepNext/>
      </w:pPr>
    </w:p>
    <w:p w14:paraId="5822A59C" w14:textId="77777777" w:rsidR="009F4B0E" w:rsidRPr="00D35EB2" w:rsidRDefault="009F4B0E" w:rsidP="009F4B0E">
      <w:pPr>
        <w:keepNext/>
      </w:pPr>
      <w:r w:rsidRPr="00F374B1">
        <w:t xml:space="preserve">Ārstēšanas </w:t>
      </w:r>
      <w:r w:rsidR="003B2C6A" w:rsidRPr="00F374B1">
        <w:t xml:space="preserve">ar lorlatinibu </w:t>
      </w:r>
      <w:r w:rsidRPr="00F374B1">
        <w:t xml:space="preserve">ieguvums </w:t>
      </w:r>
      <w:r w:rsidRPr="00D35EB2">
        <w:t xml:space="preserve">bija </w:t>
      </w:r>
      <w:r w:rsidR="00590901" w:rsidRPr="00D35EB2">
        <w:t>līdzīgs</w:t>
      </w:r>
      <w:r w:rsidRPr="00D35EB2">
        <w:t xml:space="preserve"> visās pacientu sākotnējā stāvokļa un slimības raksturojuma apakšgrupās, ieskaitot pacientus ar CNS metastāzēm sākotnējā stāvoklī (</w:t>
      </w:r>
      <w:r w:rsidR="00FE2EDE" w:rsidRPr="004359F9">
        <w:t xml:space="preserve">n=38; </w:t>
      </w:r>
      <w:r w:rsidRPr="00D35EB2">
        <w:t>riska attiecība (</w:t>
      </w:r>
      <w:r w:rsidRPr="00D35EB2">
        <w:rPr>
          <w:i/>
        </w:rPr>
        <w:t>hazard ratio</w:t>
      </w:r>
      <w:r w:rsidRPr="00D35EB2">
        <w:t>, HR)=0,2</w:t>
      </w:r>
      <w:r w:rsidR="00D163BA" w:rsidRPr="00D35EB2">
        <w:t>;</w:t>
      </w:r>
      <w:r w:rsidRPr="00D35EB2">
        <w:t xml:space="preserve"> 95% TI: 0,10-0,43) un pacientus bez CNS metastāzēm sākotnējā stāvoklī (</w:t>
      </w:r>
      <w:r w:rsidR="00FE2EDE" w:rsidRPr="004359F9">
        <w:t>n=111</w:t>
      </w:r>
      <w:r w:rsidR="00DF3CE1" w:rsidRPr="004359F9">
        <w:t>;</w:t>
      </w:r>
      <w:r w:rsidR="00FE2EDE" w:rsidRPr="004359F9">
        <w:t xml:space="preserve"> </w:t>
      </w:r>
      <w:r w:rsidRPr="00D35EB2">
        <w:t>HR=0,32</w:t>
      </w:r>
      <w:r w:rsidR="00D163BA" w:rsidRPr="00D35EB2">
        <w:t>;</w:t>
      </w:r>
      <w:r w:rsidRPr="00D35EB2">
        <w:t xml:space="preserve"> 95% TI: 0,20-0,49).</w:t>
      </w:r>
    </w:p>
    <w:p w14:paraId="443845F6" w14:textId="77777777" w:rsidR="009F4B0E" w:rsidRPr="00D35EB2" w:rsidRDefault="009F4B0E" w:rsidP="009F4B0E">
      <w:pPr>
        <w:keepNext/>
        <w:rPr>
          <w:color w:val="000000"/>
        </w:rPr>
      </w:pPr>
    </w:p>
    <w:p w14:paraId="3DE0C49C" w14:textId="77777777" w:rsidR="009F4B0E" w:rsidRPr="00D35EB2" w:rsidRDefault="009F4B0E" w:rsidP="009F4B0E">
      <w:pPr>
        <w:keepNext/>
        <w:rPr>
          <w:color w:val="000000"/>
        </w:rPr>
      </w:pPr>
      <w:r w:rsidRPr="00D35EB2">
        <w:rPr>
          <w:i/>
          <w:iCs/>
        </w:rPr>
        <w:t>ALK pozitīvs, progresējošs NSŠPV, kas iepriekš ārstēts ar ALK kināzes inhibitoru</w:t>
      </w:r>
    </w:p>
    <w:p w14:paraId="7C7E6ADD" w14:textId="77777777" w:rsidR="00B64B10" w:rsidRDefault="00B64B10" w:rsidP="00C3560D">
      <w:pPr>
        <w:keepNext/>
        <w:rPr>
          <w:color w:val="000000"/>
        </w:rPr>
      </w:pPr>
    </w:p>
    <w:p w14:paraId="72E37121" w14:textId="0164852B" w:rsidR="00C3560D" w:rsidRPr="00D35EB2" w:rsidRDefault="00044BCD" w:rsidP="00C3560D">
      <w:pPr>
        <w:keepNext/>
        <w:rPr>
          <w:color w:val="000000"/>
        </w:rPr>
      </w:pPr>
      <w:r w:rsidRPr="00D35EB2">
        <w:rPr>
          <w:color w:val="000000"/>
        </w:rPr>
        <w:t xml:space="preserve">Lorlatiniba lietošana, lai ārstētu ALK pozitīvu, progresējošu </w:t>
      </w:r>
      <w:r w:rsidR="00C15816" w:rsidRPr="00D35EB2">
        <w:rPr>
          <w:color w:val="000000"/>
        </w:rPr>
        <w:t>NSŠPV</w:t>
      </w:r>
      <w:r w:rsidR="00E4743D" w:rsidRPr="00D35EB2">
        <w:rPr>
          <w:color w:val="000000"/>
        </w:rPr>
        <w:t xml:space="preserve"> pēc ārstēšanas ar vienu otrās paaudzes ALK </w:t>
      </w:r>
      <w:r w:rsidRPr="00D35EB2">
        <w:rPr>
          <w:color w:val="000000"/>
        </w:rPr>
        <w:t xml:space="preserve">TKI, tika pētīta pētījumā A – </w:t>
      </w:r>
      <w:r w:rsidR="009A2DF4" w:rsidRPr="00D35EB2">
        <w:rPr>
          <w:color w:val="000000"/>
        </w:rPr>
        <w:t>vienas grupas</w:t>
      </w:r>
      <w:r w:rsidR="007B6468" w:rsidRPr="00D35EB2">
        <w:rPr>
          <w:color w:val="000000"/>
        </w:rPr>
        <w:t>,</w:t>
      </w:r>
      <w:r w:rsidRPr="00D35EB2">
        <w:rPr>
          <w:color w:val="000000"/>
        </w:rPr>
        <w:t xml:space="preserve"> daudzcentru 1./2. fāzes pētījumā</w:t>
      </w:r>
      <w:r w:rsidR="00125CD1">
        <w:rPr>
          <w:color w:val="000000"/>
        </w:rPr>
        <w:t xml:space="preserve"> un pētījumā B </w:t>
      </w:r>
      <w:r w:rsidR="00125CD1" w:rsidRPr="00D35EB2">
        <w:rPr>
          <w:color w:val="000000"/>
        </w:rPr>
        <w:t>–</w:t>
      </w:r>
      <w:r w:rsidR="00125CD1">
        <w:rPr>
          <w:color w:val="000000"/>
        </w:rPr>
        <w:t xml:space="preserve"> vienas grupas, </w:t>
      </w:r>
      <w:r w:rsidR="00125CD1" w:rsidRPr="00D35EB2">
        <w:rPr>
          <w:color w:val="000000"/>
        </w:rPr>
        <w:t xml:space="preserve">daudzcentru </w:t>
      </w:r>
      <w:r w:rsidR="00125CD1">
        <w:rPr>
          <w:color w:val="000000"/>
        </w:rPr>
        <w:t>4</w:t>
      </w:r>
      <w:r w:rsidR="00125CD1" w:rsidRPr="00D35EB2">
        <w:rPr>
          <w:color w:val="000000"/>
        </w:rPr>
        <w:t>. fāzes pētījumā</w:t>
      </w:r>
      <w:r w:rsidRPr="00D35EB2">
        <w:rPr>
          <w:color w:val="000000"/>
        </w:rPr>
        <w:t xml:space="preserve">. </w:t>
      </w:r>
      <w:r w:rsidR="00125CD1">
        <w:rPr>
          <w:color w:val="000000"/>
        </w:rPr>
        <w:t>Pētījumā A k</w:t>
      </w:r>
      <w:r w:rsidRPr="00D35EB2">
        <w:rPr>
          <w:color w:val="000000"/>
        </w:rPr>
        <w:t xml:space="preserve">opumā 139 pacienti ar ALK pozitīvu, progresējošu </w:t>
      </w:r>
      <w:r w:rsidR="00C15816" w:rsidRPr="00D35EB2">
        <w:rPr>
          <w:color w:val="000000"/>
        </w:rPr>
        <w:t>NSŠPV</w:t>
      </w:r>
      <w:r w:rsidR="00E01E26" w:rsidRPr="00D35EB2">
        <w:rPr>
          <w:color w:val="000000"/>
        </w:rPr>
        <w:t xml:space="preserve"> pēc ārstēšanas ar vienu otrās paaudzes ALK </w:t>
      </w:r>
      <w:r w:rsidRPr="00D35EB2">
        <w:rPr>
          <w:color w:val="000000"/>
        </w:rPr>
        <w:t xml:space="preserve">TKI, tika iekļauti pētījuma 2. fāzes daļā. </w:t>
      </w:r>
      <w:r w:rsidR="00125CD1">
        <w:rPr>
          <w:color w:val="000000"/>
        </w:rPr>
        <w:t>Pētījumā B kopumā tika iekļauts 71</w:t>
      </w:r>
      <w:r w:rsidR="00E86C38">
        <w:rPr>
          <w:color w:val="000000"/>
        </w:rPr>
        <w:t> </w:t>
      </w:r>
      <w:r w:rsidR="00125CD1">
        <w:rPr>
          <w:color w:val="000000"/>
        </w:rPr>
        <w:t xml:space="preserve">pacients ar </w:t>
      </w:r>
      <w:r w:rsidR="00125CD1" w:rsidRPr="00D35EB2">
        <w:rPr>
          <w:color w:val="000000"/>
        </w:rPr>
        <w:t xml:space="preserve">ALK pozitīvu, progresējošu NSŠPV pēc </w:t>
      </w:r>
      <w:r w:rsidR="00125CD1">
        <w:rPr>
          <w:color w:val="000000"/>
        </w:rPr>
        <w:t xml:space="preserve">iepriekšējas </w:t>
      </w:r>
      <w:r w:rsidR="00125CD1" w:rsidRPr="00D35EB2">
        <w:rPr>
          <w:color w:val="000000"/>
        </w:rPr>
        <w:t>ārstēšanas ar vienu</w:t>
      </w:r>
      <w:r w:rsidR="00125CD1">
        <w:rPr>
          <w:color w:val="000000"/>
        </w:rPr>
        <w:t xml:space="preserve"> </w:t>
      </w:r>
      <w:r w:rsidR="00125CD1" w:rsidRPr="00D35EB2">
        <w:rPr>
          <w:color w:val="000000"/>
        </w:rPr>
        <w:t>ALK TKI</w:t>
      </w:r>
      <w:r w:rsidR="00125CD1">
        <w:rPr>
          <w:color w:val="000000"/>
        </w:rPr>
        <w:t xml:space="preserve"> (</w:t>
      </w:r>
      <w:r w:rsidR="00125CD1" w:rsidRPr="002C6E72">
        <w:t>ale</w:t>
      </w:r>
      <w:r w:rsidR="00D10F4A">
        <w:t>k</w:t>
      </w:r>
      <w:r w:rsidR="00125CD1" w:rsidRPr="002C6E72">
        <w:t>tinib</w:t>
      </w:r>
      <w:r w:rsidR="00125CD1">
        <w:t>u</w:t>
      </w:r>
      <w:r w:rsidR="00125CD1" w:rsidRPr="002C6E72">
        <w:t xml:space="preserve"> </w:t>
      </w:r>
      <w:r w:rsidR="00125CD1">
        <w:t>vai</w:t>
      </w:r>
      <w:r w:rsidR="00125CD1" w:rsidRPr="002C6E72">
        <w:t xml:space="preserve"> ceritinib</w:t>
      </w:r>
      <w:r w:rsidR="00125CD1">
        <w:t xml:space="preserve">u). </w:t>
      </w:r>
      <w:r w:rsidR="00125CD1">
        <w:rPr>
          <w:color w:val="000000"/>
        </w:rPr>
        <w:t>Abos pētījumos p</w:t>
      </w:r>
      <w:r w:rsidRPr="00D35EB2">
        <w:rPr>
          <w:color w:val="000000"/>
        </w:rPr>
        <w:t>acienti saņēma lorlatinibu iekšķīgi ieteicamajā devā 100 mg vienu reizi dienā nepārtraukti.</w:t>
      </w:r>
    </w:p>
    <w:p w14:paraId="1A7804BD" w14:textId="77777777" w:rsidR="00044BCD" w:rsidRPr="00D35EB2" w:rsidRDefault="00044BCD" w:rsidP="00C3560D">
      <w:pPr>
        <w:keepNext/>
        <w:rPr>
          <w:color w:val="000000"/>
        </w:rPr>
      </w:pPr>
    </w:p>
    <w:p w14:paraId="079D8A61" w14:textId="08557CFE" w:rsidR="00125CD1" w:rsidRDefault="00125CD1" w:rsidP="00027FF4">
      <w:pPr>
        <w:rPr>
          <w:color w:val="000000"/>
        </w:rPr>
      </w:pPr>
      <w:r>
        <w:rPr>
          <w:color w:val="000000"/>
        </w:rPr>
        <w:t>Pētījumā A p</w:t>
      </w:r>
      <w:r w:rsidR="00AC7E31" w:rsidRPr="00D35EB2">
        <w:rPr>
          <w:color w:val="000000"/>
        </w:rPr>
        <w:t>rimārais efektivitātes mērķ</w:t>
      </w:r>
      <w:r w:rsidR="00EF2E05" w:rsidRPr="00D35EB2">
        <w:rPr>
          <w:color w:val="000000"/>
        </w:rPr>
        <w:t xml:space="preserve">a </w:t>
      </w:r>
      <w:r w:rsidR="00AC7E31" w:rsidRPr="00D35EB2">
        <w:rPr>
          <w:color w:val="000000"/>
        </w:rPr>
        <w:t>kritērijs pētījuma 2. fāzes daļā bija</w:t>
      </w:r>
      <w:r w:rsidR="009A2DF4" w:rsidRPr="00D35EB2">
        <w:rPr>
          <w:i/>
          <w:color w:val="000000"/>
        </w:rPr>
        <w:t xml:space="preserve"> </w:t>
      </w:r>
      <w:r w:rsidR="00AC7E31" w:rsidRPr="00D35EB2">
        <w:rPr>
          <w:color w:val="000000"/>
        </w:rPr>
        <w:t xml:space="preserve">ORR, ieskaitot intrakraniālo </w:t>
      </w:r>
      <w:r w:rsidR="00E4743D" w:rsidRPr="00D35EB2">
        <w:rPr>
          <w:color w:val="000000"/>
        </w:rPr>
        <w:t>(</w:t>
      </w:r>
      <w:r w:rsidR="00E4743D" w:rsidRPr="00D35EB2">
        <w:rPr>
          <w:i/>
          <w:color w:val="000000"/>
        </w:rPr>
        <w:t xml:space="preserve">intracranial – </w:t>
      </w:r>
      <w:r w:rsidR="00E4743D" w:rsidRPr="00D35EB2">
        <w:rPr>
          <w:color w:val="000000"/>
        </w:rPr>
        <w:t>IC)-</w:t>
      </w:r>
      <w:r w:rsidR="00AC7E31" w:rsidRPr="00D35EB2">
        <w:rPr>
          <w:color w:val="000000"/>
        </w:rPr>
        <w:t>ORR, saskaņā ar neatkarīgu centrālo pārskatu (</w:t>
      </w:r>
      <w:r w:rsidR="009A2DF4" w:rsidRPr="00D35EB2">
        <w:rPr>
          <w:i/>
          <w:color w:val="000000"/>
        </w:rPr>
        <w:t xml:space="preserve">Independent Central Review – </w:t>
      </w:r>
      <w:r w:rsidR="00AC7E31" w:rsidRPr="00D35EB2">
        <w:rPr>
          <w:color w:val="000000"/>
        </w:rPr>
        <w:t>ICR), kas pamatojās uz modificēt</w:t>
      </w:r>
      <w:r w:rsidR="00FD5E25" w:rsidRPr="00D35EB2">
        <w:rPr>
          <w:color w:val="000000"/>
        </w:rPr>
        <w:t>o</w:t>
      </w:r>
      <w:r w:rsidR="00AC7E31" w:rsidRPr="00D35EB2">
        <w:rPr>
          <w:color w:val="000000"/>
        </w:rPr>
        <w:t xml:space="preserve"> RECIST</w:t>
      </w:r>
      <w:r w:rsidR="00FD5E25" w:rsidRPr="00D35EB2">
        <w:rPr>
          <w:color w:val="000000"/>
        </w:rPr>
        <w:t xml:space="preserve"> </w:t>
      </w:r>
      <w:r w:rsidR="00AC7E31" w:rsidRPr="00D35EB2">
        <w:rPr>
          <w:color w:val="000000"/>
        </w:rPr>
        <w:t>v</w:t>
      </w:r>
      <w:r w:rsidR="00FD5E25" w:rsidRPr="00D35EB2">
        <w:rPr>
          <w:color w:val="000000"/>
        </w:rPr>
        <w:t>.</w:t>
      </w:r>
      <w:r w:rsidR="00AC7E31" w:rsidRPr="00D35EB2">
        <w:rPr>
          <w:color w:val="000000"/>
        </w:rPr>
        <w:t xml:space="preserve"> 1.1. Sekundārie </w:t>
      </w:r>
      <w:r w:rsidR="009A2DF4" w:rsidRPr="00D35EB2">
        <w:rPr>
          <w:color w:val="000000"/>
        </w:rPr>
        <w:t>mērķ</w:t>
      </w:r>
      <w:r w:rsidR="00EF2E05" w:rsidRPr="00D35EB2">
        <w:rPr>
          <w:color w:val="000000"/>
        </w:rPr>
        <w:t xml:space="preserve">a </w:t>
      </w:r>
      <w:r w:rsidR="009A2DF4" w:rsidRPr="00D35EB2">
        <w:rPr>
          <w:color w:val="000000"/>
        </w:rPr>
        <w:t>kritēriji</w:t>
      </w:r>
      <w:r w:rsidR="00AC7E31" w:rsidRPr="00D35EB2">
        <w:rPr>
          <w:color w:val="000000"/>
        </w:rPr>
        <w:t xml:space="preserve"> bija DOR, </w:t>
      </w:r>
      <w:r w:rsidR="00E4743D" w:rsidRPr="00D35EB2">
        <w:rPr>
          <w:color w:val="000000"/>
        </w:rPr>
        <w:t>IC-</w:t>
      </w:r>
      <w:r w:rsidR="00AC7E31" w:rsidRPr="00D35EB2">
        <w:rPr>
          <w:color w:val="000000"/>
        </w:rPr>
        <w:t xml:space="preserve">DOR, </w:t>
      </w:r>
      <w:r w:rsidR="003735EA" w:rsidRPr="00D35EB2">
        <w:rPr>
          <w:color w:val="000000"/>
        </w:rPr>
        <w:t xml:space="preserve">laiks līdz </w:t>
      </w:r>
      <w:r w:rsidR="00AC7E31" w:rsidRPr="00D35EB2">
        <w:rPr>
          <w:color w:val="000000"/>
        </w:rPr>
        <w:t>audzēja atbildes reakcija</w:t>
      </w:r>
      <w:r w:rsidR="003735EA" w:rsidRPr="00D35EB2">
        <w:rPr>
          <w:color w:val="000000"/>
        </w:rPr>
        <w:t>i</w:t>
      </w:r>
      <w:r w:rsidR="00AC7E31" w:rsidRPr="00D35EB2">
        <w:rPr>
          <w:color w:val="000000"/>
        </w:rPr>
        <w:t xml:space="preserve"> (</w:t>
      </w:r>
      <w:r w:rsidR="009A2DF4" w:rsidRPr="00D35EB2">
        <w:rPr>
          <w:i/>
          <w:color w:val="000000"/>
        </w:rPr>
        <w:t xml:space="preserve">time-to-tumour response – </w:t>
      </w:r>
      <w:r w:rsidR="00AC7E31" w:rsidRPr="00D35EB2">
        <w:rPr>
          <w:color w:val="000000"/>
        </w:rPr>
        <w:t>TTR) un PFS.</w:t>
      </w:r>
      <w:r>
        <w:rPr>
          <w:color w:val="000000"/>
        </w:rPr>
        <w:t xml:space="preserve"> Pētījumā B p</w:t>
      </w:r>
      <w:r w:rsidRPr="00D35EB2">
        <w:rPr>
          <w:color w:val="000000"/>
        </w:rPr>
        <w:t>rimārais efektivitātes mērķa kritērijs</w:t>
      </w:r>
      <w:r>
        <w:rPr>
          <w:color w:val="000000"/>
        </w:rPr>
        <w:t xml:space="preserve"> </w:t>
      </w:r>
      <w:r w:rsidRPr="00D35EB2">
        <w:rPr>
          <w:color w:val="000000"/>
        </w:rPr>
        <w:t>bija</w:t>
      </w:r>
      <w:r w:rsidRPr="00D35EB2">
        <w:rPr>
          <w:i/>
          <w:color w:val="000000"/>
        </w:rPr>
        <w:t xml:space="preserve"> </w:t>
      </w:r>
      <w:r w:rsidRPr="00D35EB2">
        <w:rPr>
          <w:color w:val="000000"/>
        </w:rPr>
        <w:t>ORR</w:t>
      </w:r>
      <w:r>
        <w:rPr>
          <w:color w:val="000000"/>
        </w:rPr>
        <w:t xml:space="preserve"> </w:t>
      </w:r>
      <w:r w:rsidRPr="00D35EB2">
        <w:rPr>
          <w:color w:val="000000"/>
        </w:rPr>
        <w:t xml:space="preserve">saskaņā </w:t>
      </w:r>
      <w:r>
        <w:rPr>
          <w:color w:val="000000"/>
        </w:rPr>
        <w:t xml:space="preserve">ICR, </w:t>
      </w:r>
      <w:r w:rsidRPr="00D35EB2">
        <w:rPr>
          <w:color w:val="000000"/>
        </w:rPr>
        <w:t>kas pamatojās uz modificēto RECIST v. 1.1.</w:t>
      </w:r>
      <w:r>
        <w:rPr>
          <w:color w:val="000000"/>
        </w:rPr>
        <w:t xml:space="preserve"> </w:t>
      </w:r>
      <w:r w:rsidRPr="00D35EB2">
        <w:rPr>
          <w:color w:val="000000"/>
        </w:rPr>
        <w:t xml:space="preserve">Sekundārie mērķa kritēriji bija </w:t>
      </w:r>
      <w:r w:rsidRPr="002C6E72">
        <w:t>IC</w:t>
      </w:r>
      <w:r w:rsidRPr="002C6E72">
        <w:noBreakHyphen/>
        <w:t>ORR, DOR, IC</w:t>
      </w:r>
      <w:r w:rsidRPr="002C6E72">
        <w:noBreakHyphen/>
        <w:t>DOR</w:t>
      </w:r>
      <w:r>
        <w:t xml:space="preserve">, </w:t>
      </w:r>
      <w:r w:rsidRPr="00D35EB2">
        <w:rPr>
          <w:color w:val="000000"/>
        </w:rPr>
        <w:t>laiks līdz audzēja atbildes reakcijai (</w:t>
      </w:r>
      <w:r w:rsidRPr="00D35EB2">
        <w:rPr>
          <w:i/>
          <w:color w:val="000000"/>
        </w:rPr>
        <w:t xml:space="preserve">time-to-tumour response – </w:t>
      </w:r>
      <w:r w:rsidRPr="00D35EB2">
        <w:rPr>
          <w:color w:val="000000"/>
        </w:rPr>
        <w:t>TTR)</w:t>
      </w:r>
      <w:r>
        <w:rPr>
          <w:color w:val="000000"/>
        </w:rPr>
        <w:t xml:space="preserve">, </w:t>
      </w:r>
      <w:r w:rsidRPr="00D35EB2">
        <w:rPr>
          <w:color w:val="000000"/>
        </w:rPr>
        <w:t xml:space="preserve">laiks līdz audzēja </w:t>
      </w:r>
      <w:r>
        <w:rPr>
          <w:color w:val="000000"/>
        </w:rPr>
        <w:t>progresēšanai</w:t>
      </w:r>
      <w:r w:rsidRPr="00D35EB2">
        <w:rPr>
          <w:color w:val="000000"/>
        </w:rPr>
        <w:t xml:space="preserve"> (</w:t>
      </w:r>
      <w:r w:rsidRPr="00D35EB2">
        <w:rPr>
          <w:i/>
          <w:color w:val="000000"/>
        </w:rPr>
        <w:t xml:space="preserve">time-to-tumour </w:t>
      </w:r>
      <w:r>
        <w:rPr>
          <w:i/>
          <w:color w:val="000000"/>
        </w:rPr>
        <w:t>progression</w:t>
      </w:r>
      <w:r w:rsidRPr="00D35EB2">
        <w:rPr>
          <w:i/>
          <w:color w:val="000000"/>
        </w:rPr>
        <w:t xml:space="preserve"> – </w:t>
      </w:r>
      <w:r w:rsidRPr="00D35EB2">
        <w:rPr>
          <w:color w:val="000000"/>
        </w:rPr>
        <w:t>TT</w:t>
      </w:r>
      <w:r>
        <w:rPr>
          <w:color w:val="000000"/>
        </w:rPr>
        <w:t>P</w:t>
      </w:r>
      <w:r w:rsidRPr="00D35EB2">
        <w:rPr>
          <w:color w:val="000000"/>
        </w:rPr>
        <w:t>)</w:t>
      </w:r>
      <w:r>
        <w:rPr>
          <w:color w:val="000000"/>
        </w:rPr>
        <w:t xml:space="preserve"> un PFS.</w:t>
      </w:r>
    </w:p>
    <w:p w14:paraId="705F9320" w14:textId="77777777" w:rsidR="00AC7E31" w:rsidRPr="00D35EB2" w:rsidRDefault="00AC7E31" w:rsidP="00AC7E31">
      <w:pPr>
        <w:rPr>
          <w:color w:val="000000"/>
        </w:rPr>
      </w:pPr>
    </w:p>
    <w:p w14:paraId="1D9C1874" w14:textId="52A8E2DB" w:rsidR="00BB2B99" w:rsidRPr="00D35EB2" w:rsidRDefault="00125CD1" w:rsidP="00BB2B99">
      <w:pPr>
        <w:rPr>
          <w:color w:val="000000"/>
        </w:rPr>
      </w:pPr>
      <w:r>
        <w:rPr>
          <w:color w:val="000000"/>
        </w:rPr>
        <w:t>Pētījumā A n</w:t>
      </w:r>
      <w:r w:rsidR="00AC7E31" w:rsidRPr="00D35EB2">
        <w:rPr>
          <w:color w:val="000000"/>
        </w:rPr>
        <w:t xml:space="preserve">o 139 ALK pacientiem ar ALK pozitīvu, progresējošu </w:t>
      </w:r>
      <w:r w:rsidR="00C15816" w:rsidRPr="00D35EB2">
        <w:rPr>
          <w:color w:val="000000"/>
        </w:rPr>
        <w:t>NSŠPV</w:t>
      </w:r>
      <w:r w:rsidR="00E4743D" w:rsidRPr="00D35EB2">
        <w:rPr>
          <w:color w:val="000000"/>
        </w:rPr>
        <w:t xml:space="preserve"> pēc ārstēšanas ar vienu otrās paaudzes ALK</w:t>
      </w:r>
      <w:r w:rsidR="00AC7E31" w:rsidRPr="00D35EB2">
        <w:rPr>
          <w:color w:val="000000"/>
        </w:rPr>
        <w:t xml:space="preserve"> TKI 56% </w:t>
      </w:r>
      <w:r w:rsidR="005A13D8" w:rsidRPr="00D35EB2">
        <w:rPr>
          <w:color w:val="000000"/>
        </w:rPr>
        <w:t xml:space="preserve">bija </w:t>
      </w:r>
      <w:r w:rsidR="00AC7E31" w:rsidRPr="00D35EB2">
        <w:rPr>
          <w:color w:val="000000"/>
        </w:rPr>
        <w:t xml:space="preserve">sieviešu, 48% </w:t>
      </w:r>
      <w:r w:rsidR="005A13D8" w:rsidRPr="00D35EB2">
        <w:rPr>
          <w:color w:val="000000"/>
        </w:rPr>
        <w:t xml:space="preserve">bija </w:t>
      </w:r>
      <w:r w:rsidR="00DE151E" w:rsidRPr="00D35EB2">
        <w:rPr>
          <w:color w:val="000000"/>
        </w:rPr>
        <w:t>baltās rases</w:t>
      </w:r>
      <w:r w:rsidR="005A13D8" w:rsidRPr="00D35EB2">
        <w:rPr>
          <w:color w:val="000000"/>
        </w:rPr>
        <w:t xml:space="preserve"> pārstāvji</w:t>
      </w:r>
      <w:r w:rsidR="00AC7E31" w:rsidRPr="00D35EB2">
        <w:rPr>
          <w:color w:val="000000"/>
        </w:rPr>
        <w:t>, 38%</w:t>
      </w:r>
      <w:r w:rsidR="005A13D8" w:rsidRPr="00D35EB2">
        <w:rPr>
          <w:color w:val="000000"/>
        </w:rPr>
        <w:t xml:space="preserve"> -</w:t>
      </w:r>
      <w:r w:rsidR="00AC7E31" w:rsidRPr="00D35EB2">
        <w:rPr>
          <w:color w:val="000000"/>
        </w:rPr>
        <w:t xml:space="preserve"> aziāt</w:t>
      </w:r>
      <w:r w:rsidR="005A13D8" w:rsidRPr="00D35EB2">
        <w:rPr>
          <w:color w:val="000000"/>
        </w:rPr>
        <w:t>i,</w:t>
      </w:r>
      <w:r w:rsidR="00AC7E31" w:rsidRPr="00D35EB2">
        <w:rPr>
          <w:color w:val="000000"/>
        </w:rPr>
        <w:t xml:space="preserve"> un vecum</w:t>
      </w:r>
      <w:r w:rsidR="007D6A8A" w:rsidRPr="00D35EB2">
        <w:rPr>
          <w:color w:val="000000"/>
        </w:rPr>
        <w:t>a mediāna</w:t>
      </w:r>
      <w:r w:rsidR="00AC7E31" w:rsidRPr="00D35EB2">
        <w:rPr>
          <w:color w:val="000000"/>
        </w:rPr>
        <w:t xml:space="preserve"> bija 53 gadi (diapazons: 29–83 gadi) ar 16% pacientu ≥ 65 gadu vecumā. ECOG </w:t>
      </w:r>
      <w:r w:rsidR="008C6173" w:rsidRPr="00D35EB2">
        <w:rPr>
          <w:color w:val="000000"/>
        </w:rPr>
        <w:t>funkcionālā stāvokļa rādītāji</w:t>
      </w:r>
      <w:r w:rsidR="00AC7E31" w:rsidRPr="00D35EB2">
        <w:rPr>
          <w:color w:val="000000"/>
        </w:rPr>
        <w:t xml:space="preserve"> 96% pacientu sākotnējā stāvoklī bija 0 vai 1. 67% pacientu sākotnējā stāvoklī</w:t>
      </w:r>
      <w:r w:rsidR="009A2DF4" w:rsidRPr="00D35EB2">
        <w:rPr>
          <w:color w:val="000000"/>
        </w:rPr>
        <w:t xml:space="preserve"> bija </w:t>
      </w:r>
      <w:r w:rsidR="009A2DF4" w:rsidRPr="00D35EB2">
        <w:rPr>
          <w:color w:val="000000"/>
        </w:rPr>
        <w:lastRenderedPageBreak/>
        <w:t>metastāzes smadzenēs</w:t>
      </w:r>
      <w:r w:rsidR="00AC7E31" w:rsidRPr="00D35EB2">
        <w:rPr>
          <w:color w:val="000000"/>
        </w:rPr>
        <w:t>. No 139 pacientiem 20% iepriekš saņēma 1 ALK TKI, izņemot krizotinibu, 47% iepriekš saņēma 2 ALK TKI un 33% iepriekš saņēma 3 </w:t>
      </w:r>
      <w:r w:rsidR="009A2DF4" w:rsidRPr="00D35EB2">
        <w:rPr>
          <w:color w:val="000000"/>
        </w:rPr>
        <w:t xml:space="preserve">vai vairāk </w:t>
      </w:r>
      <w:r w:rsidR="00AC7E31" w:rsidRPr="00D35EB2">
        <w:rPr>
          <w:color w:val="000000"/>
        </w:rPr>
        <w:t>ALK TKI.</w:t>
      </w:r>
    </w:p>
    <w:p w14:paraId="0862EE4A" w14:textId="77777777" w:rsidR="00044BCD" w:rsidRDefault="00044BCD" w:rsidP="00044BCD">
      <w:pPr>
        <w:rPr>
          <w:color w:val="000000"/>
        </w:rPr>
      </w:pPr>
    </w:p>
    <w:p w14:paraId="5DCD2B63" w14:textId="1A021599" w:rsidR="00671220" w:rsidRDefault="00125CD1" w:rsidP="00671220">
      <w:pPr>
        <w:rPr>
          <w:color w:val="000000"/>
        </w:rPr>
      </w:pPr>
      <w:r>
        <w:rPr>
          <w:color w:val="000000"/>
        </w:rPr>
        <w:t>Pētījumā B n</w:t>
      </w:r>
      <w:r w:rsidRPr="00D35EB2">
        <w:rPr>
          <w:color w:val="000000"/>
        </w:rPr>
        <w:t xml:space="preserve">o </w:t>
      </w:r>
      <w:r>
        <w:rPr>
          <w:color w:val="000000"/>
        </w:rPr>
        <w:t>71</w:t>
      </w:r>
      <w:r w:rsidRPr="00D35EB2">
        <w:rPr>
          <w:color w:val="000000"/>
        </w:rPr>
        <w:t> ALK pacient</w:t>
      </w:r>
      <w:r w:rsidR="00B64B10">
        <w:rPr>
          <w:color w:val="000000"/>
        </w:rPr>
        <w:t>a</w:t>
      </w:r>
      <w:r w:rsidRPr="00D35EB2">
        <w:rPr>
          <w:color w:val="000000"/>
        </w:rPr>
        <w:t xml:space="preserve"> ar ALK pozitīvu, progresējošu NSŠPV</w:t>
      </w:r>
      <w:r>
        <w:rPr>
          <w:color w:val="000000"/>
        </w:rPr>
        <w:t>, kuriem novēroja slimības progres</w:t>
      </w:r>
      <w:r w:rsidR="0052557C">
        <w:rPr>
          <w:color w:val="000000"/>
        </w:rPr>
        <w:t>ēšanu</w:t>
      </w:r>
      <w:r>
        <w:rPr>
          <w:color w:val="000000"/>
        </w:rPr>
        <w:t xml:space="preserve"> </w:t>
      </w:r>
      <w:r w:rsidRPr="00D35EB2">
        <w:rPr>
          <w:color w:val="000000"/>
        </w:rPr>
        <w:t xml:space="preserve">pēc </w:t>
      </w:r>
      <w:r>
        <w:rPr>
          <w:color w:val="000000"/>
        </w:rPr>
        <w:t xml:space="preserve">iepriekšējas </w:t>
      </w:r>
      <w:r w:rsidRPr="00D35EB2">
        <w:rPr>
          <w:color w:val="000000"/>
        </w:rPr>
        <w:t>ārstēšanas ar vienu</w:t>
      </w:r>
      <w:r>
        <w:rPr>
          <w:color w:val="000000"/>
        </w:rPr>
        <w:t xml:space="preserve"> </w:t>
      </w:r>
      <w:r w:rsidRPr="00D35EB2">
        <w:rPr>
          <w:color w:val="000000"/>
        </w:rPr>
        <w:t>ALK TKI</w:t>
      </w:r>
      <w:r>
        <w:rPr>
          <w:color w:val="000000"/>
        </w:rPr>
        <w:t xml:space="preserve"> (</w:t>
      </w:r>
      <w:r w:rsidRPr="002C6E72">
        <w:t>alectinib</w:t>
      </w:r>
      <w:r>
        <w:t>u</w:t>
      </w:r>
      <w:r w:rsidRPr="002C6E72">
        <w:t xml:space="preserve"> </w:t>
      </w:r>
      <w:r>
        <w:t>vai</w:t>
      </w:r>
      <w:r w:rsidRPr="002C6E72">
        <w:t xml:space="preserve"> ceritinib</w:t>
      </w:r>
      <w:r>
        <w:t>u) ar ķīmijterapij</w:t>
      </w:r>
      <w:r w:rsidR="00B64B10">
        <w:t>u</w:t>
      </w:r>
      <w:r>
        <w:t xml:space="preserve"> </w:t>
      </w:r>
      <w:r w:rsidR="00B64B10" w:rsidRPr="00B64B10">
        <w:t xml:space="preserve">vai bez </w:t>
      </w:r>
      <w:r w:rsidR="00B64B10">
        <w:t>tās</w:t>
      </w:r>
      <w:r w:rsidR="009F383E">
        <w:t>,</w:t>
      </w:r>
      <w:r w:rsidR="00B64B10">
        <w:t xml:space="preserve"> </w:t>
      </w:r>
      <w:r>
        <w:rPr>
          <w:color w:val="000000"/>
        </w:rPr>
        <w:t>42</w:t>
      </w:r>
      <w:r w:rsidRPr="00D35EB2">
        <w:rPr>
          <w:color w:val="000000"/>
        </w:rPr>
        <w:t>% bija sievie</w:t>
      </w:r>
      <w:r w:rsidR="007E6882">
        <w:rPr>
          <w:color w:val="000000"/>
        </w:rPr>
        <w:t>tes</w:t>
      </w:r>
      <w:r w:rsidRPr="00D35EB2">
        <w:rPr>
          <w:color w:val="000000"/>
        </w:rPr>
        <w:t xml:space="preserve">, </w:t>
      </w:r>
      <w:r>
        <w:rPr>
          <w:color w:val="000000"/>
        </w:rPr>
        <w:t>7</w:t>
      </w:r>
      <w:r w:rsidR="0052557C">
        <w:rPr>
          <w:color w:val="000000"/>
        </w:rPr>
        <w:t>6</w:t>
      </w:r>
      <w:r w:rsidRPr="00D35EB2">
        <w:rPr>
          <w:color w:val="000000"/>
        </w:rPr>
        <w:t xml:space="preserve">% bija baltās rases pārstāvji, </w:t>
      </w:r>
      <w:r>
        <w:rPr>
          <w:color w:val="000000"/>
        </w:rPr>
        <w:t>21</w:t>
      </w:r>
      <w:r w:rsidRPr="00D35EB2">
        <w:rPr>
          <w:color w:val="000000"/>
        </w:rPr>
        <w:t xml:space="preserve">% </w:t>
      </w:r>
      <w:r>
        <w:rPr>
          <w:color w:val="000000"/>
        </w:rPr>
        <w:t>–</w:t>
      </w:r>
      <w:r w:rsidRPr="00D35EB2">
        <w:rPr>
          <w:color w:val="000000"/>
        </w:rPr>
        <w:t xml:space="preserve"> aziāti, un vecuma mediāna bija 5</w:t>
      </w:r>
      <w:r>
        <w:rPr>
          <w:color w:val="000000"/>
        </w:rPr>
        <w:t>9</w:t>
      </w:r>
      <w:r w:rsidRPr="00D35EB2">
        <w:rPr>
          <w:color w:val="000000"/>
        </w:rPr>
        <w:t> gadi (diapazons: 2</w:t>
      </w:r>
      <w:r>
        <w:rPr>
          <w:color w:val="000000"/>
        </w:rPr>
        <w:t>6</w:t>
      </w:r>
      <w:r w:rsidRPr="00D35EB2">
        <w:rPr>
          <w:color w:val="000000"/>
        </w:rPr>
        <w:t>–8</w:t>
      </w:r>
      <w:r>
        <w:rPr>
          <w:color w:val="000000"/>
        </w:rPr>
        <w:t>7</w:t>
      </w:r>
      <w:r w:rsidRPr="00D35EB2">
        <w:rPr>
          <w:color w:val="000000"/>
        </w:rPr>
        <w:t xml:space="preserve"> gadi) ar </w:t>
      </w:r>
      <w:r>
        <w:rPr>
          <w:color w:val="000000"/>
        </w:rPr>
        <w:t>32</w:t>
      </w:r>
      <w:r w:rsidRPr="00D35EB2">
        <w:rPr>
          <w:color w:val="000000"/>
        </w:rPr>
        <w:t xml:space="preserve">% pacientu ≥ 65 gadu vecumā. ECOG funkcionālā stāvokļa rādītāji sākotnējā stāvoklī </w:t>
      </w:r>
      <w:r w:rsidR="00671220">
        <w:rPr>
          <w:color w:val="000000"/>
        </w:rPr>
        <w:t>52</w:t>
      </w:r>
      <w:r w:rsidR="00671220" w:rsidRPr="00D35EB2">
        <w:rPr>
          <w:color w:val="000000"/>
        </w:rPr>
        <w:t xml:space="preserve">% pacientu </w:t>
      </w:r>
      <w:r w:rsidRPr="00D35EB2">
        <w:rPr>
          <w:color w:val="000000"/>
        </w:rPr>
        <w:t xml:space="preserve">bija 0 </w:t>
      </w:r>
      <w:r w:rsidR="00671220">
        <w:rPr>
          <w:color w:val="000000"/>
        </w:rPr>
        <w:t>un 48% pacientu bija 1. 42</w:t>
      </w:r>
      <w:r w:rsidRPr="00D35EB2">
        <w:rPr>
          <w:color w:val="000000"/>
        </w:rPr>
        <w:t xml:space="preserve">% pacientu sākotnējā stāvoklī bija metastāzes smadzenēs. </w:t>
      </w:r>
      <w:r w:rsidR="0052557C">
        <w:rPr>
          <w:color w:val="000000"/>
        </w:rPr>
        <w:t>No 71</w:t>
      </w:r>
      <w:r w:rsidR="00E86C38">
        <w:rPr>
          <w:color w:val="000000"/>
        </w:rPr>
        <w:t> </w:t>
      </w:r>
      <w:r w:rsidR="0052557C">
        <w:rPr>
          <w:color w:val="000000"/>
        </w:rPr>
        <w:t>pacienta i</w:t>
      </w:r>
      <w:r w:rsidR="00671220">
        <w:rPr>
          <w:color w:val="000000"/>
        </w:rPr>
        <w:t xml:space="preserve">epriekšējās ārstēšanas laikā ar </w:t>
      </w:r>
      <w:r w:rsidR="00671220" w:rsidRPr="00D35EB2">
        <w:rPr>
          <w:color w:val="000000"/>
        </w:rPr>
        <w:t>ALK TKI</w:t>
      </w:r>
      <w:r w:rsidR="00671220">
        <w:rPr>
          <w:color w:val="000000"/>
        </w:rPr>
        <w:t xml:space="preserve"> </w:t>
      </w:r>
      <w:del w:id="85" w:author="RWS_1" w:date="2025-10-31T21:02:00Z" w16du:dateUtc="2025-10-31T19:02:00Z">
        <w:r w:rsidR="00671220" w:rsidDel="00A82732">
          <w:rPr>
            <w:color w:val="000000"/>
          </w:rPr>
          <w:delText>84</w:delText>
        </w:r>
      </w:del>
      <w:ins w:id="86" w:author="RWS_1" w:date="2025-10-31T21:02:00Z" w16du:dateUtc="2025-10-31T19:02:00Z">
        <w:r w:rsidR="00A82732">
          <w:rPr>
            <w:color w:val="000000"/>
          </w:rPr>
          <w:t>85</w:t>
        </w:r>
      </w:ins>
      <w:r w:rsidR="00671220" w:rsidRPr="00D35EB2">
        <w:rPr>
          <w:color w:val="000000"/>
        </w:rPr>
        <w:t>%</w:t>
      </w:r>
      <w:r w:rsidR="00671220">
        <w:rPr>
          <w:color w:val="000000"/>
        </w:rPr>
        <w:t xml:space="preserve"> saņēma </w:t>
      </w:r>
      <w:r w:rsidR="00671220" w:rsidRPr="002C6E72">
        <w:t>ale</w:t>
      </w:r>
      <w:r w:rsidR="00D10F4A">
        <w:t>k</w:t>
      </w:r>
      <w:r w:rsidR="00671220" w:rsidRPr="002C6E72">
        <w:t>tinib</w:t>
      </w:r>
      <w:r w:rsidR="00671220">
        <w:t>u</w:t>
      </w:r>
      <w:r w:rsidR="00671220" w:rsidRPr="002C6E72">
        <w:t xml:space="preserve"> </w:t>
      </w:r>
      <w:r w:rsidR="00671220">
        <w:t>un</w:t>
      </w:r>
      <w:r w:rsidR="00671220" w:rsidRPr="002C6E72">
        <w:t xml:space="preserve"> </w:t>
      </w:r>
      <w:del w:id="87" w:author="Pfizer-SS" w:date="2026-02-17T10:45:00Z" w16du:dateUtc="2026-02-17T06:45:00Z">
        <w:r w:rsidR="00671220" w:rsidRPr="002C6E72" w:rsidDel="007E6DDB">
          <w:delText>16</w:delText>
        </w:r>
      </w:del>
      <w:ins w:id="88" w:author="Pfizer-SS" w:date="2026-02-17T10:45:00Z" w16du:dateUtc="2026-02-17T06:45:00Z">
        <w:r w:rsidR="007E6DDB">
          <w:t>15</w:t>
        </w:r>
      </w:ins>
      <w:r w:rsidR="00671220" w:rsidRPr="002C6E72">
        <w:t xml:space="preserve">% </w:t>
      </w:r>
      <w:r w:rsidR="00671220">
        <w:t xml:space="preserve">saņēma </w:t>
      </w:r>
      <w:r w:rsidR="00671220" w:rsidRPr="002C6E72">
        <w:t>ceritinib</w:t>
      </w:r>
      <w:r w:rsidR="00671220">
        <w:t>u.</w:t>
      </w:r>
    </w:p>
    <w:p w14:paraId="5C64FA6B" w14:textId="77777777" w:rsidR="00125CD1" w:rsidRPr="00D35EB2" w:rsidRDefault="00125CD1" w:rsidP="00044BCD">
      <w:pPr>
        <w:rPr>
          <w:color w:val="000000"/>
        </w:rPr>
      </w:pPr>
    </w:p>
    <w:p w14:paraId="565C3FAF" w14:textId="3A1A4652" w:rsidR="00044BCD" w:rsidRPr="00D35EB2" w:rsidRDefault="0017344E" w:rsidP="00044BCD">
      <w:pPr>
        <w:rPr>
          <w:color w:val="000000"/>
        </w:rPr>
      </w:pPr>
      <w:r w:rsidRPr="00D35EB2">
        <w:rPr>
          <w:color w:val="000000"/>
        </w:rPr>
        <w:t>P</w:t>
      </w:r>
      <w:r w:rsidR="00044BCD" w:rsidRPr="00D35EB2">
        <w:rPr>
          <w:color w:val="000000"/>
        </w:rPr>
        <w:t xml:space="preserve">ētījuma A </w:t>
      </w:r>
      <w:r w:rsidR="00671220">
        <w:rPr>
          <w:color w:val="000000"/>
        </w:rPr>
        <w:t xml:space="preserve">un pētījuma B </w:t>
      </w:r>
      <w:r w:rsidRPr="00D35EB2">
        <w:rPr>
          <w:color w:val="000000"/>
        </w:rPr>
        <w:t xml:space="preserve">galvenie </w:t>
      </w:r>
      <w:r w:rsidR="00044BCD" w:rsidRPr="00D35EB2">
        <w:rPr>
          <w:color w:val="000000"/>
        </w:rPr>
        <w:t xml:space="preserve">efektivitātes rezultāti ir iekļauti </w:t>
      </w:r>
      <w:r w:rsidR="00744A2A" w:rsidRPr="00D35EB2">
        <w:rPr>
          <w:color w:val="000000"/>
        </w:rPr>
        <w:t>4</w:t>
      </w:r>
      <w:r w:rsidR="00044BCD" w:rsidRPr="00D35EB2">
        <w:rPr>
          <w:color w:val="000000"/>
        </w:rPr>
        <w:t xml:space="preserve">. un </w:t>
      </w:r>
      <w:r w:rsidR="00744A2A" w:rsidRPr="00D35EB2">
        <w:rPr>
          <w:color w:val="000000"/>
        </w:rPr>
        <w:t>5</w:t>
      </w:r>
      <w:r w:rsidR="00044BCD" w:rsidRPr="00D35EB2">
        <w:rPr>
          <w:color w:val="000000"/>
        </w:rPr>
        <w:t>. tabulā.</w:t>
      </w:r>
    </w:p>
    <w:p w14:paraId="2C03FC42" w14:textId="77777777" w:rsidR="00044BCD" w:rsidRPr="00D35EB2" w:rsidRDefault="00044BCD" w:rsidP="00044BCD">
      <w:pPr>
        <w:rPr>
          <w:color w:val="000000"/>
        </w:rPr>
      </w:pPr>
    </w:p>
    <w:p w14:paraId="2FF14818" w14:textId="52C4B040" w:rsidR="00044BCD" w:rsidRPr="00D35EB2" w:rsidRDefault="00F55CAB" w:rsidP="005E0D02">
      <w:pPr>
        <w:keepNext/>
        <w:keepLines/>
        <w:widowControl w:val="0"/>
        <w:tabs>
          <w:tab w:val="clear" w:pos="567"/>
          <w:tab w:val="left" w:pos="900"/>
        </w:tabs>
        <w:rPr>
          <w:b/>
          <w:color w:val="000000"/>
        </w:rPr>
      </w:pPr>
      <w:r w:rsidRPr="00D35EB2">
        <w:rPr>
          <w:b/>
          <w:color w:val="000000"/>
        </w:rPr>
        <w:t>4</w:t>
      </w:r>
      <w:r w:rsidR="00044BCD" w:rsidRPr="00D35EB2">
        <w:rPr>
          <w:b/>
          <w:color w:val="000000"/>
        </w:rPr>
        <w:t>. tabula.</w:t>
      </w:r>
      <w:r w:rsidR="00044BCD" w:rsidRPr="00D35EB2">
        <w:rPr>
          <w:color w:val="000000"/>
        </w:rPr>
        <w:tab/>
      </w:r>
      <w:r w:rsidR="005E0044">
        <w:rPr>
          <w:color w:val="000000"/>
        </w:rPr>
        <w:t xml:space="preserve"> </w:t>
      </w:r>
      <w:r w:rsidR="004A1109" w:rsidRPr="00D35EB2">
        <w:rPr>
          <w:b/>
          <w:color w:val="000000"/>
        </w:rPr>
        <w:t>Kopējās e</w:t>
      </w:r>
      <w:r w:rsidR="00044BCD" w:rsidRPr="00D35EB2">
        <w:rPr>
          <w:b/>
          <w:color w:val="000000"/>
        </w:rPr>
        <w:t>fektivitātes rezultāti pētījumā A</w:t>
      </w:r>
      <w:r w:rsidR="004A1109" w:rsidRPr="00D35EB2">
        <w:rPr>
          <w:b/>
          <w:color w:val="000000"/>
        </w:rPr>
        <w:t xml:space="preserve"> </w:t>
      </w:r>
      <w:r w:rsidR="00671220">
        <w:rPr>
          <w:b/>
          <w:color w:val="000000"/>
        </w:rPr>
        <w:t xml:space="preserve">un pētījumā B </w:t>
      </w:r>
      <w:r w:rsidR="00DE6B93" w:rsidRPr="00D35EB2">
        <w:rPr>
          <w:b/>
          <w:color w:val="000000"/>
        </w:rPr>
        <w:t>atkarībā no iepriekšējas ārstēšanas</w:t>
      </w:r>
      <w:r w:rsidR="00044BCD" w:rsidRPr="00D35EB2">
        <w:rPr>
          <w:b/>
          <w:color w:val="00000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624"/>
        <w:gridCol w:w="3260"/>
      </w:tblGrid>
      <w:tr w:rsidR="00F86E1A" w:rsidRPr="00D35EB2" w14:paraId="3D14CA2E" w14:textId="77777777" w:rsidTr="004359F9">
        <w:trPr>
          <w:trHeight w:val="955"/>
        </w:trPr>
        <w:tc>
          <w:tcPr>
            <w:tcW w:w="3330" w:type="dxa"/>
            <w:vAlign w:val="center"/>
          </w:tcPr>
          <w:p w14:paraId="56678B92" w14:textId="77777777" w:rsidR="00F86E1A" w:rsidRPr="00D35EB2" w:rsidRDefault="00F86E1A" w:rsidP="005E0D02">
            <w:pPr>
              <w:keepNext/>
              <w:keepLines/>
              <w:widowControl w:val="0"/>
              <w:rPr>
                <w:b/>
                <w:color w:val="000000"/>
                <w:szCs w:val="22"/>
              </w:rPr>
            </w:pPr>
            <w:r w:rsidRPr="00D35EB2">
              <w:rPr>
                <w:b/>
                <w:color w:val="000000"/>
              </w:rPr>
              <w:t>Efektivitātes rādītājs</w:t>
            </w:r>
          </w:p>
        </w:tc>
        <w:tc>
          <w:tcPr>
            <w:tcW w:w="2624" w:type="dxa"/>
          </w:tcPr>
          <w:p w14:paraId="5D624B7C" w14:textId="77777777" w:rsidR="00F86E1A" w:rsidRPr="00D35EB2" w:rsidRDefault="00F86E1A" w:rsidP="005E0D02">
            <w:pPr>
              <w:keepNext/>
              <w:keepLines/>
              <w:widowControl w:val="0"/>
              <w:jc w:val="center"/>
              <w:rPr>
                <w:b/>
                <w:color w:val="000000"/>
                <w:szCs w:val="22"/>
              </w:rPr>
            </w:pPr>
            <w:r w:rsidRPr="00D35EB2">
              <w:rPr>
                <w:b/>
                <w:color w:val="000000"/>
                <w:szCs w:val="22"/>
              </w:rPr>
              <w:t>Viens iepriekšējs ALK TKI</w:t>
            </w:r>
            <w:r w:rsidRPr="00D35EB2">
              <w:rPr>
                <w:b/>
                <w:color w:val="000000"/>
                <w:szCs w:val="22"/>
                <w:vertAlign w:val="superscript"/>
              </w:rPr>
              <w:t>a</w:t>
            </w:r>
            <w:r w:rsidRPr="00D35EB2">
              <w:rPr>
                <w:b/>
                <w:color w:val="000000"/>
                <w:szCs w:val="22"/>
              </w:rPr>
              <w:t xml:space="preserve"> ar iepriekšēju ķīmijterapiju vai bez tās</w:t>
            </w:r>
          </w:p>
          <w:p w14:paraId="1EF6C005" w14:textId="4A718D0B" w:rsidR="00F86E1A" w:rsidRPr="00D35EB2" w:rsidRDefault="00F86E1A" w:rsidP="005E0D02">
            <w:pPr>
              <w:keepNext/>
              <w:keepLines/>
              <w:widowControl w:val="0"/>
              <w:jc w:val="center"/>
              <w:rPr>
                <w:b/>
                <w:color w:val="000000"/>
                <w:szCs w:val="22"/>
              </w:rPr>
            </w:pPr>
            <w:r w:rsidRPr="00D35EB2">
              <w:rPr>
                <w:b/>
                <w:color w:val="000000"/>
                <w:szCs w:val="22"/>
              </w:rPr>
              <w:t xml:space="preserve">(N = </w:t>
            </w:r>
            <w:r w:rsidR="00671220">
              <w:rPr>
                <w:b/>
                <w:color w:val="000000"/>
                <w:szCs w:val="22"/>
              </w:rPr>
              <w:t>99</w:t>
            </w:r>
            <w:r w:rsidRPr="00D35EB2">
              <w:rPr>
                <w:b/>
                <w:color w:val="000000"/>
                <w:szCs w:val="22"/>
              </w:rPr>
              <w:t>)</w:t>
            </w:r>
            <w:r w:rsidR="00671220" w:rsidRPr="00B924A0">
              <w:rPr>
                <w:b/>
                <w:color w:val="000000"/>
                <w:szCs w:val="22"/>
                <w:vertAlign w:val="superscript"/>
              </w:rPr>
              <w:t>b</w:t>
            </w:r>
          </w:p>
        </w:tc>
        <w:tc>
          <w:tcPr>
            <w:tcW w:w="3260" w:type="dxa"/>
          </w:tcPr>
          <w:p w14:paraId="7B314FD6" w14:textId="77777777" w:rsidR="00F86E1A" w:rsidRPr="00D35EB2" w:rsidRDefault="00F86E1A" w:rsidP="005E0D02">
            <w:pPr>
              <w:keepNext/>
              <w:keepLines/>
              <w:widowControl w:val="0"/>
              <w:jc w:val="center"/>
              <w:rPr>
                <w:b/>
                <w:color w:val="000000"/>
                <w:szCs w:val="22"/>
              </w:rPr>
            </w:pPr>
            <w:r w:rsidRPr="00D35EB2">
              <w:rPr>
                <w:b/>
                <w:color w:val="000000"/>
                <w:szCs w:val="22"/>
              </w:rPr>
              <w:t xml:space="preserve">Divi vai vairāki iepriekšēji ALK TKI ar iepriekšēju ķīmijterapiju vai bez tās </w:t>
            </w:r>
          </w:p>
          <w:p w14:paraId="2DD0C4A5" w14:textId="37538C19" w:rsidR="00F86E1A" w:rsidRPr="00D35EB2" w:rsidRDefault="00F86E1A" w:rsidP="005E0D02">
            <w:pPr>
              <w:keepNext/>
              <w:keepLines/>
              <w:widowControl w:val="0"/>
              <w:jc w:val="center"/>
              <w:rPr>
                <w:b/>
                <w:color w:val="000000"/>
                <w:szCs w:val="22"/>
              </w:rPr>
            </w:pPr>
            <w:r w:rsidRPr="00D35EB2">
              <w:rPr>
                <w:b/>
                <w:color w:val="000000"/>
                <w:szCs w:val="22"/>
              </w:rPr>
              <w:t>(N = 111)</w:t>
            </w:r>
            <w:r w:rsidR="00671220">
              <w:rPr>
                <w:b/>
                <w:color w:val="000000"/>
                <w:szCs w:val="22"/>
                <w:vertAlign w:val="superscript"/>
              </w:rPr>
              <w:t>c</w:t>
            </w:r>
          </w:p>
        </w:tc>
      </w:tr>
      <w:tr w:rsidR="00F86E1A" w:rsidRPr="00D35EB2" w14:paraId="652ED0B0" w14:textId="77777777" w:rsidTr="004359F9">
        <w:tc>
          <w:tcPr>
            <w:tcW w:w="3330" w:type="dxa"/>
          </w:tcPr>
          <w:p w14:paraId="619D1130" w14:textId="013CAAAE" w:rsidR="00F86E1A" w:rsidRPr="00D35EB2" w:rsidRDefault="00F86E1A" w:rsidP="00837983">
            <w:pPr>
              <w:widowControl w:val="0"/>
              <w:spacing w:line="240" w:lineRule="auto"/>
              <w:rPr>
                <w:color w:val="000000"/>
                <w:szCs w:val="22"/>
              </w:rPr>
            </w:pPr>
            <w:r w:rsidRPr="00D35EB2">
              <w:rPr>
                <w:color w:val="000000"/>
              </w:rPr>
              <w:t>Objektīvās atbildes reakcijas rādītājs</w:t>
            </w:r>
            <w:r w:rsidR="00671220">
              <w:rPr>
                <w:color w:val="000000"/>
                <w:vertAlign w:val="superscript"/>
              </w:rPr>
              <w:t>d</w:t>
            </w:r>
            <w:r w:rsidRPr="00D35EB2">
              <w:rPr>
                <w:color w:val="000000"/>
              </w:rPr>
              <w:t xml:space="preserve"> (95%</w:t>
            </w:r>
            <w:r w:rsidR="00F55CAB" w:rsidRPr="00D35EB2">
              <w:rPr>
                <w:color w:val="000000"/>
              </w:rPr>
              <w:t> </w:t>
            </w:r>
            <w:r w:rsidRPr="00D35EB2">
              <w:rPr>
                <w:color w:val="000000"/>
              </w:rPr>
              <w:t>TI)</w:t>
            </w:r>
          </w:p>
          <w:p w14:paraId="61A94D68" w14:textId="77777777" w:rsidR="00F86E1A" w:rsidRPr="00D35EB2" w:rsidRDefault="00F86E1A" w:rsidP="00837983">
            <w:pPr>
              <w:widowControl w:val="0"/>
              <w:spacing w:line="240" w:lineRule="auto"/>
              <w:ind w:left="162"/>
              <w:rPr>
                <w:color w:val="000000"/>
                <w:szCs w:val="22"/>
              </w:rPr>
            </w:pPr>
            <w:r w:rsidRPr="00D35EB2">
              <w:rPr>
                <w:color w:val="000000"/>
              </w:rPr>
              <w:t xml:space="preserve">Pilnīga atbildes reakcija, n </w:t>
            </w:r>
          </w:p>
          <w:p w14:paraId="370B68FF" w14:textId="77777777" w:rsidR="00F86E1A" w:rsidRPr="00D35EB2" w:rsidRDefault="00F86E1A" w:rsidP="00837983">
            <w:pPr>
              <w:widowControl w:val="0"/>
              <w:spacing w:line="240" w:lineRule="auto"/>
              <w:ind w:left="162"/>
              <w:rPr>
                <w:color w:val="000000"/>
                <w:szCs w:val="22"/>
              </w:rPr>
            </w:pPr>
            <w:r w:rsidRPr="00D35EB2">
              <w:rPr>
                <w:color w:val="000000"/>
              </w:rPr>
              <w:t xml:space="preserve">Daļēja atbildes reakcija, n </w:t>
            </w:r>
          </w:p>
        </w:tc>
        <w:tc>
          <w:tcPr>
            <w:tcW w:w="2624" w:type="dxa"/>
          </w:tcPr>
          <w:p w14:paraId="4BC7CCC9" w14:textId="0F6C73DC" w:rsidR="00F86E1A" w:rsidRPr="00D35EB2" w:rsidRDefault="00F86E1A" w:rsidP="00837983">
            <w:pPr>
              <w:widowControl w:val="0"/>
              <w:spacing w:line="240" w:lineRule="auto"/>
              <w:jc w:val="center"/>
              <w:rPr>
                <w:color w:val="000000"/>
                <w:szCs w:val="22"/>
              </w:rPr>
            </w:pPr>
            <w:r w:rsidRPr="00D35EB2">
              <w:rPr>
                <w:color w:val="000000"/>
                <w:szCs w:val="22"/>
              </w:rPr>
              <w:t>42,</w:t>
            </w:r>
            <w:r w:rsidR="00671220">
              <w:rPr>
                <w:color w:val="000000"/>
                <w:szCs w:val="22"/>
              </w:rPr>
              <w:t>4</w:t>
            </w:r>
            <w:r w:rsidRPr="00D35EB2">
              <w:rPr>
                <w:color w:val="000000"/>
                <w:szCs w:val="22"/>
              </w:rPr>
              <w:t>%</w:t>
            </w:r>
          </w:p>
          <w:p w14:paraId="4B08262B" w14:textId="3DCEDCF5" w:rsidR="00F86E1A" w:rsidRPr="00D35EB2" w:rsidRDefault="00F86E1A" w:rsidP="00837983">
            <w:pPr>
              <w:widowControl w:val="0"/>
              <w:spacing w:line="240" w:lineRule="auto"/>
              <w:jc w:val="center"/>
              <w:rPr>
                <w:color w:val="000000"/>
                <w:szCs w:val="22"/>
              </w:rPr>
            </w:pPr>
            <w:r w:rsidRPr="00D35EB2">
              <w:rPr>
                <w:color w:val="000000"/>
                <w:szCs w:val="22"/>
              </w:rPr>
              <w:t>(</w:t>
            </w:r>
            <w:r w:rsidR="00671220">
              <w:rPr>
                <w:color w:val="000000"/>
                <w:szCs w:val="22"/>
              </w:rPr>
              <w:t>32</w:t>
            </w:r>
            <w:r w:rsidRPr="00D35EB2">
              <w:rPr>
                <w:color w:val="000000"/>
                <w:szCs w:val="22"/>
              </w:rPr>
              <w:t xml:space="preserve">,5; </w:t>
            </w:r>
            <w:r w:rsidR="00671220">
              <w:rPr>
                <w:color w:val="000000"/>
                <w:szCs w:val="22"/>
              </w:rPr>
              <w:t>52</w:t>
            </w:r>
            <w:r w:rsidRPr="00D35EB2">
              <w:rPr>
                <w:color w:val="000000"/>
                <w:szCs w:val="22"/>
              </w:rPr>
              <w:t>,8)</w:t>
            </w:r>
          </w:p>
          <w:p w14:paraId="12AD0FB9" w14:textId="43FF8ADB" w:rsidR="00F86E1A" w:rsidRPr="00D35EB2" w:rsidRDefault="00671220" w:rsidP="00837983">
            <w:pPr>
              <w:widowControl w:val="0"/>
              <w:spacing w:line="240" w:lineRule="auto"/>
              <w:jc w:val="center"/>
              <w:rPr>
                <w:color w:val="000000"/>
                <w:szCs w:val="22"/>
              </w:rPr>
            </w:pPr>
            <w:r>
              <w:rPr>
                <w:color w:val="000000"/>
                <w:szCs w:val="22"/>
              </w:rPr>
              <w:t>5</w:t>
            </w:r>
          </w:p>
          <w:p w14:paraId="1440E65B" w14:textId="3D7EC3F5" w:rsidR="00F86E1A" w:rsidRPr="00D35EB2" w:rsidRDefault="00671220" w:rsidP="00837983">
            <w:pPr>
              <w:pStyle w:val="TableTextCentered"/>
              <w:widowControl w:val="0"/>
              <w:overflowPunct w:val="0"/>
              <w:autoSpaceDE w:val="0"/>
              <w:autoSpaceDN w:val="0"/>
              <w:adjustRightInd w:val="0"/>
              <w:textAlignment w:val="baseline"/>
              <w:rPr>
                <w:color w:val="000000"/>
                <w:sz w:val="22"/>
                <w:szCs w:val="22"/>
              </w:rPr>
            </w:pPr>
            <w:r>
              <w:rPr>
                <w:color w:val="000000"/>
                <w:sz w:val="22"/>
                <w:szCs w:val="22"/>
              </w:rPr>
              <w:t>37</w:t>
            </w:r>
          </w:p>
        </w:tc>
        <w:tc>
          <w:tcPr>
            <w:tcW w:w="3260" w:type="dxa"/>
          </w:tcPr>
          <w:p w14:paraId="18D1E2BD" w14:textId="77777777" w:rsidR="00F86E1A" w:rsidRPr="00D35EB2" w:rsidRDefault="00F86E1A" w:rsidP="00837983">
            <w:pPr>
              <w:widowControl w:val="0"/>
              <w:spacing w:line="240" w:lineRule="auto"/>
              <w:jc w:val="center"/>
              <w:rPr>
                <w:color w:val="000000"/>
                <w:szCs w:val="22"/>
              </w:rPr>
            </w:pPr>
            <w:r w:rsidRPr="00D35EB2">
              <w:rPr>
                <w:color w:val="000000"/>
                <w:szCs w:val="22"/>
              </w:rPr>
              <w:t>39,6%</w:t>
            </w:r>
          </w:p>
          <w:p w14:paraId="46F4308C" w14:textId="77777777" w:rsidR="00F86E1A" w:rsidRPr="00D35EB2" w:rsidRDefault="00F86E1A" w:rsidP="00837983">
            <w:pPr>
              <w:widowControl w:val="0"/>
              <w:spacing w:line="240" w:lineRule="auto"/>
              <w:jc w:val="center"/>
              <w:rPr>
                <w:color w:val="000000"/>
                <w:szCs w:val="22"/>
              </w:rPr>
            </w:pPr>
            <w:r w:rsidRPr="00D35EB2">
              <w:rPr>
                <w:color w:val="000000"/>
                <w:szCs w:val="22"/>
              </w:rPr>
              <w:t>(30,5; 49,4)</w:t>
            </w:r>
          </w:p>
          <w:p w14:paraId="20F73411" w14:textId="77777777" w:rsidR="00F86E1A" w:rsidRPr="00D35EB2" w:rsidRDefault="00F86E1A" w:rsidP="00837983">
            <w:pPr>
              <w:widowControl w:val="0"/>
              <w:spacing w:line="240" w:lineRule="auto"/>
              <w:jc w:val="center"/>
              <w:rPr>
                <w:color w:val="000000"/>
                <w:szCs w:val="22"/>
              </w:rPr>
            </w:pPr>
            <w:r w:rsidRPr="00D35EB2">
              <w:rPr>
                <w:color w:val="000000"/>
                <w:szCs w:val="22"/>
              </w:rPr>
              <w:t>2</w:t>
            </w:r>
          </w:p>
          <w:p w14:paraId="46953569"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42</w:t>
            </w:r>
          </w:p>
        </w:tc>
      </w:tr>
      <w:tr w:rsidR="00F86E1A" w:rsidRPr="00D35EB2" w14:paraId="3757D5CA" w14:textId="77777777" w:rsidTr="004359F9">
        <w:tc>
          <w:tcPr>
            <w:tcW w:w="3330" w:type="dxa"/>
            <w:tcBorders>
              <w:bottom w:val="single" w:sz="4" w:space="0" w:color="auto"/>
            </w:tcBorders>
          </w:tcPr>
          <w:p w14:paraId="5008DE15" w14:textId="77777777" w:rsidR="00F86E1A" w:rsidRPr="00D35EB2" w:rsidRDefault="00F86E1A" w:rsidP="00837983">
            <w:pPr>
              <w:widowControl w:val="0"/>
              <w:spacing w:line="240" w:lineRule="auto"/>
              <w:rPr>
                <w:color w:val="000000"/>
                <w:szCs w:val="22"/>
              </w:rPr>
            </w:pPr>
            <w:r w:rsidRPr="00D35EB2">
              <w:rPr>
                <w:color w:val="000000"/>
              </w:rPr>
              <w:t>Atbildes reakcijas ilgums</w:t>
            </w:r>
          </w:p>
          <w:p w14:paraId="7F3CA5EA" w14:textId="77777777" w:rsidR="00F86E1A" w:rsidRPr="00D35EB2" w:rsidRDefault="00F86E1A" w:rsidP="00837983">
            <w:pPr>
              <w:widowControl w:val="0"/>
              <w:spacing w:line="240" w:lineRule="auto"/>
              <w:ind w:left="162"/>
              <w:rPr>
                <w:color w:val="000000"/>
                <w:szCs w:val="22"/>
              </w:rPr>
            </w:pPr>
            <w:r w:rsidRPr="00D35EB2">
              <w:rPr>
                <w:color w:val="000000"/>
              </w:rPr>
              <w:t>Mediāna, mēneši (95%</w:t>
            </w:r>
            <w:r w:rsidR="00F55CAB" w:rsidRPr="00D35EB2">
              <w:rPr>
                <w:color w:val="000000"/>
              </w:rPr>
              <w:t> </w:t>
            </w:r>
            <w:r w:rsidRPr="00D35EB2">
              <w:rPr>
                <w:color w:val="000000"/>
              </w:rPr>
              <w:t>TI)</w:t>
            </w:r>
          </w:p>
        </w:tc>
        <w:tc>
          <w:tcPr>
            <w:tcW w:w="2624" w:type="dxa"/>
            <w:tcBorders>
              <w:bottom w:val="single" w:sz="4" w:space="0" w:color="auto"/>
            </w:tcBorders>
          </w:tcPr>
          <w:p w14:paraId="54B5FD7D" w14:textId="77777777" w:rsidR="00F86E1A" w:rsidRPr="00D35EB2" w:rsidRDefault="00F86E1A" w:rsidP="00837983">
            <w:pPr>
              <w:pStyle w:val="TableTextCentered"/>
              <w:widowControl w:val="0"/>
              <w:rPr>
                <w:color w:val="000000"/>
                <w:sz w:val="22"/>
                <w:szCs w:val="22"/>
              </w:rPr>
            </w:pPr>
          </w:p>
          <w:p w14:paraId="64CA8B6F" w14:textId="43306406" w:rsidR="00F86E1A" w:rsidRPr="00D35EB2" w:rsidRDefault="00671220" w:rsidP="00837983">
            <w:pPr>
              <w:pStyle w:val="TableTextCentered"/>
              <w:widowControl w:val="0"/>
              <w:rPr>
                <w:color w:val="000000"/>
                <w:sz w:val="22"/>
                <w:szCs w:val="22"/>
              </w:rPr>
            </w:pPr>
            <w:r>
              <w:rPr>
                <w:color w:val="000000"/>
                <w:sz w:val="22"/>
                <w:szCs w:val="22"/>
              </w:rPr>
              <w:t>NN</w:t>
            </w:r>
          </w:p>
          <w:p w14:paraId="49541829" w14:textId="0DA1750C" w:rsidR="00F86E1A" w:rsidRPr="00D35EB2" w:rsidRDefault="00F86E1A" w:rsidP="00837983">
            <w:pPr>
              <w:pStyle w:val="TableTextCentered"/>
              <w:widowControl w:val="0"/>
              <w:rPr>
                <w:color w:val="000000"/>
                <w:sz w:val="22"/>
                <w:szCs w:val="22"/>
              </w:rPr>
            </w:pPr>
            <w:r w:rsidRPr="00D35EB2">
              <w:rPr>
                <w:color w:val="000000"/>
                <w:sz w:val="22"/>
                <w:szCs w:val="22"/>
              </w:rPr>
              <w:t>(</w:t>
            </w:r>
            <w:r w:rsidR="00671220">
              <w:rPr>
                <w:color w:val="000000"/>
                <w:sz w:val="22"/>
                <w:szCs w:val="22"/>
              </w:rPr>
              <w:t>7,8</w:t>
            </w:r>
            <w:r w:rsidRPr="00D35EB2">
              <w:rPr>
                <w:color w:val="000000"/>
                <w:sz w:val="22"/>
                <w:szCs w:val="22"/>
              </w:rPr>
              <w:t>; N</w:t>
            </w:r>
            <w:r w:rsidR="00671220">
              <w:rPr>
                <w:color w:val="000000"/>
                <w:sz w:val="22"/>
                <w:szCs w:val="22"/>
              </w:rPr>
              <w:t>N</w:t>
            </w:r>
            <w:r w:rsidRPr="00D35EB2">
              <w:rPr>
                <w:color w:val="000000"/>
                <w:sz w:val="22"/>
                <w:szCs w:val="22"/>
              </w:rPr>
              <w:t>)</w:t>
            </w:r>
          </w:p>
        </w:tc>
        <w:tc>
          <w:tcPr>
            <w:tcW w:w="3260" w:type="dxa"/>
            <w:tcBorders>
              <w:bottom w:val="single" w:sz="4" w:space="0" w:color="auto"/>
            </w:tcBorders>
          </w:tcPr>
          <w:p w14:paraId="3A2FB9E2"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p>
          <w:p w14:paraId="53FAD689"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9,9</w:t>
            </w:r>
          </w:p>
          <w:p w14:paraId="590531E4"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(5,7; 24,4)</w:t>
            </w:r>
          </w:p>
        </w:tc>
      </w:tr>
      <w:tr w:rsidR="00F86E1A" w:rsidRPr="00D35EB2" w14:paraId="624F2B51" w14:textId="77777777" w:rsidTr="004359F9">
        <w:tc>
          <w:tcPr>
            <w:tcW w:w="3330" w:type="dxa"/>
            <w:tcBorders>
              <w:bottom w:val="single" w:sz="4" w:space="0" w:color="auto"/>
            </w:tcBorders>
          </w:tcPr>
          <w:p w14:paraId="3FB177AE" w14:textId="77777777" w:rsidR="00F86E1A" w:rsidRPr="00D35EB2" w:rsidRDefault="00F86E1A" w:rsidP="00837983">
            <w:pPr>
              <w:widowControl w:val="0"/>
              <w:spacing w:line="240" w:lineRule="auto"/>
              <w:rPr>
                <w:color w:val="000000"/>
                <w:szCs w:val="22"/>
              </w:rPr>
            </w:pPr>
            <w:r w:rsidRPr="00D35EB2">
              <w:rPr>
                <w:color w:val="000000"/>
              </w:rPr>
              <w:t>Dzīvildze bez progresēšanas</w:t>
            </w:r>
          </w:p>
          <w:p w14:paraId="16492B20" w14:textId="77777777" w:rsidR="00F86E1A" w:rsidRPr="00D35EB2" w:rsidRDefault="00F86E1A" w:rsidP="00837983">
            <w:pPr>
              <w:widowControl w:val="0"/>
              <w:spacing w:line="240" w:lineRule="auto"/>
              <w:ind w:left="162"/>
              <w:rPr>
                <w:color w:val="000000"/>
                <w:szCs w:val="22"/>
              </w:rPr>
            </w:pPr>
            <w:r w:rsidRPr="00D35EB2">
              <w:rPr>
                <w:color w:val="000000"/>
              </w:rPr>
              <w:t>Mediāna, mēneši (95%</w:t>
            </w:r>
            <w:r w:rsidR="00F55CAB" w:rsidRPr="00D35EB2">
              <w:rPr>
                <w:color w:val="000000"/>
              </w:rPr>
              <w:t> </w:t>
            </w:r>
            <w:r w:rsidRPr="00D35EB2">
              <w:rPr>
                <w:color w:val="000000"/>
              </w:rPr>
              <w:t>TI)</w:t>
            </w:r>
          </w:p>
        </w:tc>
        <w:tc>
          <w:tcPr>
            <w:tcW w:w="2624" w:type="dxa"/>
            <w:tcBorders>
              <w:bottom w:val="single" w:sz="4" w:space="0" w:color="auto"/>
            </w:tcBorders>
          </w:tcPr>
          <w:p w14:paraId="10082718" w14:textId="77777777" w:rsidR="00F86E1A" w:rsidRPr="00D35EB2" w:rsidRDefault="00F86E1A" w:rsidP="00837983">
            <w:pPr>
              <w:widowControl w:val="0"/>
              <w:spacing w:line="240" w:lineRule="auto"/>
              <w:jc w:val="center"/>
              <w:rPr>
                <w:color w:val="000000"/>
                <w:szCs w:val="22"/>
              </w:rPr>
            </w:pPr>
          </w:p>
          <w:p w14:paraId="23D08D9A" w14:textId="0614087B" w:rsidR="00F86E1A" w:rsidRPr="00D35EB2" w:rsidRDefault="00671220" w:rsidP="00837983">
            <w:pPr>
              <w:pStyle w:val="TableTextCentered"/>
              <w:widowControl w:val="0"/>
              <w:overflowPunct w:val="0"/>
              <w:autoSpaceDE w:val="0"/>
              <w:autoSpaceDN w:val="0"/>
              <w:adjustRightInd w:val="0"/>
              <w:textAlignment w:val="baseline"/>
              <w:rPr>
                <w:color w:val="000000"/>
                <w:sz w:val="22"/>
                <w:szCs w:val="22"/>
              </w:rPr>
            </w:pPr>
            <w:r>
              <w:rPr>
                <w:color w:val="000000"/>
                <w:sz w:val="22"/>
                <w:szCs w:val="22"/>
              </w:rPr>
              <w:t>8,3</w:t>
            </w:r>
          </w:p>
          <w:p w14:paraId="12D5042C" w14:textId="1DDF63BF"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w:t>
            </w:r>
            <w:r w:rsidR="00671220">
              <w:rPr>
                <w:color w:val="000000"/>
                <w:sz w:val="22"/>
                <w:szCs w:val="22"/>
              </w:rPr>
              <w:t>6,3</w:t>
            </w:r>
            <w:r w:rsidRPr="00D35EB2">
              <w:rPr>
                <w:color w:val="000000"/>
                <w:sz w:val="22"/>
                <w:szCs w:val="22"/>
              </w:rPr>
              <w:t xml:space="preserve">; </w:t>
            </w:r>
            <w:r w:rsidR="00671220">
              <w:rPr>
                <w:color w:val="000000"/>
                <w:sz w:val="22"/>
                <w:szCs w:val="22"/>
              </w:rPr>
              <w:t>16,5</w:t>
            </w:r>
            <w:r w:rsidRPr="00D35EB2">
              <w:rPr>
                <w:color w:val="000000"/>
                <w:sz w:val="22"/>
                <w:szCs w:val="22"/>
              </w:rPr>
              <w:t>)</w:t>
            </w:r>
          </w:p>
        </w:tc>
        <w:tc>
          <w:tcPr>
            <w:tcW w:w="3260" w:type="dxa"/>
            <w:tcBorders>
              <w:bottom w:val="single" w:sz="4" w:space="0" w:color="auto"/>
            </w:tcBorders>
          </w:tcPr>
          <w:p w14:paraId="110DBA71" w14:textId="77777777" w:rsidR="00F86E1A" w:rsidRPr="00D35EB2" w:rsidRDefault="00F86E1A" w:rsidP="00837983">
            <w:pPr>
              <w:widowControl w:val="0"/>
              <w:spacing w:line="240" w:lineRule="auto"/>
              <w:jc w:val="center"/>
              <w:rPr>
                <w:color w:val="000000"/>
                <w:szCs w:val="22"/>
              </w:rPr>
            </w:pPr>
          </w:p>
          <w:p w14:paraId="56B64C34"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6,9</w:t>
            </w:r>
          </w:p>
          <w:p w14:paraId="2A9647D9" w14:textId="77777777" w:rsidR="00F86E1A" w:rsidRPr="00D35EB2" w:rsidRDefault="00F86E1A" w:rsidP="00837983">
            <w:pPr>
              <w:pStyle w:val="TableTextCentered"/>
              <w:widowControl w:val="0"/>
              <w:overflowPunct w:val="0"/>
              <w:autoSpaceDE w:val="0"/>
              <w:autoSpaceDN w:val="0"/>
              <w:adjustRightInd w:val="0"/>
              <w:textAlignment w:val="baseline"/>
              <w:rPr>
                <w:color w:val="000000"/>
                <w:sz w:val="22"/>
                <w:szCs w:val="22"/>
              </w:rPr>
            </w:pPr>
            <w:r w:rsidRPr="00D35EB2">
              <w:rPr>
                <w:color w:val="000000"/>
                <w:sz w:val="22"/>
                <w:szCs w:val="22"/>
              </w:rPr>
              <w:t>(5,4; 9,5)</w:t>
            </w:r>
          </w:p>
        </w:tc>
      </w:tr>
    </w:tbl>
    <w:p w14:paraId="123DBA50" w14:textId="5CD4E70B" w:rsidR="000C5914" w:rsidRPr="00361065" w:rsidRDefault="000C5914" w:rsidP="00837983">
      <w:pPr>
        <w:pStyle w:val="Ingenafstand"/>
        <w:widowControl w:val="0"/>
        <w:tabs>
          <w:tab w:val="left" w:pos="540"/>
        </w:tabs>
        <w:ind w:left="-18" w:right="524"/>
        <w:rPr>
          <w:rFonts w:ascii="Times New Roman" w:hAnsi="Times New Roman"/>
          <w:color w:val="000000"/>
          <w:sz w:val="20"/>
          <w:szCs w:val="20"/>
        </w:rPr>
      </w:pPr>
      <w:r w:rsidRPr="00361065">
        <w:rPr>
          <w:rFonts w:ascii="Times New Roman" w:hAnsi="Times New Roman"/>
          <w:color w:val="000000"/>
          <w:sz w:val="20"/>
        </w:rPr>
        <w:t>Saīsinājumi: ALK=anaplastiskās limfomas kināze; TI=ticamības intervāls; ICR=</w:t>
      </w:r>
      <w:r w:rsidR="009150DF" w:rsidRPr="00361065">
        <w:rPr>
          <w:rFonts w:ascii="Times New Roman" w:hAnsi="Times New Roman"/>
          <w:color w:val="000000"/>
          <w:sz w:val="20"/>
        </w:rPr>
        <w:t xml:space="preserve">neatkarīgs centrāls </w:t>
      </w:r>
      <w:r w:rsidR="009150DF" w:rsidRPr="00361065">
        <w:rPr>
          <w:rFonts w:ascii="Times New Roman" w:hAnsi="Times New Roman"/>
          <w:color w:val="000000"/>
          <w:sz w:val="20"/>
          <w:szCs w:val="20"/>
        </w:rPr>
        <w:t>pārskats</w:t>
      </w:r>
      <w:r w:rsidRPr="00361065">
        <w:rPr>
          <w:rFonts w:ascii="Times New Roman" w:hAnsi="Times New Roman"/>
          <w:color w:val="000000"/>
          <w:sz w:val="20"/>
          <w:szCs w:val="20"/>
        </w:rPr>
        <w:t xml:space="preserve"> (</w:t>
      </w:r>
      <w:r w:rsidRPr="00361065">
        <w:rPr>
          <w:rFonts w:ascii="Times New Roman" w:hAnsi="Times New Roman"/>
          <w:i/>
          <w:color w:val="000000"/>
          <w:sz w:val="20"/>
          <w:szCs w:val="20"/>
        </w:rPr>
        <w:t>Independent Central Review)</w:t>
      </w:r>
      <w:r w:rsidRPr="00361065">
        <w:rPr>
          <w:rFonts w:ascii="Times New Roman" w:hAnsi="Times New Roman"/>
          <w:color w:val="000000"/>
          <w:sz w:val="20"/>
          <w:szCs w:val="20"/>
        </w:rPr>
        <w:t>; N/n=pacientu skaits;</w:t>
      </w:r>
      <w:r w:rsidR="00DE6B93" w:rsidRPr="00361065">
        <w:rPr>
          <w:rFonts w:ascii="Times New Roman" w:hAnsi="Times New Roman"/>
          <w:color w:val="000000"/>
          <w:sz w:val="20"/>
          <w:szCs w:val="20"/>
        </w:rPr>
        <w:t xml:space="preserve"> N</w:t>
      </w:r>
      <w:r w:rsidR="0065170C" w:rsidRPr="00361065">
        <w:rPr>
          <w:rFonts w:ascii="Times New Roman" w:hAnsi="Times New Roman"/>
          <w:color w:val="000000"/>
          <w:sz w:val="20"/>
          <w:szCs w:val="20"/>
        </w:rPr>
        <w:t>N</w:t>
      </w:r>
      <w:r w:rsidR="00DE6B93" w:rsidRPr="00361065">
        <w:rPr>
          <w:rFonts w:ascii="Times New Roman" w:hAnsi="Times New Roman"/>
          <w:color w:val="000000"/>
          <w:sz w:val="20"/>
          <w:szCs w:val="20"/>
        </w:rPr>
        <w:t xml:space="preserve">=nav </w:t>
      </w:r>
      <w:r w:rsidR="00671220" w:rsidRPr="00361065">
        <w:rPr>
          <w:rFonts w:ascii="Times New Roman" w:hAnsi="Times New Roman"/>
          <w:color w:val="000000"/>
          <w:sz w:val="20"/>
          <w:szCs w:val="20"/>
        </w:rPr>
        <w:t>novērtējams</w:t>
      </w:r>
      <w:r w:rsidR="00DE6B93" w:rsidRPr="00361065">
        <w:rPr>
          <w:rFonts w:ascii="Times New Roman" w:hAnsi="Times New Roman"/>
          <w:color w:val="000000"/>
          <w:sz w:val="20"/>
          <w:szCs w:val="20"/>
        </w:rPr>
        <w:t>;</w:t>
      </w:r>
      <w:r w:rsidRPr="00361065">
        <w:rPr>
          <w:rFonts w:ascii="Times New Roman" w:hAnsi="Times New Roman"/>
          <w:color w:val="000000"/>
          <w:sz w:val="20"/>
          <w:szCs w:val="20"/>
        </w:rPr>
        <w:t xml:space="preserve"> TKI=tirozīnkināzes inhibitors.</w:t>
      </w:r>
    </w:p>
    <w:p w14:paraId="65215A83" w14:textId="77777777" w:rsidR="000C5914" w:rsidRPr="00361065" w:rsidRDefault="000C5914" w:rsidP="00837983">
      <w:pPr>
        <w:pStyle w:val="Ingenafstand"/>
        <w:widowControl w:val="0"/>
        <w:tabs>
          <w:tab w:val="left" w:pos="540"/>
        </w:tabs>
        <w:ind w:left="-18" w:right="524"/>
        <w:rPr>
          <w:rFonts w:ascii="Times New Roman" w:hAnsi="Times New Roman"/>
          <w:color w:val="000000"/>
          <w:sz w:val="20"/>
          <w:szCs w:val="20"/>
        </w:rPr>
      </w:pPr>
      <w:r w:rsidRPr="00361065">
        <w:rPr>
          <w:rFonts w:ascii="Times New Roman" w:hAnsi="Times New Roman"/>
          <w:color w:val="000000"/>
          <w:sz w:val="20"/>
          <w:szCs w:val="20"/>
          <w:vertAlign w:val="superscript"/>
        </w:rPr>
        <w:t>a</w:t>
      </w:r>
      <w:r w:rsidRPr="00361065">
        <w:rPr>
          <w:rFonts w:ascii="Times New Roman" w:hAnsi="Times New Roman"/>
          <w:color w:val="000000"/>
          <w:sz w:val="20"/>
          <w:szCs w:val="20"/>
        </w:rPr>
        <w:t xml:space="preserve"> Alektinibs, brigatinibs vai ceritinibs</w:t>
      </w:r>
      <w:r w:rsidR="009C1C8F" w:rsidRPr="00361065">
        <w:rPr>
          <w:rFonts w:ascii="Times New Roman" w:hAnsi="Times New Roman"/>
          <w:color w:val="000000"/>
          <w:sz w:val="20"/>
          <w:szCs w:val="20"/>
        </w:rPr>
        <w:t>.</w:t>
      </w:r>
    </w:p>
    <w:p w14:paraId="1FF106DB" w14:textId="257E3C41" w:rsidR="00671220" w:rsidRPr="00361065" w:rsidRDefault="00671220" w:rsidP="00837983">
      <w:pPr>
        <w:pStyle w:val="Ingenafstand"/>
        <w:widowControl w:val="0"/>
        <w:tabs>
          <w:tab w:val="left" w:pos="540"/>
        </w:tabs>
        <w:ind w:left="-18" w:right="524"/>
        <w:rPr>
          <w:rFonts w:ascii="Times New Roman" w:hAnsi="Times New Roman"/>
          <w:color w:val="000000"/>
          <w:sz w:val="20"/>
          <w:szCs w:val="20"/>
        </w:rPr>
      </w:pPr>
      <w:r w:rsidRPr="00361065">
        <w:rPr>
          <w:rFonts w:ascii="Times New Roman" w:hAnsi="Times New Roman"/>
          <w:color w:val="000000"/>
          <w:sz w:val="20"/>
          <w:szCs w:val="20"/>
          <w:vertAlign w:val="superscript"/>
        </w:rPr>
        <w:t>b</w:t>
      </w:r>
      <w:r w:rsidRPr="00361065">
        <w:rPr>
          <w:rFonts w:ascii="Times New Roman" w:hAnsi="Times New Roman"/>
          <w:color w:val="000000"/>
          <w:sz w:val="20"/>
          <w:szCs w:val="20"/>
        </w:rPr>
        <w:t xml:space="preserve"> Apvienotie efektivitātes rezultāti pētījumā A un pētījumā B.</w:t>
      </w:r>
    </w:p>
    <w:p w14:paraId="0DB4F60B" w14:textId="14C2065E" w:rsidR="00671220" w:rsidRPr="00361065" w:rsidRDefault="00671220" w:rsidP="00837983">
      <w:pPr>
        <w:pStyle w:val="Ingenafstand"/>
        <w:widowControl w:val="0"/>
        <w:tabs>
          <w:tab w:val="left" w:pos="540"/>
        </w:tabs>
        <w:ind w:left="-18" w:right="524"/>
        <w:rPr>
          <w:rFonts w:ascii="Times New Roman" w:hAnsi="Times New Roman"/>
          <w:color w:val="000000"/>
          <w:sz w:val="20"/>
          <w:szCs w:val="20"/>
        </w:rPr>
      </w:pPr>
      <w:r w:rsidRPr="00361065">
        <w:rPr>
          <w:rFonts w:ascii="Times New Roman" w:hAnsi="Times New Roman"/>
          <w:color w:val="000000"/>
          <w:sz w:val="20"/>
          <w:szCs w:val="20"/>
          <w:vertAlign w:val="superscript"/>
        </w:rPr>
        <w:t>c</w:t>
      </w:r>
      <w:r w:rsidRPr="00361065">
        <w:rPr>
          <w:rFonts w:ascii="Times New Roman" w:hAnsi="Times New Roman"/>
          <w:color w:val="000000"/>
          <w:sz w:val="20"/>
          <w:szCs w:val="20"/>
        </w:rPr>
        <w:t xml:space="preserve"> Efektivitātes rezultāti tikai pētījumā A.</w:t>
      </w:r>
    </w:p>
    <w:p w14:paraId="4B9A506C" w14:textId="6EB08B94" w:rsidR="0026217C" w:rsidRPr="00361065" w:rsidRDefault="00671220" w:rsidP="00837983">
      <w:pPr>
        <w:widowControl w:val="0"/>
        <w:rPr>
          <w:color w:val="000000"/>
          <w:sz w:val="20"/>
        </w:rPr>
      </w:pPr>
      <w:r w:rsidRPr="00361065">
        <w:rPr>
          <w:color w:val="000000"/>
          <w:sz w:val="20"/>
          <w:vertAlign w:val="superscript"/>
        </w:rPr>
        <w:t>d</w:t>
      </w:r>
      <w:r w:rsidR="000C5914" w:rsidRPr="00361065">
        <w:rPr>
          <w:color w:val="000000"/>
          <w:sz w:val="20"/>
        </w:rPr>
        <w:t xml:space="preserve"> </w:t>
      </w:r>
      <w:r w:rsidR="00986D11" w:rsidRPr="00361065">
        <w:rPr>
          <w:color w:val="000000"/>
          <w:sz w:val="20"/>
        </w:rPr>
        <w:t>Saskaņā ar</w:t>
      </w:r>
      <w:r w:rsidR="000C5914" w:rsidRPr="00361065">
        <w:rPr>
          <w:color w:val="000000"/>
          <w:sz w:val="20"/>
        </w:rPr>
        <w:t xml:space="preserve"> ICR.</w:t>
      </w:r>
    </w:p>
    <w:p w14:paraId="7A0C0A3C" w14:textId="77777777" w:rsidR="000C5914" w:rsidRPr="00D35EB2" w:rsidRDefault="000C5914" w:rsidP="00B971D3">
      <w:pPr>
        <w:rPr>
          <w:b/>
          <w:color w:val="000000"/>
        </w:rPr>
      </w:pPr>
    </w:p>
    <w:p w14:paraId="3AF1992E" w14:textId="0D516CB6" w:rsidR="00D157E5" w:rsidRPr="00D35EB2" w:rsidRDefault="00F55CAB" w:rsidP="00AA25EE">
      <w:pPr>
        <w:keepNext/>
        <w:keepLines/>
        <w:tabs>
          <w:tab w:val="clear" w:pos="567"/>
          <w:tab w:val="left" w:pos="900"/>
        </w:tabs>
        <w:ind w:right="270"/>
        <w:rPr>
          <w:b/>
          <w:color w:val="000000"/>
        </w:rPr>
      </w:pPr>
      <w:r w:rsidRPr="00D35EB2">
        <w:rPr>
          <w:b/>
          <w:color w:val="000000"/>
        </w:rPr>
        <w:lastRenderedPageBreak/>
        <w:t>5</w:t>
      </w:r>
      <w:r w:rsidR="0026217C" w:rsidRPr="00D35EB2">
        <w:rPr>
          <w:b/>
          <w:color w:val="000000"/>
        </w:rPr>
        <w:t>. tabula.</w:t>
      </w:r>
      <w:r w:rsidR="0026217C" w:rsidRPr="00D35EB2">
        <w:rPr>
          <w:color w:val="000000"/>
        </w:rPr>
        <w:tab/>
      </w:r>
      <w:r w:rsidR="005E0044">
        <w:rPr>
          <w:color w:val="000000"/>
        </w:rPr>
        <w:t xml:space="preserve"> </w:t>
      </w:r>
      <w:r w:rsidR="0026217C" w:rsidRPr="00D35EB2">
        <w:rPr>
          <w:b/>
          <w:color w:val="000000"/>
        </w:rPr>
        <w:t>Intrakraniālas</w:t>
      </w:r>
      <w:r w:rsidR="004A1109" w:rsidRPr="00D35EB2">
        <w:rPr>
          <w:b/>
          <w:color w:val="000000"/>
        </w:rPr>
        <w:t>*</w:t>
      </w:r>
      <w:r w:rsidR="0026217C" w:rsidRPr="00D35EB2">
        <w:rPr>
          <w:b/>
          <w:color w:val="000000"/>
        </w:rPr>
        <w:t xml:space="preserve"> efektivitātes rezultāts pētījumā A </w:t>
      </w:r>
      <w:r w:rsidR="00671220">
        <w:rPr>
          <w:b/>
          <w:color w:val="000000"/>
        </w:rPr>
        <w:t xml:space="preserve">un pētījumā B </w:t>
      </w:r>
      <w:r w:rsidR="00DE6B93" w:rsidRPr="00D35EB2">
        <w:rPr>
          <w:b/>
          <w:color w:val="000000"/>
        </w:rPr>
        <w:t>atkarībā no iepriekšējas ārstēšanas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3118"/>
        <w:gridCol w:w="993"/>
      </w:tblGrid>
      <w:tr w:rsidR="004A1109" w:rsidRPr="00D35EB2" w14:paraId="118FD568" w14:textId="77777777" w:rsidTr="004359F9">
        <w:trPr>
          <w:trHeight w:val="930"/>
        </w:trPr>
        <w:tc>
          <w:tcPr>
            <w:tcW w:w="2977" w:type="dxa"/>
            <w:vAlign w:val="center"/>
          </w:tcPr>
          <w:p w14:paraId="618E5D70" w14:textId="77777777" w:rsidR="004A1109" w:rsidRPr="00D35EB2" w:rsidRDefault="004A1109" w:rsidP="00731089">
            <w:pPr>
              <w:keepNext/>
              <w:keepLines/>
              <w:rPr>
                <w:b/>
                <w:color w:val="000000"/>
                <w:szCs w:val="22"/>
              </w:rPr>
            </w:pPr>
            <w:r w:rsidRPr="00D35EB2">
              <w:rPr>
                <w:b/>
                <w:color w:val="000000"/>
              </w:rPr>
              <w:t xml:space="preserve">Efektivitātes </w:t>
            </w:r>
            <w:r w:rsidR="00731089" w:rsidRPr="00D35EB2">
              <w:rPr>
                <w:b/>
                <w:color w:val="000000"/>
              </w:rPr>
              <w:t>rādītājs</w:t>
            </w:r>
          </w:p>
        </w:tc>
        <w:tc>
          <w:tcPr>
            <w:tcW w:w="2977" w:type="dxa"/>
          </w:tcPr>
          <w:p w14:paraId="2DA388D3" w14:textId="77777777" w:rsidR="004A1109" w:rsidRPr="00D35EB2" w:rsidRDefault="004A1109" w:rsidP="004A1109">
            <w:pPr>
              <w:keepNext/>
              <w:keepLines/>
              <w:jc w:val="center"/>
              <w:rPr>
                <w:b/>
                <w:color w:val="000000"/>
                <w:szCs w:val="22"/>
              </w:rPr>
            </w:pPr>
            <w:r w:rsidRPr="00D35EB2">
              <w:rPr>
                <w:b/>
                <w:color w:val="000000"/>
                <w:szCs w:val="22"/>
              </w:rPr>
              <w:t>Viens iepriekšējs ALK TKI</w:t>
            </w:r>
            <w:r w:rsidRPr="00D35EB2">
              <w:rPr>
                <w:b/>
                <w:color w:val="000000"/>
                <w:szCs w:val="22"/>
                <w:vertAlign w:val="superscript"/>
              </w:rPr>
              <w:t>a</w:t>
            </w:r>
            <w:r w:rsidRPr="00D35EB2">
              <w:rPr>
                <w:b/>
                <w:color w:val="000000"/>
                <w:szCs w:val="22"/>
              </w:rPr>
              <w:t xml:space="preserve"> ar iepriekšēju ķīmijterapiju vai bez tās</w:t>
            </w:r>
          </w:p>
          <w:p w14:paraId="75C4D925" w14:textId="2D936816" w:rsidR="004A1109" w:rsidRPr="00D35EB2" w:rsidRDefault="004A1109" w:rsidP="00B971D3">
            <w:pPr>
              <w:keepNext/>
              <w:keepLines/>
              <w:jc w:val="center"/>
              <w:rPr>
                <w:b/>
                <w:color w:val="000000"/>
                <w:szCs w:val="22"/>
              </w:rPr>
            </w:pPr>
            <w:r w:rsidRPr="00D35EB2">
              <w:rPr>
                <w:b/>
                <w:color w:val="000000"/>
                <w:szCs w:val="22"/>
              </w:rPr>
              <w:t xml:space="preserve">(N = </w:t>
            </w:r>
            <w:r w:rsidR="00D10F4A">
              <w:rPr>
                <w:b/>
                <w:color w:val="000000"/>
                <w:szCs w:val="22"/>
              </w:rPr>
              <w:t>1</w:t>
            </w:r>
            <w:r w:rsidRPr="00D35EB2">
              <w:rPr>
                <w:b/>
                <w:color w:val="000000"/>
                <w:szCs w:val="22"/>
              </w:rPr>
              <w:t>9)</w:t>
            </w:r>
            <w:r w:rsidR="00D10F4A" w:rsidRPr="00B924A0">
              <w:rPr>
                <w:b/>
                <w:color w:val="000000"/>
                <w:szCs w:val="22"/>
                <w:vertAlign w:val="superscript"/>
              </w:rPr>
              <w:t>b</w:t>
            </w:r>
          </w:p>
        </w:tc>
        <w:tc>
          <w:tcPr>
            <w:tcW w:w="3118" w:type="dxa"/>
          </w:tcPr>
          <w:p w14:paraId="1BCB601F" w14:textId="77777777" w:rsidR="004A1109" w:rsidRPr="00D35EB2" w:rsidRDefault="004A1109" w:rsidP="004A1109">
            <w:pPr>
              <w:keepNext/>
              <w:keepLines/>
              <w:jc w:val="center"/>
              <w:rPr>
                <w:b/>
                <w:color w:val="000000"/>
                <w:szCs w:val="22"/>
              </w:rPr>
            </w:pPr>
            <w:r w:rsidRPr="00D35EB2">
              <w:rPr>
                <w:b/>
                <w:color w:val="000000"/>
                <w:szCs w:val="22"/>
              </w:rPr>
              <w:t xml:space="preserve">Divi vai vairāki iepriekšēji ALK TKI ar iepriekšēju ķīmijterapiju vai bez tās </w:t>
            </w:r>
          </w:p>
          <w:p w14:paraId="64334C84" w14:textId="2E345010" w:rsidR="004A1109" w:rsidRPr="00D35EB2" w:rsidRDefault="004A1109" w:rsidP="004A1109">
            <w:pPr>
              <w:keepNext/>
              <w:keepLines/>
              <w:jc w:val="center"/>
              <w:rPr>
                <w:b/>
                <w:color w:val="000000"/>
                <w:szCs w:val="22"/>
              </w:rPr>
            </w:pPr>
            <w:r w:rsidRPr="00D35EB2">
              <w:rPr>
                <w:b/>
                <w:color w:val="000000"/>
                <w:szCs w:val="22"/>
              </w:rPr>
              <w:t>(N = 48)</w:t>
            </w:r>
            <w:r w:rsidR="00D10F4A" w:rsidRPr="00B924A0">
              <w:rPr>
                <w:b/>
                <w:color w:val="000000"/>
                <w:szCs w:val="22"/>
                <w:vertAlign w:val="superscript"/>
              </w:rPr>
              <w:t>c</w:t>
            </w:r>
          </w:p>
        </w:tc>
        <w:tc>
          <w:tcPr>
            <w:tcW w:w="993" w:type="dxa"/>
            <w:tcBorders>
              <w:top w:val="single" w:sz="4" w:space="0" w:color="FFFFFF"/>
              <w:bottom w:val="single" w:sz="4" w:space="0" w:color="FFFFFF"/>
              <w:right w:val="single" w:sz="4" w:space="0" w:color="FFFFFF"/>
            </w:tcBorders>
          </w:tcPr>
          <w:p w14:paraId="1F0B5A31" w14:textId="77777777" w:rsidR="004A1109" w:rsidRPr="00D35EB2" w:rsidRDefault="004A1109" w:rsidP="004A1109">
            <w:pPr>
              <w:keepNext/>
              <w:keepLines/>
              <w:jc w:val="center"/>
              <w:rPr>
                <w:b/>
                <w:color w:val="000000"/>
              </w:rPr>
            </w:pPr>
          </w:p>
        </w:tc>
      </w:tr>
      <w:tr w:rsidR="004A1109" w:rsidRPr="00D35EB2" w14:paraId="45E52AAA" w14:textId="77777777" w:rsidTr="004359F9">
        <w:tc>
          <w:tcPr>
            <w:tcW w:w="2977" w:type="dxa"/>
            <w:tcBorders>
              <w:bottom w:val="single" w:sz="4" w:space="0" w:color="auto"/>
            </w:tcBorders>
          </w:tcPr>
          <w:p w14:paraId="55FAB4D2" w14:textId="0AC04A43" w:rsidR="004A1109" w:rsidRPr="00D35EB2" w:rsidRDefault="004A1109" w:rsidP="004A1109">
            <w:pPr>
              <w:keepNext/>
              <w:keepLines/>
              <w:rPr>
                <w:color w:val="000000"/>
                <w:szCs w:val="22"/>
              </w:rPr>
            </w:pPr>
            <w:r w:rsidRPr="00D35EB2">
              <w:rPr>
                <w:color w:val="000000"/>
              </w:rPr>
              <w:t>Objektīv</w:t>
            </w:r>
            <w:r w:rsidR="002A296A" w:rsidRPr="00D35EB2">
              <w:rPr>
                <w:color w:val="000000"/>
              </w:rPr>
              <w:t>ā</w:t>
            </w:r>
            <w:r w:rsidRPr="00D35EB2">
              <w:rPr>
                <w:color w:val="000000"/>
              </w:rPr>
              <w:t xml:space="preserve">s atbildes reakcijas </w:t>
            </w:r>
            <w:r w:rsidR="00D10F4A" w:rsidRPr="00D35EB2">
              <w:rPr>
                <w:color w:val="000000"/>
              </w:rPr>
              <w:t>rādītājs</w:t>
            </w:r>
            <w:r w:rsidR="00D10F4A">
              <w:rPr>
                <w:color w:val="000000"/>
                <w:vertAlign w:val="superscript"/>
              </w:rPr>
              <w:t>d</w:t>
            </w:r>
            <w:r w:rsidR="00D10F4A" w:rsidRPr="00D35EB2">
              <w:rPr>
                <w:color w:val="000000"/>
              </w:rPr>
              <w:t xml:space="preserve"> </w:t>
            </w:r>
            <w:r w:rsidRPr="00D35EB2">
              <w:rPr>
                <w:color w:val="000000"/>
              </w:rPr>
              <w:t>(95%</w:t>
            </w:r>
            <w:r w:rsidR="00F55CAB" w:rsidRPr="00D35EB2">
              <w:rPr>
                <w:color w:val="000000"/>
              </w:rPr>
              <w:t> </w:t>
            </w:r>
            <w:r w:rsidRPr="00D35EB2">
              <w:rPr>
                <w:color w:val="000000"/>
              </w:rPr>
              <w:t>TI)</w:t>
            </w:r>
          </w:p>
          <w:p w14:paraId="0DF7C56B" w14:textId="77777777" w:rsidR="004A1109" w:rsidRPr="00D35EB2" w:rsidRDefault="004A1109" w:rsidP="004A1109">
            <w:pPr>
              <w:keepNext/>
              <w:keepLines/>
              <w:ind w:left="162"/>
              <w:rPr>
                <w:color w:val="000000"/>
                <w:szCs w:val="22"/>
              </w:rPr>
            </w:pPr>
            <w:r w:rsidRPr="00D35EB2">
              <w:rPr>
                <w:color w:val="000000"/>
              </w:rPr>
              <w:t xml:space="preserve">Pilnīga atbildes reakcija, n </w:t>
            </w:r>
          </w:p>
          <w:p w14:paraId="755D4746" w14:textId="77777777" w:rsidR="004A1109" w:rsidRPr="00D35EB2" w:rsidRDefault="004A1109" w:rsidP="004A1109">
            <w:pPr>
              <w:keepNext/>
              <w:keepLines/>
              <w:ind w:left="162"/>
              <w:rPr>
                <w:color w:val="000000"/>
                <w:szCs w:val="22"/>
              </w:rPr>
            </w:pPr>
            <w:r w:rsidRPr="00D35EB2">
              <w:rPr>
                <w:color w:val="000000"/>
              </w:rPr>
              <w:t xml:space="preserve">Daļēja atbildes reakcija, n </w:t>
            </w:r>
          </w:p>
        </w:tc>
        <w:tc>
          <w:tcPr>
            <w:tcW w:w="2977" w:type="dxa"/>
            <w:tcBorders>
              <w:bottom w:val="single" w:sz="4" w:space="0" w:color="auto"/>
            </w:tcBorders>
          </w:tcPr>
          <w:p w14:paraId="16844B7B" w14:textId="0DEDAF8E" w:rsidR="004A1109" w:rsidRPr="00D35EB2" w:rsidRDefault="004A1109" w:rsidP="004A1109">
            <w:pPr>
              <w:keepNext/>
              <w:keepLines/>
              <w:jc w:val="center"/>
              <w:rPr>
                <w:color w:val="000000"/>
                <w:szCs w:val="22"/>
              </w:rPr>
            </w:pPr>
            <w:r w:rsidRPr="00D35EB2">
              <w:rPr>
                <w:color w:val="000000"/>
                <w:szCs w:val="22"/>
              </w:rPr>
              <w:t>6</w:t>
            </w:r>
            <w:r w:rsidR="00D10F4A">
              <w:rPr>
                <w:color w:val="000000"/>
                <w:szCs w:val="22"/>
              </w:rPr>
              <w:t>3,2</w:t>
            </w:r>
            <w:r w:rsidRPr="00D35EB2">
              <w:rPr>
                <w:color w:val="000000"/>
                <w:szCs w:val="22"/>
              </w:rPr>
              <w:t>%</w:t>
            </w:r>
          </w:p>
          <w:p w14:paraId="6C507BAE" w14:textId="7C163202" w:rsidR="004A1109" w:rsidRPr="00D35EB2" w:rsidRDefault="004A1109" w:rsidP="004A1109">
            <w:pPr>
              <w:keepNext/>
              <w:keepLines/>
              <w:jc w:val="center"/>
              <w:rPr>
                <w:color w:val="000000"/>
                <w:szCs w:val="22"/>
              </w:rPr>
            </w:pPr>
            <w:r w:rsidRPr="00D35EB2">
              <w:rPr>
                <w:color w:val="000000"/>
                <w:szCs w:val="22"/>
              </w:rPr>
              <w:t>(</w:t>
            </w:r>
            <w:r w:rsidR="00D10F4A">
              <w:rPr>
                <w:color w:val="000000"/>
                <w:szCs w:val="22"/>
              </w:rPr>
              <w:t>38,4</w:t>
            </w:r>
            <w:r w:rsidRPr="00D35EB2">
              <w:rPr>
                <w:color w:val="000000"/>
                <w:szCs w:val="22"/>
              </w:rPr>
              <w:t xml:space="preserve">; </w:t>
            </w:r>
            <w:r w:rsidR="00D10F4A">
              <w:rPr>
                <w:color w:val="000000"/>
                <w:szCs w:val="22"/>
              </w:rPr>
              <w:t>83,7</w:t>
            </w:r>
            <w:r w:rsidRPr="00D35EB2">
              <w:rPr>
                <w:color w:val="000000"/>
                <w:szCs w:val="22"/>
              </w:rPr>
              <w:t>)</w:t>
            </w:r>
          </w:p>
          <w:p w14:paraId="66A5C5C8" w14:textId="7A896D56" w:rsidR="004A1109" w:rsidRPr="00D35EB2" w:rsidRDefault="00D10F4A" w:rsidP="004A1109">
            <w:pPr>
              <w:keepNext/>
              <w:keepLines/>
              <w:jc w:val="center"/>
              <w:rPr>
                <w:color w:val="000000"/>
                <w:szCs w:val="22"/>
              </w:rPr>
            </w:pPr>
            <w:r>
              <w:rPr>
                <w:color w:val="000000"/>
                <w:szCs w:val="22"/>
              </w:rPr>
              <w:t>4</w:t>
            </w:r>
          </w:p>
          <w:p w14:paraId="00A1885D" w14:textId="05346AC4" w:rsidR="004A1109" w:rsidRPr="00D35EB2" w:rsidRDefault="00D10F4A" w:rsidP="004A1109">
            <w:pPr>
              <w:keepNext/>
              <w:keepLines/>
              <w:jc w:val="center"/>
              <w:rPr>
                <w:color w:val="000000"/>
                <w:szCs w:val="22"/>
              </w:rPr>
            </w:pPr>
            <w:r>
              <w:rPr>
                <w:color w:val="000000"/>
                <w:szCs w:val="22"/>
              </w:rPr>
              <w:t>8</w:t>
            </w:r>
          </w:p>
        </w:tc>
        <w:tc>
          <w:tcPr>
            <w:tcW w:w="3118" w:type="dxa"/>
            <w:tcBorders>
              <w:bottom w:val="single" w:sz="4" w:space="0" w:color="auto"/>
            </w:tcBorders>
          </w:tcPr>
          <w:p w14:paraId="4FF9112E" w14:textId="77777777" w:rsidR="004A1109" w:rsidRPr="00D35EB2" w:rsidRDefault="004A1109" w:rsidP="004A1109">
            <w:pPr>
              <w:keepNext/>
              <w:keepLines/>
              <w:jc w:val="center"/>
              <w:rPr>
                <w:color w:val="000000"/>
                <w:szCs w:val="22"/>
              </w:rPr>
            </w:pPr>
            <w:r w:rsidRPr="00D35EB2">
              <w:rPr>
                <w:color w:val="000000"/>
                <w:szCs w:val="22"/>
              </w:rPr>
              <w:t>52,1%</w:t>
            </w:r>
          </w:p>
          <w:p w14:paraId="2114F0CC" w14:textId="77777777" w:rsidR="004A1109" w:rsidRPr="00D35EB2" w:rsidRDefault="004A1109" w:rsidP="004A1109">
            <w:pPr>
              <w:keepNext/>
              <w:keepLines/>
              <w:jc w:val="center"/>
              <w:rPr>
                <w:color w:val="000000"/>
                <w:szCs w:val="22"/>
              </w:rPr>
            </w:pPr>
            <w:r w:rsidRPr="00D35EB2">
              <w:rPr>
                <w:color w:val="000000"/>
                <w:szCs w:val="22"/>
              </w:rPr>
              <w:t>(37,2; 66,7)</w:t>
            </w:r>
          </w:p>
          <w:p w14:paraId="3B66944E" w14:textId="77777777" w:rsidR="004A1109" w:rsidRPr="00D35EB2" w:rsidRDefault="004A1109" w:rsidP="004A1109">
            <w:pPr>
              <w:keepNext/>
              <w:keepLines/>
              <w:jc w:val="center"/>
              <w:rPr>
                <w:color w:val="000000"/>
                <w:szCs w:val="22"/>
              </w:rPr>
            </w:pPr>
            <w:r w:rsidRPr="00D35EB2">
              <w:rPr>
                <w:color w:val="000000"/>
                <w:szCs w:val="22"/>
              </w:rPr>
              <w:t>10</w:t>
            </w:r>
          </w:p>
          <w:p w14:paraId="69545823" w14:textId="77777777" w:rsidR="004A1109" w:rsidRPr="00D35EB2" w:rsidRDefault="004A1109" w:rsidP="004A1109">
            <w:pPr>
              <w:keepNext/>
              <w:keepLines/>
              <w:jc w:val="center"/>
              <w:rPr>
                <w:color w:val="000000"/>
                <w:szCs w:val="22"/>
              </w:rPr>
            </w:pPr>
            <w:r w:rsidRPr="00D35EB2">
              <w:rPr>
                <w:color w:val="000000"/>
                <w:szCs w:val="22"/>
              </w:rPr>
              <w:t>15</w:t>
            </w:r>
          </w:p>
        </w:tc>
        <w:tc>
          <w:tcPr>
            <w:tcW w:w="993" w:type="dxa"/>
            <w:tcBorders>
              <w:top w:val="single" w:sz="4" w:space="0" w:color="FFFFFF"/>
              <w:bottom w:val="single" w:sz="4" w:space="0" w:color="FFFFFF"/>
              <w:right w:val="single" w:sz="4" w:space="0" w:color="FFFFFF"/>
            </w:tcBorders>
          </w:tcPr>
          <w:p w14:paraId="63C634D1" w14:textId="77777777" w:rsidR="004A1109" w:rsidRPr="00D35EB2" w:rsidRDefault="004A1109" w:rsidP="004A1109">
            <w:pPr>
              <w:keepNext/>
              <w:keepLines/>
              <w:jc w:val="center"/>
              <w:rPr>
                <w:color w:val="000000"/>
              </w:rPr>
            </w:pPr>
          </w:p>
        </w:tc>
      </w:tr>
      <w:tr w:rsidR="004A1109" w:rsidRPr="00D35EB2" w14:paraId="448174C0" w14:textId="77777777" w:rsidTr="004359F9">
        <w:tc>
          <w:tcPr>
            <w:tcW w:w="2977" w:type="dxa"/>
            <w:tcBorders>
              <w:bottom w:val="single" w:sz="4" w:space="0" w:color="auto"/>
            </w:tcBorders>
          </w:tcPr>
          <w:p w14:paraId="03A29573" w14:textId="77777777" w:rsidR="004A1109" w:rsidRPr="00D35EB2" w:rsidRDefault="004A1109" w:rsidP="004A1109">
            <w:pPr>
              <w:keepNext/>
              <w:keepLines/>
              <w:rPr>
                <w:color w:val="000000"/>
                <w:szCs w:val="22"/>
              </w:rPr>
            </w:pPr>
            <w:r w:rsidRPr="00D35EB2">
              <w:rPr>
                <w:color w:val="000000"/>
              </w:rPr>
              <w:t xml:space="preserve">Intrakraniālās </w:t>
            </w:r>
            <w:r w:rsidR="002A296A" w:rsidRPr="00D35EB2">
              <w:rPr>
                <w:color w:val="000000"/>
              </w:rPr>
              <w:t xml:space="preserve">atbildes </w:t>
            </w:r>
            <w:r w:rsidRPr="00D35EB2">
              <w:rPr>
                <w:color w:val="000000"/>
              </w:rPr>
              <w:t xml:space="preserve">reakcijas ilgums </w:t>
            </w:r>
          </w:p>
          <w:p w14:paraId="0F4C2084" w14:textId="77777777" w:rsidR="004A1109" w:rsidRPr="00D35EB2" w:rsidRDefault="004A1109" w:rsidP="004A1109">
            <w:pPr>
              <w:keepNext/>
              <w:keepLines/>
              <w:ind w:left="162"/>
              <w:rPr>
                <w:color w:val="000000"/>
                <w:szCs w:val="22"/>
              </w:rPr>
            </w:pPr>
            <w:r w:rsidRPr="00D35EB2">
              <w:rPr>
                <w:color w:val="000000"/>
              </w:rPr>
              <w:t>Mediāna, mēneši (95%</w:t>
            </w:r>
            <w:r w:rsidR="00F55CAB" w:rsidRPr="00D35EB2">
              <w:rPr>
                <w:color w:val="000000"/>
              </w:rPr>
              <w:t> </w:t>
            </w:r>
            <w:r w:rsidRPr="00D35EB2">
              <w:rPr>
                <w:color w:val="000000"/>
              </w:rPr>
              <w:t>TI)</w:t>
            </w:r>
          </w:p>
        </w:tc>
        <w:tc>
          <w:tcPr>
            <w:tcW w:w="2977" w:type="dxa"/>
            <w:tcBorders>
              <w:bottom w:val="single" w:sz="4" w:space="0" w:color="auto"/>
            </w:tcBorders>
          </w:tcPr>
          <w:p w14:paraId="76882338"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p>
          <w:p w14:paraId="5FBC0F2E"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p>
          <w:p w14:paraId="4C9F5105" w14:textId="46F091AE"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r w:rsidRPr="00D35EB2">
              <w:rPr>
                <w:color w:val="000000"/>
                <w:sz w:val="22"/>
                <w:szCs w:val="22"/>
              </w:rPr>
              <w:t>N</w:t>
            </w:r>
            <w:r w:rsidR="00D10F4A">
              <w:rPr>
                <w:color w:val="000000"/>
                <w:sz w:val="22"/>
                <w:szCs w:val="22"/>
              </w:rPr>
              <w:t>N</w:t>
            </w:r>
          </w:p>
          <w:p w14:paraId="16F40995" w14:textId="3F4F33DD"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r w:rsidRPr="00D35EB2">
              <w:rPr>
                <w:color w:val="000000"/>
                <w:sz w:val="22"/>
                <w:szCs w:val="22"/>
              </w:rPr>
              <w:t>(4,</w:t>
            </w:r>
            <w:r w:rsidR="00D10F4A">
              <w:rPr>
                <w:color w:val="000000"/>
                <w:sz w:val="22"/>
                <w:szCs w:val="22"/>
              </w:rPr>
              <w:t>2</w:t>
            </w:r>
            <w:r w:rsidRPr="00D35EB2">
              <w:rPr>
                <w:color w:val="000000"/>
                <w:sz w:val="22"/>
                <w:szCs w:val="22"/>
              </w:rPr>
              <w:t>; N</w:t>
            </w:r>
            <w:r w:rsidR="00D10F4A">
              <w:rPr>
                <w:color w:val="000000"/>
                <w:sz w:val="22"/>
                <w:szCs w:val="22"/>
              </w:rPr>
              <w:t>N</w:t>
            </w:r>
            <w:r w:rsidRPr="00D35EB2">
              <w:rPr>
                <w:color w:val="000000"/>
                <w:sz w:val="22"/>
                <w:szCs w:val="22"/>
              </w:rPr>
              <w:t>)</w:t>
            </w:r>
          </w:p>
        </w:tc>
        <w:tc>
          <w:tcPr>
            <w:tcW w:w="3118" w:type="dxa"/>
            <w:tcBorders>
              <w:bottom w:val="single" w:sz="4" w:space="0" w:color="auto"/>
            </w:tcBorders>
          </w:tcPr>
          <w:p w14:paraId="2B2047A9"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p>
          <w:p w14:paraId="1069F085"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p>
          <w:p w14:paraId="4B3CD4CA"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r w:rsidRPr="00D35EB2">
              <w:rPr>
                <w:color w:val="000000"/>
                <w:sz w:val="22"/>
                <w:szCs w:val="22"/>
              </w:rPr>
              <w:t>12,4</w:t>
            </w:r>
          </w:p>
          <w:p w14:paraId="77BC253E" w14:textId="5C858AE3"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r w:rsidRPr="00D35EB2">
              <w:rPr>
                <w:color w:val="000000"/>
                <w:sz w:val="22"/>
                <w:szCs w:val="22"/>
              </w:rPr>
              <w:t>(6,0; N</w:t>
            </w:r>
            <w:r w:rsidR="00523350">
              <w:rPr>
                <w:color w:val="000000"/>
                <w:sz w:val="22"/>
                <w:szCs w:val="22"/>
              </w:rPr>
              <w:t>N</w:t>
            </w:r>
            <w:r w:rsidRPr="00D35EB2">
              <w:rPr>
                <w:color w:val="000000"/>
                <w:sz w:val="22"/>
                <w:szCs w:val="22"/>
              </w:rPr>
              <w:t>)</w:t>
            </w:r>
          </w:p>
        </w:tc>
        <w:tc>
          <w:tcPr>
            <w:tcW w:w="993" w:type="dxa"/>
            <w:tcBorders>
              <w:top w:val="single" w:sz="4" w:space="0" w:color="FFFFFF"/>
              <w:bottom w:val="nil"/>
              <w:right w:val="single" w:sz="4" w:space="0" w:color="FFFFFF"/>
            </w:tcBorders>
          </w:tcPr>
          <w:p w14:paraId="07EDAFE4" w14:textId="77777777" w:rsidR="004A1109" w:rsidRPr="00D35EB2" w:rsidRDefault="004A1109" w:rsidP="004A1109">
            <w:pPr>
              <w:pStyle w:val="TableTextCentered"/>
              <w:keepNext/>
              <w:keepLines/>
              <w:overflowPunct w:val="0"/>
              <w:autoSpaceDE w:val="0"/>
              <w:autoSpaceDN w:val="0"/>
              <w:adjustRightInd w:val="0"/>
              <w:textAlignment w:val="baseline"/>
              <w:rPr>
                <w:color w:val="000000"/>
                <w:sz w:val="22"/>
                <w:szCs w:val="22"/>
              </w:rPr>
            </w:pPr>
          </w:p>
        </w:tc>
      </w:tr>
      <w:tr w:rsidR="004A1109" w:rsidRPr="00D35EB2" w14:paraId="2BCB27FD" w14:textId="77777777" w:rsidTr="00944C71">
        <w:tc>
          <w:tcPr>
            <w:tcW w:w="10065" w:type="dxa"/>
            <w:gridSpan w:val="4"/>
            <w:tcBorders>
              <w:top w:val="nil"/>
              <w:left w:val="nil"/>
              <w:bottom w:val="nil"/>
              <w:right w:val="nil"/>
            </w:tcBorders>
          </w:tcPr>
          <w:p w14:paraId="3568C90F" w14:textId="238EEDD6" w:rsidR="004A1109" w:rsidRPr="00361065" w:rsidRDefault="004A1109" w:rsidP="004A1109">
            <w:pPr>
              <w:pStyle w:val="TableTextCentered"/>
              <w:keepNext/>
              <w:keepLines/>
              <w:overflowPunct w:val="0"/>
              <w:autoSpaceDE w:val="0"/>
              <w:autoSpaceDN w:val="0"/>
              <w:adjustRightInd w:val="0"/>
              <w:jc w:val="left"/>
              <w:textAlignment w:val="baseline"/>
              <w:rPr>
                <w:color w:val="000000"/>
              </w:rPr>
            </w:pPr>
            <w:r w:rsidRPr="00361065">
              <w:rPr>
                <w:color w:val="000000"/>
              </w:rPr>
              <w:t>Saīsinājumi: ALK=anaplastiskās limfomas kināze; TI=ticamības intervāls; ICR=</w:t>
            </w:r>
            <w:r w:rsidR="009150DF" w:rsidRPr="00361065">
              <w:rPr>
                <w:color w:val="000000"/>
              </w:rPr>
              <w:t>neatkarīgs centrāls pārskats</w:t>
            </w:r>
            <w:r w:rsidR="009150DF" w:rsidRPr="00361065" w:rsidDel="009150DF">
              <w:rPr>
                <w:color w:val="000000"/>
              </w:rPr>
              <w:t xml:space="preserve"> </w:t>
            </w:r>
            <w:r w:rsidRPr="00361065">
              <w:rPr>
                <w:color w:val="000000"/>
              </w:rPr>
              <w:t>(</w:t>
            </w:r>
            <w:r w:rsidRPr="00361065">
              <w:rPr>
                <w:i/>
                <w:color w:val="000000"/>
              </w:rPr>
              <w:t>Independent Central Review</w:t>
            </w:r>
            <w:r w:rsidRPr="00361065">
              <w:rPr>
                <w:color w:val="000000"/>
              </w:rPr>
              <w:t>); N/n=pacientu skaits; N</w:t>
            </w:r>
            <w:r w:rsidR="00671220" w:rsidRPr="00361065">
              <w:rPr>
                <w:color w:val="000000"/>
              </w:rPr>
              <w:t>N</w:t>
            </w:r>
            <w:r w:rsidRPr="00361065">
              <w:rPr>
                <w:color w:val="000000"/>
              </w:rPr>
              <w:t xml:space="preserve">=nav </w:t>
            </w:r>
            <w:r w:rsidR="00671220" w:rsidRPr="00361065">
              <w:rPr>
                <w:color w:val="000000"/>
              </w:rPr>
              <w:t>novērtējams</w:t>
            </w:r>
            <w:r w:rsidRPr="00361065">
              <w:rPr>
                <w:color w:val="000000"/>
              </w:rPr>
              <w:t>; TKI=tirozīnkināzes inhibitors.</w:t>
            </w:r>
          </w:p>
          <w:p w14:paraId="0FF62017" w14:textId="77777777" w:rsidR="004A1109" w:rsidRPr="00361065" w:rsidRDefault="004A1109" w:rsidP="004359F9">
            <w:pPr>
              <w:pStyle w:val="TableTextCentered"/>
              <w:keepNext/>
              <w:keepLines/>
              <w:tabs>
                <w:tab w:val="left" w:pos="317"/>
              </w:tabs>
              <w:overflowPunct w:val="0"/>
              <w:autoSpaceDE w:val="0"/>
              <w:autoSpaceDN w:val="0"/>
              <w:adjustRightInd w:val="0"/>
              <w:jc w:val="left"/>
              <w:textAlignment w:val="baseline"/>
              <w:rPr>
                <w:color w:val="000000"/>
              </w:rPr>
            </w:pPr>
            <w:r w:rsidRPr="00361065">
              <w:rPr>
                <w:color w:val="000000"/>
                <w:vertAlign w:val="superscript"/>
              </w:rPr>
              <w:t>*</w:t>
            </w:r>
            <w:r w:rsidR="00D123FF" w:rsidRPr="00361065">
              <w:tab/>
            </w:r>
            <w:r w:rsidRPr="00361065">
              <w:rPr>
                <w:color w:val="000000"/>
              </w:rPr>
              <w:t>Pacientiem ar vismaz vienu izmērāmu metastāzi smadzenēs sākotnējā stāvoklī</w:t>
            </w:r>
            <w:r w:rsidR="002A296A" w:rsidRPr="00361065">
              <w:rPr>
                <w:color w:val="000000"/>
              </w:rPr>
              <w:t>.</w:t>
            </w:r>
          </w:p>
          <w:p w14:paraId="7039CB73" w14:textId="3D46E70F" w:rsidR="004A1109" w:rsidRPr="00361065" w:rsidRDefault="004A1109" w:rsidP="00D123FF">
            <w:pPr>
              <w:pStyle w:val="TableTextCentered"/>
              <w:keepNext/>
              <w:keepLines/>
              <w:tabs>
                <w:tab w:val="left" w:pos="317"/>
              </w:tabs>
              <w:overflowPunct w:val="0"/>
              <w:autoSpaceDE w:val="0"/>
              <w:autoSpaceDN w:val="0"/>
              <w:adjustRightInd w:val="0"/>
              <w:jc w:val="left"/>
              <w:textAlignment w:val="baseline"/>
              <w:rPr>
                <w:color w:val="000000"/>
              </w:rPr>
            </w:pPr>
            <w:r w:rsidRPr="00361065">
              <w:rPr>
                <w:color w:val="000000"/>
                <w:vertAlign w:val="superscript"/>
              </w:rPr>
              <w:t>a</w:t>
            </w:r>
            <w:r w:rsidR="00523350" w:rsidRPr="00361065">
              <w:rPr>
                <w:color w:val="000000"/>
              </w:rPr>
              <w:t xml:space="preserve"> </w:t>
            </w:r>
            <w:r w:rsidRPr="00361065">
              <w:rPr>
                <w:color w:val="000000"/>
              </w:rPr>
              <w:t>Alektinibs, brigatinibs vai ceritinibs.</w:t>
            </w:r>
          </w:p>
          <w:p w14:paraId="4D960A45" w14:textId="6F8A6DC4" w:rsidR="00D10F4A" w:rsidRPr="00361065" w:rsidRDefault="00523350" w:rsidP="00B924A0">
            <w:pPr>
              <w:pStyle w:val="Ingenafstand"/>
              <w:widowControl w:val="0"/>
              <w:tabs>
                <w:tab w:val="left" w:pos="351"/>
              </w:tabs>
              <w:ind w:left="-18" w:right="524"/>
              <w:rPr>
                <w:rFonts w:ascii="Times New Roman" w:hAnsi="Times New Roman"/>
                <w:color w:val="000000"/>
                <w:sz w:val="20"/>
                <w:szCs w:val="20"/>
              </w:rPr>
            </w:pPr>
            <w:r w:rsidRPr="00361065">
              <w:rPr>
                <w:rFonts w:ascii="Times New Roman" w:hAnsi="Times New Roman"/>
                <w:sz w:val="20"/>
                <w:szCs w:val="20"/>
                <w:vertAlign w:val="superscript"/>
              </w:rPr>
              <w:t>b</w:t>
            </w:r>
            <w:r w:rsidRPr="00361065">
              <w:t xml:space="preserve"> </w:t>
            </w:r>
            <w:r w:rsidR="00D10F4A" w:rsidRPr="00361065">
              <w:rPr>
                <w:rFonts w:ascii="Times New Roman" w:hAnsi="Times New Roman"/>
                <w:color w:val="000000"/>
                <w:sz w:val="20"/>
                <w:szCs w:val="20"/>
              </w:rPr>
              <w:t>Apvienotie efektivitātes rezultāti pētījumā A un pētījumā B.</w:t>
            </w:r>
          </w:p>
          <w:p w14:paraId="1014C532" w14:textId="5B5FB517" w:rsidR="00D10F4A" w:rsidRPr="00361065" w:rsidRDefault="00D10F4A" w:rsidP="00B924A0">
            <w:pPr>
              <w:pStyle w:val="Ingenafstand"/>
              <w:widowControl w:val="0"/>
              <w:tabs>
                <w:tab w:val="left" w:pos="635"/>
              </w:tabs>
              <w:ind w:left="-18" w:right="524"/>
              <w:rPr>
                <w:rFonts w:ascii="Times New Roman" w:hAnsi="Times New Roman"/>
                <w:color w:val="000000"/>
                <w:sz w:val="20"/>
                <w:szCs w:val="20"/>
              </w:rPr>
            </w:pPr>
            <w:r w:rsidRPr="00361065">
              <w:rPr>
                <w:rFonts w:ascii="Times New Roman" w:hAnsi="Times New Roman"/>
                <w:color w:val="000000"/>
                <w:sz w:val="20"/>
                <w:szCs w:val="20"/>
                <w:vertAlign w:val="superscript"/>
              </w:rPr>
              <w:t>c</w:t>
            </w:r>
            <w:r w:rsidR="00523350" w:rsidRPr="00361065">
              <w:rPr>
                <w:rFonts w:ascii="Times New Roman" w:hAnsi="Times New Roman"/>
                <w:color w:val="000000"/>
                <w:sz w:val="20"/>
                <w:szCs w:val="20"/>
              </w:rPr>
              <w:t xml:space="preserve"> </w:t>
            </w:r>
            <w:r w:rsidRPr="00361065">
              <w:rPr>
                <w:rFonts w:ascii="Times New Roman" w:hAnsi="Times New Roman"/>
                <w:color w:val="000000"/>
                <w:sz w:val="20"/>
                <w:szCs w:val="20"/>
              </w:rPr>
              <w:t>Efektivitātes rezultāti tikai pētījumā A.</w:t>
            </w:r>
          </w:p>
          <w:p w14:paraId="743EE459" w14:textId="7CC52DF0" w:rsidR="004A1109" w:rsidRPr="00361065" w:rsidRDefault="00D10F4A" w:rsidP="004359F9">
            <w:pPr>
              <w:pStyle w:val="TableTextCentered"/>
              <w:keepNext/>
              <w:keepLines/>
              <w:tabs>
                <w:tab w:val="left" w:pos="317"/>
              </w:tabs>
              <w:overflowPunct w:val="0"/>
              <w:autoSpaceDE w:val="0"/>
              <w:autoSpaceDN w:val="0"/>
              <w:adjustRightInd w:val="0"/>
              <w:jc w:val="left"/>
              <w:textAlignment w:val="baseline"/>
              <w:rPr>
                <w:color w:val="000000"/>
              </w:rPr>
            </w:pPr>
            <w:r w:rsidRPr="00361065">
              <w:rPr>
                <w:color w:val="000000"/>
                <w:vertAlign w:val="superscript"/>
              </w:rPr>
              <w:t>d</w:t>
            </w:r>
            <w:r w:rsidR="00523350" w:rsidRPr="00361065">
              <w:t xml:space="preserve"> </w:t>
            </w:r>
            <w:r w:rsidR="002A296A" w:rsidRPr="00361065">
              <w:rPr>
                <w:color w:val="000000"/>
              </w:rPr>
              <w:t>Saskaņā ar</w:t>
            </w:r>
            <w:r w:rsidR="004A1109" w:rsidRPr="00361065">
              <w:rPr>
                <w:color w:val="000000"/>
              </w:rPr>
              <w:t xml:space="preserve"> ICR.</w:t>
            </w:r>
            <w:r w:rsidR="004A1109" w:rsidRPr="00361065">
              <w:rPr>
                <w:color w:val="000000"/>
                <w:vertAlign w:val="superscript"/>
              </w:rPr>
              <w:t xml:space="preserve"> </w:t>
            </w:r>
          </w:p>
        </w:tc>
      </w:tr>
    </w:tbl>
    <w:p w14:paraId="2BC9DFEA" w14:textId="77777777" w:rsidR="00857891" w:rsidRPr="00D35EB2" w:rsidRDefault="00857891" w:rsidP="001A6BE9">
      <w:pPr>
        <w:spacing w:line="240" w:lineRule="auto"/>
        <w:rPr>
          <w:color w:val="000000"/>
        </w:rPr>
      </w:pPr>
    </w:p>
    <w:p w14:paraId="7A9FE706" w14:textId="675DFA46" w:rsidR="006222E3" w:rsidRPr="00D35EB2" w:rsidRDefault="005B7461" w:rsidP="006222E3">
      <w:pPr>
        <w:spacing w:line="240" w:lineRule="auto"/>
        <w:rPr>
          <w:color w:val="000000"/>
        </w:rPr>
      </w:pPr>
      <w:r w:rsidRPr="00D35EB2">
        <w:rPr>
          <w:color w:val="000000"/>
        </w:rPr>
        <w:t xml:space="preserve">Kopējā </w:t>
      </w:r>
      <w:r w:rsidR="00D10F4A">
        <w:rPr>
          <w:color w:val="000000"/>
        </w:rPr>
        <w:t>210</w:t>
      </w:r>
      <w:r w:rsidR="002A66C6" w:rsidRPr="00D35EB2">
        <w:rPr>
          <w:color w:val="000000"/>
        </w:rPr>
        <w:t xml:space="preserve"> pacientu </w:t>
      </w:r>
      <w:r w:rsidRPr="00D35EB2">
        <w:rPr>
          <w:color w:val="000000"/>
        </w:rPr>
        <w:t xml:space="preserve">efektivitātes populācijā </w:t>
      </w:r>
      <w:r w:rsidR="00D10F4A">
        <w:rPr>
          <w:color w:val="000000"/>
        </w:rPr>
        <w:t>8</w:t>
      </w:r>
      <w:r w:rsidR="00731089" w:rsidRPr="00D35EB2">
        <w:rPr>
          <w:color w:val="000000"/>
        </w:rPr>
        <w:t xml:space="preserve">6 pacientiem </w:t>
      </w:r>
      <w:r w:rsidRPr="00D35EB2">
        <w:rPr>
          <w:color w:val="000000"/>
        </w:rPr>
        <w:t>bija</w:t>
      </w:r>
      <w:r w:rsidR="001A6BE9" w:rsidRPr="00D35EB2">
        <w:rPr>
          <w:color w:val="000000"/>
        </w:rPr>
        <w:t xml:space="preserve"> apstiprināt</w:t>
      </w:r>
      <w:r w:rsidRPr="00D35EB2">
        <w:rPr>
          <w:color w:val="000000"/>
        </w:rPr>
        <w:t>a</w:t>
      </w:r>
      <w:r w:rsidR="001A6BE9" w:rsidRPr="00D35EB2">
        <w:rPr>
          <w:color w:val="000000"/>
        </w:rPr>
        <w:t xml:space="preserve"> objektīv</w:t>
      </w:r>
      <w:r w:rsidRPr="00D35EB2">
        <w:rPr>
          <w:color w:val="000000"/>
        </w:rPr>
        <w:t>a</w:t>
      </w:r>
      <w:r w:rsidR="001A6BE9" w:rsidRPr="00D35EB2">
        <w:rPr>
          <w:color w:val="000000"/>
        </w:rPr>
        <w:t xml:space="preserve"> atbildes reakcij</w:t>
      </w:r>
      <w:r w:rsidRPr="00D35EB2">
        <w:rPr>
          <w:color w:val="000000"/>
        </w:rPr>
        <w:t>a</w:t>
      </w:r>
      <w:r w:rsidR="001A6BE9" w:rsidRPr="00D35EB2">
        <w:rPr>
          <w:color w:val="000000"/>
        </w:rPr>
        <w:t xml:space="preserve">, izmantojot ICR, </w:t>
      </w:r>
      <w:r w:rsidRPr="00D35EB2">
        <w:rPr>
          <w:color w:val="000000"/>
        </w:rPr>
        <w:t xml:space="preserve">ar </w:t>
      </w:r>
      <w:r w:rsidR="001A6BE9" w:rsidRPr="00D35EB2">
        <w:rPr>
          <w:color w:val="000000"/>
        </w:rPr>
        <w:t xml:space="preserve">TTR </w:t>
      </w:r>
      <w:r w:rsidR="00DE6B93" w:rsidRPr="00D35EB2">
        <w:rPr>
          <w:color w:val="000000"/>
        </w:rPr>
        <w:t>mediānu</w:t>
      </w:r>
      <w:r w:rsidR="00D573DC">
        <w:rPr>
          <w:color w:val="000000"/>
        </w:rPr>
        <w:t xml:space="preserve"> </w:t>
      </w:r>
      <w:r w:rsidR="001A6BE9" w:rsidRPr="00D35EB2">
        <w:rPr>
          <w:color w:val="000000"/>
        </w:rPr>
        <w:t xml:space="preserve">1,4 mēneši (diapazons: 1,2–16,6 mēneši). </w:t>
      </w:r>
      <w:r w:rsidRPr="00D35EB2">
        <w:rPr>
          <w:color w:val="000000"/>
        </w:rPr>
        <w:t>Aziātiem ORR bija 4</w:t>
      </w:r>
      <w:r w:rsidR="00D10F4A">
        <w:rPr>
          <w:color w:val="000000"/>
        </w:rPr>
        <w:t>8,5</w:t>
      </w:r>
      <w:r w:rsidRPr="00D35EB2">
        <w:rPr>
          <w:color w:val="000000"/>
        </w:rPr>
        <w:t>% (95%</w:t>
      </w:r>
      <w:r w:rsidR="00F55CAB" w:rsidRPr="00D35EB2">
        <w:rPr>
          <w:color w:val="000000"/>
        </w:rPr>
        <w:t> </w:t>
      </w:r>
      <w:r w:rsidRPr="00D35EB2">
        <w:rPr>
          <w:color w:val="000000"/>
        </w:rPr>
        <w:t>TI: 3</w:t>
      </w:r>
      <w:r w:rsidR="00D10F4A">
        <w:rPr>
          <w:color w:val="000000"/>
        </w:rPr>
        <w:t>6,2</w:t>
      </w:r>
      <w:r w:rsidRPr="00D35EB2">
        <w:rPr>
          <w:color w:val="000000"/>
        </w:rPr>
        <w:t>; 6</w:t>
      </w:r>
      <w:r w:rsidR="00D10F4A">
        <w:rPr>
          <w:color w:val="000000"/>
        </w:rPr>
        <w:t>1,0</w:t>
      </w:r>
      <w:r w:rsidRPr="00D35EB2">
        <w:rPr>
          <w:color w:val="000000"/>
        </w:rPr>
        <w:t>) un pārējiem – 3</w:t>
      </w:r>
      <w:r w:rsidR="00D10F4A">
        <w:rPr>
          <w:color w:val="000000"/>
        </w:rPr>
        <w:t>5,7</w:t>
      </w:r>
      <w:r w:rsidRPr="00D35EB2">
        <w:rPr>
          <w:color w:val="000000"/>
        </w:rPr>
        <w:t>% (95%</w:t>
      </w:r>
      <w:r w:rsidR="00F55CAB" w:rsidRPr="00D35EB2">
        <w:rPr>
          <w:color w:val="000000"/>
        </w:rPr>
        <w:t> </w:t>
      </w:r>
      <w:r w:rsidRPr="00D35EB2">
        <w:rPr>
          <w:color w:val="000000"/>
        </w:rPr>
        <w:t>TI: 2</w:t>
      </w:r>
      <w:r w:rsidR="00D10F4A">
        <w:rPr>
          <w:color w:val="000000"/>
        </w:rPr>
        <w:t>7,4</w:t>
      </w:r>
      <w:r w:rsidRPr="00D35EB2">
        <w:rPr>
          <w:color w:val="000000"/>
        </w:rPr>
        <w:t>; 4</w:t>
      </w:r>
      <w:r w:rsidR="00D10F4A">
        <w:rPr>
          <w:color w:val="000000"/>
        </w:rPr>
        <w:t>4,6</w:t>
      </w:r>
      <w:r w:rsidRPr="00D35EB2">
        <w:rPr>
          <w:color w:val="000000"/>
        </w:rPr>
        <w:t xml:space="preserve">). </w:t>
      </w:r>
      <w:r w:rsidR="001A6BE9" w:rsidRPr="00D35EB2">
        <w:rPr>
          <w:color w:val="000000"/>
        </w:rPr>
        <w:t>3</w:t>
      </w:r>
      <w:r w:rsidR="00D10F4A">
        <w:rPr>
          <w:color w:val="000000"/>
        </w:rPr>
        <w:t>7</w:t>
      </w:r>
      <w:r w:rsidR="001A6BE9" w:rsidRPr="00D35EB2">
        <w:rPr>
          <w:color w:val="000000"/>
        </w:rPr>
        <w:t> pacient</w:t>
      </w:r>
      <w:r w:rsidR="00D10F4A">
        <w:rPr>
          <w:color w:val="000000"/>
        </w:rPr>
        <w:t>iem</w:t>
      </w:r>
      <w:r w:rsidR="001A6BE9" w:rsidRPr="00D35EB2">
        <w:rPr>
          <w:color w:val="000000"/>
        </w:rPr>
        <w:t xml:space="preserve"> ar apstiprinātu </w:t>
      </w:r>
      <w:r w:rsidR="00E4743D" w:rsidRPr="00D35EB2">
        <w:rPr>
          <w:color w:val="000000"/>
        </w:rPr>
        <w:t>IC</w:t>
      </w:r>
      <w:r w:rsidR="001A6BE9" w:rsidRPr="00D35EB2">
        <w:rPr>
          <w:color w:val="000000"/>
        </w:rPr>
        <w:t xml:space="preserve"> objektīvu audzēja atbildes reakciju </w:t>
      </w:r>
      <w:r w:rsidR="00E4743D" w:rsidRPr="00D35EB2">
        <w:rPr>
          <w:color w:val="000000"/>
        </w:rPr>
        <w:t xml:space="preserve">un vismaz vienu izmērāmu metastāzi smadzenēs sākotnējā stāvoklī </w:t>
      </w:r>
      <w:r w:rsidR="001A6BE9" w:rsidRPr="00D35EB2">
        <w:rPr>
          <w:color w:val="000000"/>
        </w:rPr>
        <w:t xml:space="preserve">pēc ICR </w:t>
      </w:r>
      <w:r w:rsidR="00E4743D" w:rsidRPr="00D35EB2">
        <w:rPr>
          <w:color w:val="000000"/>
        </w:rPr>
        <w:t>IC-</w:t>
      </w:r>
      <w:r w:rsidR="001A6BE9" w:rsidRPr="00D35EB2">
        <w:rPr>
          <w:color w:val="000000"/>
        </w:rPr>
        <w:t xml:space="preserve">TTR </w:t>
      </w:r>
      <w:r w:rsidR="009F436B" w:rsidRPr="00D35EB2">
        <w:rPr>
          <w:color w:val="000000"/>
        </w:rPr>
        <w:t xml:space="preserve">mediāna </w:t>
      </w:r>
      <w:r w:rsidR="001A6BE9" w:rsidRPr="00D35EB2">
        <w:rPr>
          <w:color w:val="000000"/>
        </w:rPr>
        <w:t>bija 1,4 mēneši (diapazons: 1,</w:t>
      </w:r>
      <w:r w:rsidR="00E4743D" w:rsidRPr="00D35EB2">
        <w:rPr>
          <w:color w:val="000000"/>
        </w:rPr>
        <w:t>2</w:t>
      </w:r>
      <w:r w:rsidR="001A6BE9" w:rsidRPr="00D35EB2">
        <w:rPr>
          <w:color w:val="000000"/>
        </w:rPr>
        <w:t>–16,2 mēneši).</w:t>
      </w:r>
      <w:r w:rsidRPr="00D35EB2">
        <w:rPr>
          <w:color w:val="000000"/>
        </w:rPr>
        <w:t xml:space="preserve"> Aziātiem IC ORR bija 5</w:t>
      </w:r>
      <w:r w:rsidR="00D10F4A">
        <w:rPr>
          <w:color w:val="000000"/>
        </w:rPr>
        <w:t>8,3</w:t>
      </w:r>
      <w:r w:rsidRPr="00D35EB2">
        <w:rPr>
          <w:color w:val="000000"/>
        </w:rPr>
        <w:t>% (95%</w:t>
      </w:r>
      <w:r w:rsidR="00F55CAB" w:rsidRPr="00D35EB2">
        <w:rPr>
          <w:color w:val="000000"/>
        </w:rPr>
        <w:t> </w:t>
      </w:r>
      <w:r w:rsidRPr="00D35EB2">
        <w:rPr>
          <w:color w:val="000000"/>
        </w:rPr>
        <w:t>TI: 3</w:t>
      </w:r>
      <w:r w:rsidR="00D10F4A">
        <w:rPr>
          <w:color w:val="000000"/>
        </w:rPr>
        <w:t>6,6</w:t>
      </w:r>
      <w:r w:rsidRPr="00D35EB2">
        <w:rPr>
          <w:color w:val="000000"/>
        </w:rPr>
        <w:t>; 7</w:t>
      </w:r>
      <w:r w:rsidR="00D10F4A">
        <w:rPr>
          <w:color w:val="000000"/>
        </w:rPr>
        <w:t>7,9</w:t>
      </w:r>
      <w:r w:rsidRPr="00D35EB2">
        <w:rPr>
          <w:color w:val="000000"/>
        </w:rPr>
        <w:t>) un pārējiem – 4</w:t>
      </w:r>
      <w:r w:rsidR="00D10F4A">
        <w:rPr>
          <w:color w:val="000000"/>
        </w:rPr>
        <w:t>7,2</w:t>
      </w:r>
      <w:r w:rsidRPr="00D35EB2">
        <w:rPr>
          <w:color w:val="000000"/>
        </w:rPr>
        <w:t>% (95%</w:t>
      </w:r>
      <w:r w:rsidR="00F55CAB" w:rsidRPr="00D35EB2">
        <w:rPr>
          <w:color w:val="000000"/>
        </w:rPr>
        <w:t> </w:t>
      </w:r>
      <w:r w:rsidRPr="00D35EB2">
        <w:rPr>
          <w:color w:val="000000"/>
        </w:rPr>
        <w:t xml:space="preserve">TI: </w:t>
      </w:r>
      <w:r w:rsidR="00D10F4A">
        <w:rPr>
          <w:color w:val="000000"/>
        </w:rPr>
        <w:t>30,4</w:t>
      </w:r>
      <w:r w:rsidRPr="00D35EB2">
        <w:rPr>
          <w:color w:val="000000"/>
        </w:rPr>
        <w:t>; 6</w:t>
      </w:r>
      <w:r w:rsidR="00D10F4A">
        <w:rPr>
          <w:color w:val="000000"/>
        </w:rPr>
        <w:t>4,5</w:t>
      </w:r>
      <w:r w:rsidRPr="00D35EB2">
        <w:rPr>
          <w:color w:val="000000"/>
        </w:rPr>
        <w:t>).</w:t>
      </w:r>
    </w:p>
    <w:p w14:paraId="636EDB45" w14:textId="77777777" w:rsidR="001A6BE9" w:rsidRPr="00D35EB2" w:rsidRDefault="001A6BE9" w:rsidP="001A6BE9">
      <w:pPr>
        <w:pStyle w:val="Paragraph"/>
        <w:spacing w:after="0"/>
        <w:rPr>
          <w:color w:val="000000"/>
          <w:sz w:val="22"/>
          <w:szCs w:val="22"/>
          <w:lang w:val="lv-LV"/>
        </w:rPr>
      </w:pPr>
    </w:p>
    <w:p w14:paraId="2EDEDD47" w14:textId="77777777" w:rsidR="00812D16" w:rsidRPr="00D35EB2" w:rsidRDefault="00812D16" w:rsidP="005E0D02">
      <w:pPr>
        <w:widowControl w:val="0"/>
        <w:spacing w:line="240" w:lineRule="auto"/>
        <w:rPr>
          <w:bCs/>
          <w:iCs/>
          <w:color w:val="000000"/>
          <w:szCs w:val="22"/>
        </w:rPr>
      </w:pPr>
      <w:r w:rsidRPr="00D35EB2">
        <w:rPr>
          <w:color w:val="000000"/>
          <w:u w:val="single"/>
        </w:rPr>
        <w:t>Pediatriskā populācija</w:t>
      </w:r>
    </w:p>
    <w:p w14:paraId="36DBC642" w14:textId="77777777" w:rsidR="008D6BE8" w:rsidRPr="00D35EB2" w:rsidRDefault="008D6BE8" w:rsidP="005E0D02">
      <w:pPr>
        <w:widowControl w:val="0"/>
        <w:spacing w:line="240" w:lineRule="auto"/>
        <w:rPr>
          <w:bCs/>
          <w:iCs/>
          <w:color w:val="000000"/>
          <w:szCs w:val="22"/>
        </w:rPr>
      </w:pPr>
    </w:p>
    <w:p w14:paraId="2851A72C" w14:textId="77777777" w:rsidR="008D6BE8" w:rsidRPr="00D35EB2" w:rsidRDefault="00812D16" w:rsidP="005E0D02">
      <w:pPr>
        <w:widowControl w:val="0"/>
        <w:spacing w:line="240" w:lineRule="auto"/>
        <w:outlineLvl w:val="0"/>
        <w:rPr>
          <w:color w:val="000000"/>
        </w:rPr>
      </w:pPr>
      <w:r w:rsidRPr="00D35EB2">
        <w:rPr>
          <w:color w:val="000000"/>
        </w:rPr>
        <w:t xml:space="preserve">Eiropas Zāļu aģentūra atbrīvojusi no pienākuma iesniegt pētījumu </w:t>
      </w:r>
      <w:r w:rsidR="00CE17D0" w:rsidRPr="00D35EB2">
        <w:rPr>
          <w:color w:val="000000"/>
        </w:rPr>
        <w:t>rezultātus</w:t>
      </w:r>
      <w:r w:rsidR="00B43ADB" w:rsidRPr="00D35EB2">
        <w:rPr>
          <w:color w:val="000000"/>
        </w:rPr>
        <w:t xml:space="preserve"> lorlatinib</w:t>
      </w:r>
      <w:r w:rsidR="00CE17D0" w:rsidRPr="00D35EB2">
        <w:rPr>
          <w:color w:val="000000"/>
        </w:rPr>
        <w:t>am</w:t>
      </w:r>
      <w:r w:rsidRPr="00D35EB2">
        <w:rPr>
          <w:color w:val="000000"/>
        </w:rPr>
        <w:t xml:space="preserve"> </w:t>
      </w:r>
      <w:r w:rsidR="00CE17D0" w:rsidRPr="00D35EB2">
        <w:rPr>
          <w:color w:val="000000"/>
        </w:rPr>
        <w:t xml:space="preserve">visās pediatriskās populācijas apakšgrupās </w:t>
      </w:r>
      <w:r w:rsidRPr="00D35EB2">
        <w:rPr>
          <w:color w:val="000000"/>
        </w:rPr>
        <w:t xml:space="preserve">plaušu vēža (sīkšūnu un nesīkšūnu vēža) </w:t>
      </w:r>
      <w:r w:rsidR="00CE17D0" w:rsidRPr="00D35EB2">
        <w:rPr>
          <w:color w:val="000000"/>
        </w:rPr>
        <w:t>indikācijai</w:t>
      </w:r>
      <w:r w:rsidRPr="00D35EB2">
        <w:rPr>
          <w:color w:val="000000"/>
        </w:rPr>
        <w:t xml:space="preserve"> (informāciju par lietošanu bērniem skatīt 4.2. apakšpunktā).</w:t>
      </w:r>
    </w:p>
    <w:p w14:paraId="7B6F4D4A" w14:textId="77777777" w:rsidR="006502E1" w:rsidRPr="00D35EB2" w:rsidRDefault="006502E1" w:rsidP="005E0D02">
      <w:pPr>
        <w:widowControl w:val="0"/>
        <w:numPr>
          <w:ilvl w:val="12"/>
          <w:numId w:val="0"/>
        </w:numPr>
        <w:spacing w:line="240" w:lineRule="auto"/>
        <w:ind w:right="-2"/>
        <w:rPr>
          <w:iCs/>
          <w:color w:val="000000"/>
          <w:szCs w:val="22"/>
        </w:rPr>
      </w:pPr>
    </w:p>
    <w:p w14:paraId="77F51614" w14:textId="77777777" w:rsidR="00812D16" w:rsidRPr="00D35EB2" w:rsidRDefault="00812D16" w:rsidP="009121F6">
      <w:pPr>
        <w:keepNext/>
        <w:spacing w:line="240" w:lineRule="auto"/>
        <w:ind w:left="567" w:hanging="567"/>
        <w:outlineLvl w:val="0"/>
        <w:rPr>
          <w:color w:val="000000"/>
          <w:szCs w:val="22"/>
        </w:rPr>
      </w:pPr>
      <w:r w:rsidRPr="00D35EB2">
        <w:rPr>
          <w:b/>
          <w:color w:val="000000"/>
        </w:rPr>
        <w:t>5.2.</w:t>
      </w:r>
      <w:r w:rsidRPr="00D35EB2">
        <w:rPr>
          <w:color w:val="000000"/>
        </w:rPr>
        <w:tab/>
      </w:r>
      <w:r w:rsidRPr="00D35EB2">
        <w:rPr>
          <w:b/>
          <w:color w:val="000000"/>
        </w:rPr>
        <w:t>Farmakokinētiskās īpašības</w:t>
      </w:r>
    </w:p>
    <w:p w14:paraId="105CE365" w14:textId="77777777" w:rsidR="00812D16" w:rsidRPr="00D35EB2" w:rsidRDefault="00812D16" w:rsidP="009121F6">
      <w:pPr>
        <w:keepNext/>
        <w:spacing w:line="240" w:lineRule="auto"/>
        <w:ind w:left="567" w:hanging="567"/>
        <w:outlineLvl w:val="0"/>
        <w:rPr>
          <w:b/>
          <w:color w:val="000000"/>
          <w:szCs w:val="22"/>
        </w:rPr>
      </w:pPr>
    </w:p>
    <w:p w14:paraId="568C6358" w14:textId="77777777" w:rsidR="00147ECD" w:rsidRPr="00D35EB2" w:rsidRDefault="00D84C6A" w:rsidP="009121F6">
      <w:pPr>
        <w:pStyle w:val="StyleHeading2Titre212H2GulliverGemenFetArial12pt"/>
        <w:spacing w:before="0" w:after="0"/>
        <w:rPr>
          <w:color w:val="000000"/>
          <w:sz w:val="22"/>
          <w:szCs w:val="22"/>
        </w:rPr>
      </w:pPr>
      <w:r w:rsidRPr="00D35EB2">
        <w:rPr>
          <w:b w:val="0"/>
          <w:i w:val="0"/>
          <w:color w:val="000000"/>
          <w:sz w:val="22"/>
          <w:u w:val="single"/>
        </w:rPr>
        <w:t>Uzsūkšanās</w:t>
      </w:r>
    </w:p>
    <w:p w14:paraId="62CC1603" w14:textId="77777777" w:rsidR="00A91106" w:rsidRPr="00D35EB2" w:rsidRDefault="00A91106" w:rsidP="009121F6">
      <w:pPr>
        <w:pStyle w:val="Listeafsnit"/>
        <w:keepNext/>
        <w:numPr>
          <w:ilvl w:val="0"/>
          <w:numId w:val="0"/>
        </w:numPr>
        <w:spacing w:before="0" w:after="0"/>
        <w:ind w:left="7"/>
        <w:rPr>
          <w:sz w:val="22"/>
          <w:szCs w:val="22"/>
        </w:rPr>
      </w:pPr>
    </w:p>
    <w:p w14:paraId="4A755246" w14:textId="77777777" w:rsidR="00B609B0" w:rsidRPr="00D35EB2" w:rsidRDefault="0015529A" w:rsidP="009121F6">
      <w:pPr>
        <w:pStyle w:val="Listeafsnit"/>
        <w:keepNext/>
        <w:numPr>
          <w:ilvl w:val="0"/>
          <w:numId w:val="0"/>
        </w:numPr>
        <w:spacing w:before="0" w:after="0"/>
        <w:ind w:left="7"/>
        <w:rPr>
          <w:sz w:val="22"/>
          <w:szCs w:val="22"/>
        </w:rPr>
      </w:pPr>
      <w:r w:rsidRPr="00D35EB2">
        <w:rPr>
          <w:sz w:val="22"/>
        </w:rPr>
        <w:t xml:space="preserve">Lorlatiniba maksimālā koncentrācija plazmā tiek sasniegta </w:t>
      </w:r>
      <w:r w:rsidR="000D1343" w:rsidRPr="00D35EB2">
        <w:rPr>
          <w:sz w:val="22"/>
        </w:rPr>
        <w:t xml:space="preserve">ātri </w:t>
      </w:r>
      <w:r w:rsidRPr="00D35EB2">
        <w:rPr>
          <w:sz w:val="22"/>
        </w:rPr>
        <w:t>ar T</w:t>
      </w:r>
      <w:r w:rsidRPr="00D35EB2">
        <w:rPr>
          <w:sz w:val="22"/>
          <w:vertAlign w:val="subscript"/>
        </w:rPr>
        <w:t>max</w:t>
      </w:r>
      <w:r w:rsidRPr="00D35EB2">
        <w:rPr>
          <w:sz w:val="22"/>
        </w:rPr>
        <w:t xml:space="preserve"> </w:t>
      </w:r>
      <w:r w:rsidR="004570AE" w:rsidRPr="00D35EB2">
        <w:rPr>
          <w:sz w:val="22"/>
        </w:rPr>
        <w:t xml:space="preserve">mediānu </w:t>
      </w:r>
      <w:r w:rsidRPr="00D35EB2">
        <w:rPr>
          <w:sz w:val="22"/>
        </w:rPr>
        <w:t>1,2 </w:t>
      </w:r>
      <w:r w:rsidR="0091434F" w:rsidRPr="00D35EB2">
        <w:rPr>
          <w:sz w:val="22"/>
        </w:rPr>
        <w:t>stundas</w:t>
      </w:r>
      <w:r w:rsidRPr="00D35EB2">
        <w:rPr>
          <w:sz w:val="22"/>
        </w:rPr>
        <w:t xml:space="preserve"> pēc vienas 100 mg devas </w:t>
      </w:r>
      <w:bookmarkStart w:id="89" w:name="_Hlk125466387"/>
      <w:r w:rsidRPr="00D35EB2">
        <w:rPr>
          <w:sz w:val="22"/>
        </w:rPr>
        <w:t>un 2,0 </w:t>
      </w:r>
      <w:r w:rsidR="0091434F" w:rsidRPr="00D35EB2">
        <w:rPr>
          <w:sz w:val="22"/>
        </w:rPr>
        <w:t>stundas</w:t>
      </w:r>
      <w:r w:rsidRPr="00D35EB2">
        <w:rPr>
          <w:sz w:val="22"/>
        </w:rPr>
        <w:t xml:space="preserve"> pēc vairāku 100 mg devu lietošanas vienu reizi dienā.</w:t>
      </w:r>
    </w:p>
    <w:bookmarkEnd w:id="89"/>
    <w:p w14:paraId="11E21176" w14:textId="77777777" w:rsidR="00B609B0" w:rsidRPr="00D35EB2" w:rsidRDefault="00B609B0" w:rsidP="00147ECD">
      <w:pPr>
        <w:pStyle w:val="Listeafsnit"/>
        <w:numPr>
          <w:ilvl w:val="0"/>
          <w:numId w:val="0"/>
        </w:numPr>
        <w:spacing w:before="0" w:after="0"/>
        <w:ind w:left="7"/>
        <w:rPr>
          <w:sz w:val="22"/>
          <w:szCs w:val="22"/>
        </w:rPr>
      </w:pPr>
    </w:p>
    <w:p w14:paraId="28C4A107" w14:textId="77777777" w:rsidR="00B609B0" w:rsidRPr="00D35EB2" w:rsidRDefault="00B609B0" w:rsidP="00147ECD">
      <w:pPr>
        <w:pStyle w:val="Listeafsnit"/>
        <w:numPr>
          <w:ilvl w:val="0"/>
          <w:numId w:val="0"/>
        </w:numPr>
        <w:spacing w:before="0" w:after="0"/>
        <w:ind w:left="7"/>
        <w:rPr>
          <w:rStyle w:val="BlueText"/>
          <w:color w:val="000000"/>
          <w:sz w:val="22"/>
          <w:szCs w:val="22"/>
        </w:rPr>
      </w:pPr>
      <w:r w:rsidRPr="00D35EB2">
        <w:rPr>
          <w:sz w:val="22"/>
        </w:rPr>
        <w:t xml:space="preserve">Pēc lorlatiniba tablešu </w:t>
      </w:r>
      <w:r w:rsidR="00ED04BF" w:rsidRPr="00D35EB2">
        <w:rPr>
          <w:sz w:val="22"/>
        </w:rPr>
        <w:t xml:space="preserve">iekšķīgas </w:t>
      </w:r>
      <w:r w:rsidRPr="00D35EB2">
        <w:rPr>
          <w:sz w:val="22"/>
        </w:rPr>
        <w:t>lietošanas vidējā absolūtā biopieejamība ir 80,8% (90%</w:t>
      </w:r>
      <w:r w:rsidR="00F55CAB" w:rsidRPr="00D35EB2">
        <w:rPr>
          <w:sz w:val="22"/>
        </w:rPr>
        <w:t> </w:t>
      </w:r>
      <w:r w:rsidR="00DE151E" w:rsidRPr="00D35EB2">
        <w:rPr>
          <w:sz w:val="22"/>
        </w:rPr>
        <w:t>TI</w:t>
      </w:r>
      <w:r w:rsidRPr="00D35EB2">
        <w:rPr>
          <w:sz w:val="22"/>
        </w:rPr>
        <w:t>: 75,7</w:t>
      </w:r>
      <w:r w:rsidR="00731089" w:rsidRPr="00D35EB2">
        <w:rPr>
          <w:sz w:val="22"/>
        </w:rPr>
        <w:t>;</w:t>
      </w:r>
      <w:r w:rsidRPr="00D35EB2">
        <w:rPr>
          <w:sz w:val="22"/>
        </w:rPr>
        <w:t xml:space="preserve"> 86,2), salīdzinot ar intravenozu ievadīšanu.</w:t>
      </w:r>
    </w:p>
    <w:p w14:paraId="1A62561F" w14:textId="77777777" w:rsidR="00B609B0" w:rsidRPr="00D35EB2" w:rsidRDefault="00B609B0" w:rsidP="00147ECD">
      <w:pPr>
        <w:pStyle w:val="Listeafsnit"/>
        <w:numPr>
          <w:ilvl w:val="0"/>
          <w:numId w:val="0"/>
        </w:numPr>
        <w:spacing w:before="0" w:after="0"/>
        <w:ind w:left="7"/>
        <w:rPr>
          <w:rStyle w:val="BlueText"/>
          <w:color w:val="000000"/>
          <w:sz w:val="22"/>
          <w:szCs w:val="22"/>
        </w:rPr>
      </w:pPr>
    </w:p>
    <w:p w14:paraId="498EAF2A" w14:textId="77777777" w:rsidR="00F51DF3" w:rsidRPr="00D35EB2" w:rsidRDefault="00147ECD" w:rsidP="00147ECD">
      <w:pPr>
        <w:pStyle w:val="Listeafsnit"/>
        <w:numPr>
          <w:ilvl w:val="0"/>
          <w:numId w:val="0"/>
        </w:numPr>
        <w:spacing w:before="0" w:after="0"/>
        <w:ind w:left="7"/>
        <w:rPr>
          <w:sz w:val="22"/>
          <w:szCs w:val="22"/>
        </w:rPr>
      </w:pPr>
      <w:r w:rsidRPr="00D35EB2">
        <w:rPr>
          <w:sz w:val="22"/>
        </w:rPr>
        <w:t xml:space="preserve">Lorlatiniba lietošana </w:t>
      </w:r>
      <w:r w:rsidR="00731089" w:rsidRPr="00D35EB2">
        <w:rPr>
          <w:sz w:val="22"/>
        </w:rPr>
        <w:t xml:space="preserve">kopā </w:t>
      </w:r>
      <w:r w:rsidRPr="00D35EB2">
        <w:rPr>
          <w:sz w:val="22"/>
        </w:rPr>
        <w:t xml:space="preserve">ar augsta tauku satura un augstas kaloritātes ēdienu izraisīja </w:t>
      </w:r>
      <w:r w:rsidR="00731089" w:rsidRPr="00D35EB2">
        <w:rPr>
          <w:sz w:val="22"/>
        </w:rPr>
        <w:t xml:space="preserve">par </w:t>
      </w:r>
      <w:r w:rsidRPr="00D35EB2">
        <w:rPr>
          <w:sz w:val="22"/>
        </w:rPr>
        <w:t xml:space="preserve">5% lielāku iedarbību nekā </w:t>
      </w:r>
      <w:r w:rsidR="00731089" w:rsidRPr="00D35EB2">
        <w:rPr>
          <w:sz w:val="22"/>
        </w:rPr>
        <w:t>lieto</w:t>
      </w:r>
      <w:r w:rsidR="00ED04BF" w:rsidRPr="00D35EB2">
        <w:rPr>
          <w:sz w:val="22"/>
        </w:rPr>
        <w:t>šana</w:t>
      </w:r>
      <w:r w:rsidR="00731089" w:rsidRPr="00D35EB2">
        <w:rPr>
          <w:sz w:val="22"/>
        </w:rPr>
        <w:t xml:space="preserve"> </w:t>
      </w:r>
      <w:r w:rsidRPr="00D35EB2">
        <w:rPr>
          <w:sz w:val="22"/>
        </w:rPr>
        <w:t xml:space="preserve">tukšā dūšā. Lorlatinibu var lietot </w:t>
      </w:r>
      <w:r w:rsidR="001A065D" w:rsidRPr="00D35EB2">
        <w:rPr>
          <w:sz w:val="22"/>
        </w:rPr>
        <w:t>neatkarīgi no ēdienreizēm</w:t>
      </w:r>
      <w:r w:rsidRPr="00D35EB2">
        <w:rPr>
          <w:sz w:val="22"/>
        </w:rPr>
        <w:t>.</w:t>
      </w:r>
    </w:p>
    <w:p w14:paraId="01E2B82D" w14:textId="77777777" w:rsidR="00147ECD" w:rsidRPr="00D35EB2" w:rsidRDefault="00147ECD" w:rsidP="00147ECD">
      <w:pPr>
        <w:pStyle w:val="Listeafsnit"/>
        <w:numPr>
          <w:ilvl w:val="0"/>
          <w:numId w:val="0"/>
        </w:numPr>
        <w:spacing w:before="0" w:after="0"/>
        <w:ind w:left="7"/>
        <w:rPr>
          <w:rStyle w:val="BlueText"/>
          <w:color w:val="000000"/>
          <w:sz w:val="22"/>
          <w:szCs w:val="22"/>
        </w:rPr>
      </w:pPr>
    </w:p>
    <w:p w14:paraId="71C0489F" w14:textId="77777777" w:rsidR="00147ECD" w:rsidRPr="00D35EB2" w:rsidRDefault="00147ECD" w:rsidP="00147ECD">
      <w:pPr>
        <w:pStyle w:val="Paragraph"/>
        <w:spacing w:after="0"/>
        <w:rPr>
          <w:color w:val="000000"/>
          <w:sz w:val="22"/>
          <w:szCs w:val="22"/>
          <w:lang w:val="lv-LV"/>
        </w:rPr>
      </w:pPr>
      <w:r w:rsidRPr="00D35EB2">
        <w:rPr>
          <w:color w:val="000000"/>
          <w:sz w:val="22"/>
          <w:lang w:val="lv-LV"/>
        </w:rPr>
        <w:t>Lietojot 100 mg devu vienu reizi dienā, ģeometriskā vidējā (procentuālais variācijas koeficients [</w:t>
      </w:r>
      <w:r w:rsidR="0091434F" w:rsidRPr="00D35EB2">
        <w:rPr>
          <w:color w:val="000000"/>
          <w:sz w:val="22"/>
          <w:lang w:val="lv-LV"/>
        </w:rPr>
        <w:t>VK</w:t>
      </w:r>
      <w:r w:rsidRPr="00D35EB2">
        <w:rPr>
          <w:color w:val="000000"/>
          <w:sz w:val="22"/>
          <w:lang w:val="lv-LV"/>
        </w:rPr>
        <w:t>]) maksimālā koncentrācija plazmā bija 577 (42) ng/ml un AUC</w:t>
      </w:r>
      <w:r w:rsidRPr="00D35EB2">
        <w:rPr>
          <w:color w:val="000000"/>
          <w:sz w:val="22"/>
          <w:vertAlign w:val="subscript"/>
          <w:lang w:val="lv-LV"/>
        </w:rPr>
        <w:t>24</w:t>
      </w:r>
      <w:r w:rsidRPr="00D35EB2">
        <w:rPr>
          <w:color w:val="000000"/>
          <w:sz w:val="22"/>
          <w:lang w:val="lv-LV"/>
        </w:rPr>
        <w:t xml:space="preserve"> bija 5650 (39) </w:t>
      </w:r>
      <w:r w:rsidR="00790149" w:rsidRPr="00D35EB2">
        <w:rPr>
          <w:color w:val="000000"/>
          <w:sz w:val="22"/>
          <w:szCs w:val="22"/>
          <w:lang w:val="lv-LV"/>
        </w:rPr>
        <w:t>ng</w:t>
      </w:r>
      <w:r w:rsidR="00F55CAB" w:rsidRPr="00D35EB2">
        <w:rPr>
          <w:color w:val="000000"/>
          <w:sz w:val="22"/>
          <w:szCs w:val="22"/>
          <w:lang w:val="lv-LV"/>
        </w:rPr>
        <w:t> </w:t>
      </w:r>
      <w:r w:rsidR="00790149" w:rsidRPr="00D35EB2">
        <w:rPr>
          <w:color w:val="000000"/>
          <w:sz w:val="22"/>
          <w:szCs w:val="22"/>
          <w:lang w:val="lv-LV"/>
        </w:rPr>
        <w:t>h</w:t>
      </w:r>
      <w:r w:rsidRPr="00D35EB2">
        <w:rPr>
          <w:color w:val="000000"/>
          <w:sz w:val="22"/>
          <w:lang w:val="lv-LV"/>
        </w:rPr>
        <w:t xml:space="preserve">/ml pacientiem ar vēzi. Ģeometriskais vidējais (% </w:t>
      </w:r>
      <w:r w:rsidR="0091434F" w:rsidRPr="00D35EB2">
        <w:rPr>
          <w:color w:val="000000"/>
          <w:sz w:val="22"/>
          <w:lang w:val="lv-LV"/>
        </w:rPr>
        <w:t>VK</w:t>
      </w:r>
      <w:r w:rsidRPr="00D35EB2">
        <w:rPr>
          <w:color w:val="000000"/>
          <w:sz w:val="22"/>
          <w:lang w:val="lv-LV"/>
        </w:rPr>
        <w:t>) iekšķīgās lietošanas klīrenss bija 17,7 (39) l/h.</w:t>
      </w:r>
    </w:p>
    <w:p w14:paraId="78AEF765" w14:textId="77777777" w:rsidR="00147ECD" w:rsidRPr="00D35EB2" w:rsidRDefault="00147ECD" w:rsidP="00A92A82">
      <w:pPr>
        <w:pStyle w:val="Paragraph"/>
        <w:spacing w:after="0"/>
        <w:rPr>
          <w:b/>
          <w:color w:val="000000"/>
          <w:sz w:val="22"/>
          <w:szCs w:val="22"/>
          <w:lang w:val="lv-LV"/>
        </w:rPr>
      </w:pPr>
    </w:p>
    <w:p w14:paraId="6B55C35E" w14:textId="77777777" w:rsidR="00147ECD" w:rsidRPr="00D35EB2" w:rsidRDefault="00D11089" w:rsidP="00603461">
      <w:pPr>
        <w:pStyle w:val="StyleHeading2Titre212H2GulliverGemenFetArial12pt"/>
        <w:spacing w:before="0" w:after="0"/>
        <w:rPr>
          <w:color w:val="000000"/>
          <w:sz w:val="22"/>
          <w:szCs w:val="22"/>
        </w:rPr>
      </w:pPr>
      <w:r w:rsidRPr="00D35EB2">
        <w:rPr>
          <w:b w:val="0"/>
          <w:i w:val="0"/>
          <w:color w:val="000000"/>
          <w:sz w:val="22"/>
          <w:u w:val="single"/>
        </w:rPr>
        <w:t>Izkliede</w:t>
      </w:r>
    </w:p>
    <w:p w14:paraId="5434D9B8" w14:textId="77777777" w:rsidR="00A91106" w:rsidRPr="00D35EB2" w:rsidRDefault="00A91106" w:rsidP="00603461">
      <w:pPr>
        <w:pStyle w:val="Paragraph"/>
        <w:keepNext/>
        <w:spacing w:after="0"/>
        <w:rPr>
          <w:color w:val="000000"/>
          <w:sz w:val="22"/>
          <w:szCs w:val="22"/>
          <w:lang w:val="lv-LV"/>
        </w:rPr>
      </w:pPr>
    </w:p>
    <w:p w14:paraId="0A914954" w14:textId="77777777" w:rsidR="00147ECD" w:rsidRPr="00D35EB2" w:rsidRDefault="00147ECD" w:rsidP="00603461">
      <w:pPr>
        <w:pStyle w:val="Paragraph"/>
        <w:keepNext/>
        <w:spacing w:after="0"/>
        <w:rPr>
          <w:rStyle w:val="BlueText"/>
          <w:color w:val="000000"/>
          <w:sz w:val="22"/>
          <w:szCs w:val="22"/>
          <w:lang w:val="lv-LV"/>
        </w:rPr>
      </w:pPr>
      <w:r w:rsidRPr="00D35EB2">
        <w:rPr>
          <w:i/>
          <w:color w:val="000000"/>
          <w:sz w:val="22"/>
          <w:lang w:val="lv-LV"/>
        </w:rPr>
        <w:t>In vitro</w:t>
      </w:r>
      <w:r w:rsidRPr="00D35EB2">
        <w:rPr>
          <w:color w:val="000000"/>
          <w:sz w:val="22"/>
          <w:lang w:val="lv-LV"/>
        </w:rPr>
        <w:t xml:space="preserve"> lorlatiniba saistīšanās ar cilvēka plazmas proteīniem ir 66% ar </w:t>
      </w:r>
      <w:r w:rsidR="0091434F" w:rsidRPr="00D35EB2">
        <w:rPr>
          <w:color w:val="000000"/>
          <w:sz w:val="22"/>
          <w:lang w:val="lv-LV"/>
        </w:rPr>
        <w:t>mērenu</w:t>
      </w:r>
      <w:r w:rsidRPr="00D35EB2">
        <w:rPr>
          <w:color w:val="000000"/>
          <w:sz w:val="22"/>
          <w:lang w:val="lv-LV"/>
        </w:rPr>
        <w:t xml:space="preserve"> saistīšanos ar albumīnu vai ar </w:t>
      </w:r>
      <w:r w:rsidRPr="00D35EB2">
        <w:rPr>
          <w:color w:val="000000"/>
          <w:sz w:val="22"/>
          <w:szCs w:val="22"/>
          <w:lang w:val="lv-LV"/>
        </w:rPr>
        <w:t>α</w:t>
      </w:r>
      <w:r w:rsidRPr="00D35EB2">
        <w:rPr>
          <w:color w:val="000000"/>
          <w:sz w:val="22"/>
          <w:szCs w:val="22"/>
          <w:vertAlign w:val="subscript"/>
          <w:lang w:val="lv-LV"/>
        </w:rPr>
        <w:t>1</w:t>
      </w:r>
      <w:r w:rsidRPr="00D35EB2">
        <w:rPr>
          <w:color w:val="000000"/>
          <w:sz w:val="22"/>
          <w:szCs w:val="22"/>
          <w:lang w:val="lv-LV"/>
        </w:rPr>
        <w:noBreakHyphen/>
        <w:t>skābes</w:t>
      </w:r>
      <w:r w:rsidRPr="00D35EB2">
        <w:rPr>
          <w:color w:val="000000"/>
          <w:sz w:val="22"/>
          <w:lang w:val="lv-LV"/>
        </w:rPr>
        <w:t xml:space="preserve"> glikoproteīnu.</w:t>
      </w:r>
    </w:p>
    <w:p w14:paraId="02B6DB0F" w14:textId="77777777" w:rsidR="00147ECD" w:rsidRPr="00D35EB2" w:rsidRDefault="00147ECD" w:rsidP="00147ECD">
      <w:pPr>
        <w:pStyle w:val="Paragraph"/>
        <w:spacing w:after="0"/>
        <w:rPr>
          <w:color w:val="000000"/>
          <w:sz w:val="22"/>
          <w:szCs w:val="22"/>
          <w:lang w:val="lv-LV"/>
        </w:rPr>
      </w:pPr>
    </w:p>
    <w:p w14:paraId="3BFE8320" w14:textId="77777777" w:rsidR="00147ECD" w:rsidRPr="00D35EB2" w:rsidRDefault="00C520FD" w:rsidP="004E5B1A">
      <w:pPr>
        <w:pStyle w:val="StyleHeading2Titre212H2GulliverGemenFetArial12pt"/>
        <w:spacing w:before="0" w:after="0"/>
        <w:rPr>
          <w:color w:val="000000"/>
          <w:sz w:val="22"/>
          <w:szCs w:val="22"/>
        </w:rPr>
      </w:pPr>
      <w:r w:rsidRPr="00D35EB2">
        <w:rPr>
          <w:b w:val="0"/>
          <w:i w:val="0"/>
          <w:color w:val="000000"/>
          <w:sz w:val="22"/>
          <w:u w:val="single"/>
        </w:rPr>
        <w:lastRenderedPageBreak/>
        <w:t>Biotransformācija</w:t>
      </w:r>
    </w:p>
    <w:p w14:paraId="2DF930B4" w14:textId="77777777" w:rsidR="00A91106" w:rsidRPr="00D35EB2" w:rsidRDefault="00A91106" w:rsidP="000C5914">
      <w:pPr>
        <w:pStyle w:val="Paragraph"/>
        <w:keepNext/>
        <w:spacing w:after="0"/>
        <w:rPr>
          <w:iCs/>
          <w:color w:val="000000"/>
          <w:sz w:val="22"/>
          <w:szCs w:val="22"/>
          <w:lang w:val="lv-LV"/>
        </w:rPr>
      </w:pPr>
    </w:p>
    <w:p w14:paraId="4BCE3E36" w14:textId="77777777" w:rsidR="002B5FFD" w:rsidRPr="00D35EB2" w:rsidRDefault="00147ECD" w:rsidP="000C5914">
      <w:pPr>
        <w:pStyle w:val="Paragraph"/>
        <w:keepNext/>
        <w:spacing w:after="0"/>
        <w:rPr>
          <w:rStyle w:val="BlueText"/>
          <w:color w:val="000000"/>
          <w:sz w:val="22"/>
          <w:szCs w:val="22"/>
          <w:lang w:val="lv-LV"/>
        </w:rPr>
      </w:pPr>
      <w:r w:rsidRPr="00D35EB2">
        <w:rPr>
          <w:color w:val="000000"/>
          <w:sz w:val="22"/>
          <w:lang w:val="lv-LV"/>
        </w:rPr>
        <w:t xml:space="preserve">Cilvēku organismā </w:t>
      </w:r>
      <w:r w:rsidR="00137308" w:rsidRPr="00D35EB2">
        <w:rPr>
          <w:color w:val="000000"/>
          <w:sz w:val="22"/>
          <w:lang w:val="lv-LV"/>
        </w:rPr>
        <w:t xml:space="preserve">kā galvenais </w:t>
      </w:r>
      <w:r w:rsidRPr="00D35EB2">
        <w:rPr>
          <w:color w:val="000000"/>
          <w:sz w:val="22"/>
          <w:lang w:val="lv-LV"/>
        </w:rPr>
        <w:t>lorlatinib</w:t>
      </w:r>
      <w:r w:rsidR="00697B96" w:rsidRPr="00D35EB2">
        <w:rPr>
          <w:color w:val="000000"/>
          <w:sz w:val="22"/>
          <w:lang w:val="lv-LV"/>
        </w:rPr>
        <w:t>a vielmaiņas ceļš ir</w:t>
      </w:r>
      <w:r w:rsidRPr="00D35EB2">
        <w:rPr>
          <w:color w:val="000000"/>
          <w:sz w:val="22"/>
          <w:lang w:val="lv-LV"/>
        </w:rPr>
        <w:t xml:space="preserve"> oksidācija un glikuronizācija</w:t>
      </w:r>
      <w:r w:rsidRPr="00D35EB2">
        <w:rPr>
          <w:i/>
          <w:color w:val="000000"/>
          <w:sz w:val="22"/>
          <w:lang w:val="lv-LV"/>
        </w:rPr>
        <w:t>. In vitro</w:t>
      </w:r>
      <w:r w:rsidRPr="00D35EB2">
        <w:rPr>
          <w:color w:val="000000"/>
          <w:sz w:val="22"/>
          <w:lang w:val="lv-LV"/>
        </w:rPr>
        <w:t xml:space="preserve"> dati </w:t>
      </w:r>
      <w:r w:rsidR="00B56BFC" w:rsidRPr="00D35EB2">
        <w:rPr>
          <w:color w:val="000000"/>
          <w:sz w:val="22"/>
          <w:lang w:val="lv-LV"/>
        </w:rPr>
        <w:t>liecina</w:t>
      </w:r>
      <w:r w:rsidRPr="00D35EB2">
        <w:rPr>
          <w:color w:val="000000"/>
          <w:sz w:val="22"/>
          <w:lang w:val="lv-LV"/>
        </w:rPr>
        <w:t>, ka lorlatinibs galvenokārt tiek metabolizēts ar CYP3A4 un UGT1A4</w:t>
      </w:r>
      <w:r w:rsidR="00B56BFC" w:rsidRPr="00D35EB2">
        <w:rPr>
          <w:color w:val="000000"/>
          <w:sz w:val="22"/>
          <w:lang w:val="lv-LV"/>
        </w:rPr>
        <w:t>,</w:t>
      </w:r>
      <w:r w:rsidRPr="00D35EB2">
        <w:rPr>
          <w:color w:val="000000"/>
          <w:sz w:val="22"/>
          <w:lang w:val="lv-LV"/>
        </w:rPr>
        <w:t xml:space="preserve"> ar nelielu CYP2C8, CYP2C19, CYP3A5 un UGT1A3 ie</w:t>
      </w:r>
      <w:r w:rsidR="00B56BFC" w:rsidRPr="00D35EB2">
        <w:rPr>
          <w:color w:val="000000"/>
          <w:sz w:val="22"/>
          <w:lang w:val="lv-LV"/>
        </w:rPr>
        <w:t>saisti</w:t>
      </w:r>
      <w:r w:rsidRPr="00D35EB2">
        <w:rPr>
          <w:color w:val="000000"/>
          <w:sz w:val="22"/>
          <w:lang w:val="lv-LV"/>
        </w:rPr>
        <w:t>.</w:t>
      </w:r>
    </w:p>
    <w:p w14:paraId="423568C5" w14:textId="77777777" w:rsidR="00C97F5F" w:rsidRPr="00D35EB2" w:rsidRDefault="00C97F5F" w:rsidP="00C97F5F">
      <w:pPr>
        <w:pStyle w:val="Paragraph"/>
        <w:spacing w:after="0"/>
        <w:rPr>
          <w:color w:val="000000"/>
          <w:sz w:val="22"/>
          <w:szCs w:val="22"/>
          <w:lang w:val="lv-LV"/>
        </w:rPr>
      </w:pPr>
    </w:p>
    <w:p w14:paraId="16012E87" w14:textId="77777777" w:rsidR="00D56A5F" w:rsidRPr="00D35EB2" w:rsidRDefault="00C97F5F" w:rsidP="00D56A5F">
      <w:pPr>
        <w:pStyle w:val="Paragraph"/>
        <w:spacing w:after="0"/>
        <w:rPr>
          <w:color w:val="000000"/>
          <w:sz w:val="22"/>
          <w:szCs w:val="22"/>
          <w:lang w:val="lv-LV"/>
        </w:rPr>
      </w:pPr>
      <w:r w:rsidRPr="00D35EB2">
        <w:rPr>
          <w:color w:val="000000"/>
          <w:sz w:val="22"/>
          <w:lang w:val="lv-LV"/>
        </w:rPr>
        <w:t>Plazmā kā galvenais metabolīts, kas veidoja 21% no cirkulējošās radioaktivitātes, tika novērots lorlatiniba benzoskābes metabolīts, kas radās lorlatiniba amīda un aromātiskā ētera saišu oksidatīvās šķelšanās rezultātā. Oksidatīvās šķelšanās metabolīts ir farmakoloģiski neaktīvs.</w:t>
      </w:r>
    </w:p>
    <w:p w14:paraId="4662A62B" w14:textId="77777777" w:rsidR="00C97F5F" w:rsidRPr="00D35EB2" w:rsidRDefault="00C97F5F" w:rsidP="00C97F5F">
      <w:pPr>
        <w:pStyle w:val="Paragraph"/>
        <w:spacing w:after="0"/>
        <w:rPr>
          <w:color w:val="000000"/>
          <w:sz w:val="22"/>
          <w:szCs w:val="22"/>
          <w:lang w:val="lv-LV"/>
        </w:rPr>
      </w:pPr>
    </w:p>
    <w:p w14:paraId="518D9124" w14:textId="77777777" w:rsidR="002B5FFD" w:rsidRPr="00D35EB2" w:rsidRDefault="002B5FFD" w:rsidP="004E5B1A">
      <w:pPr>
        <w:pStyle w:val="Paragraph"/>
        <w:spacing w:after="0"/>
        <w:rPr>
          <w:rStyle w:val="BlueText"/>
          <w:color w:val="000000"/>
          <w:sz w:val="22"/>
          <w:szCs w:val="22"/>
          <w:u w:val="single"/>
          <w:lang w:val="lv-LV"/>
        </w:rPr>
      </w:pPr>
      <w:r w:rsidRPr="00D35EB2">
        <w:rPr>
          <w:rStyle w:val="BlueText"/>
          <w:color w:val="000000"/>
          <w:sz w:val="22"/>
          <w:u w:val="single"/>
          <w:lang w:val="lv-LV"/>
        </w:rPr>
        <w:t>Eliminācija</w:t>
      </w:r>
    </w:p>
    <w:p w14:paraId="3F0603E5" w14:textId="77777777" w:rsidR="00A91106" w:rsidRPr="00D35EB2" w:rsidRDefault="00A91106" w:rsidP="004E5B1A">
      <w:pPr>
        <w:pStyle w:val="Paragraph"/>
        <w:spacing w:after="0"/>
        <w:rPr>
          <w:color w:val="000000"/>
          <w:sz w:val="22"/>
          <w:szCs w:val="22"/>
          <w:lang w:val="lv-LV"/>
        </w:rPr>
      </w:pPr>
    </w:p>
    <w:p w14:paraId="64D03EA8" w14:textId="77777777" w:rsidR="00A92A82" w:rsidRPr="00D35EB2" w:rsidRDefault="002B5FFD" w:rsidP="004E5B1A">
      <w:pPr>
        <w:pStyle w:val="Paragraph"/>
        <w:spacing w:after="0"/>
        <w:rPr>
          <w:color w:val="000000"/>
          <w:sz w:val="22"/>
          <w:szCs w:val="22"/>
          <w:lang w:val="lv-LV"/>
        </w:rPr>
      </w:pPr>
      <w:r w:rsidRPr="00D35EB2">
        <w:rPr>
          <w:color w:val="000000"/>
          <w:sz w:val="22"/>
          <w:lang w:val="lv-LV"/>
        </w:rPr>
        <w:t>Lor</w:t>
      </w:r>
      <w:r w:rsidR="00731089" w:rsidRPr="00D35EB2">
        <w:rPr>
          <w:color w:val="000000"/>
          <w:sz w:val="22"/>
          <w:lang w:val="lv-LV"/>
        </w:rPr>
        <w:t>l</w:t>
      </w:r>
      <w:r w:rsidRPr="00D35EB2">
        <w:rPr>
          <w:color w:val="000000"/>
          <w:sz w:val="22"/>
          <w:lang w:val="lv-LV"/>
        </w:rPr>
        <w:t xml:space="preserve">atiniba </w:t>
      </w:r>
      <w:r w:rsidR="0091434F" w:rsidRPr="00D35EB2">
        <w:rPr>
          <w:color w:val="000000"/>
          <w:sz w:val="22"/>
          <w:lang w:val="lv-LV"/>
        </w:rPr>
        <w:t>eliminācijas pusperiods</w:t>
      </w:r>
      <w:r w:rsidRPr="00D35EB2">
        <w:rPr>
          <w:color w:val="000000"/>
          <w:sz w:val="22"/>
          <w:lang w:val="lv-LV"/>
        </w:rPr>
        <w:t xml:space="preserve"> plazmā pēc vienas 100 mg devas lietošanas bija 23,6 stundas. </w:t>
      </w:r>
      <w:r w:rsidR="00DE19A7" w:rsidRPr="00D35EB2">
        <w:rPr>
          <w:color w:val="000000"/>
          <w:sz w:val="22"/>
          <w:lang w:val="lv-LV"/>
        </w:rPr>
        <w:t>Aprēķinātai</w:t>
      </w:r>
      <w:r w:rsidR="00FE2EDE" w:rsidRPr="00D35EB2">
        <w:rPr>
          <w:color w:val="000000"/>
          <w:sz w:val="22"/>
          <w:lang w:val="lv-LV"/>
        </w:rPr>
        <w:t>s lorlatiniba efekt</w:t>
      </w:r>
      <w:r w:rsidR="00861E44" w:rsidRPr="00D35EB2">
        <w:rPr>
          <w:color w:val="000000"/>
          <w:sz w:val="22"/>
          <w:lang w:val="lv-LV"/>
        </w:rPr>
        <w:t>īvais</w:t>
      </w:r>
      <w:r w:rsidR="00FE2EDE" w:rsidRPr="00D35EB2">
        <w:rPr>
          <w:color w:val="000000"/>
          <w:sz w:val="22"/>
          <w:lang w:val="lv-LV"/>
        </w:rPr>
        <w:t xml:space="preserve"> </w:t>
      </w:r>
      <w:r w:rsidR="00861E44" w:rsidRPr="00D35EB2">
        <w:rPr>
          <w:color w:val="000000"/>
          <w:sz w:val="22"/>
          <w:lang w:val="lv-LV"/>
        </w:rPr>
        <w:t xml:space="preserve">eliminācijas </w:t>
      </w:r>
      <w:r w:rsidR="00FE2EDE" w:rsidRPr="00D35EB2">
        <w:rPr>
          <w:color w:val="000000"/>
          <w:sz w:val="22"/>
          <w:lang w:val="lv-LV"/>
        </w:rPr>
        <w:t xml:space="preserve">pusperiods plazmā </w:t>
      </w:r>
      <w:r w:rsidR="00DE19A7" w:rsidRPr="00D35EB2">
        <w:rPr>
          <w:color w:val="000000"/>
          <w:sz w:val="22"/>
          <w:lang w:val="lv-LV"/>
        </w:rPr>
        <w:t xml:space="preserve">līdzsvara koncentrācijā </w:t>
      </w:r>
      <w:r w:rsidR="00FE2EDE" w:rsidRPr="00D35EB2">
        <w:rPr>
          <w:color w:val="000000"/>
          <w:sz w:val="22"/>
          <w:lang w:val="lv-LV"/>
        </w:rPr>
        <w:t xml:space="preserve">pēc </w:t>
      </w:r>
      <w:r w:rsidR="00DE19A7" w:rsidRPr="00D35EB2">
        <w:rPr>
          <w:color w:val="000000"/>
          <w:sz w:val="22"/>
          <w:lang w:val="lv-LV"/>
        </w:rPr>
        <w:t>paš</w:t>
      </w:r>
      <w:r w:rsidR="00FE2EDE" w:rsidRPr="00D35EB2">
        <w:rPr>
          <w:color w:val="000000"/>
          <w:sz w:val="22"/>
          <w:lang w:val="lv-LV"/>
        </w:rPr>
        <w:t xml:space="preserve">indukcijas </w:t>
      </w:r>
      <w:r w:rsidR="00DE19A7" w:rsidRPr="00D35EB2">
        <w:rPr>
          <w:color w:val="000000"/>
          <w:sz w:val="22"/>
          <w:lang w:val="lv-LV"/>
        </w:rPr>
        <w:t>beigām</w:t>
      </w:r>
      <w:r w:rsidR="00FE2EDE" w:rsidRPr="00D35EB2">
        <w:rPr>
          <w:color w:val="000000"/>
          <w:sz w:val="22"/>
          <w:lang w:val="lv-LV"/>
        </w:rPr>
        <w:t xml:space="preserve"> bija 14,83</w:t>
      </w:r>
      <w:r w:rsidR="00DE19A7" w:rsidRPr="00D35EB2">
        <w:rPr>
          <w:color w:val="000000"/>
          <w:sz w:val="22"/>
          <w:lang w:val="lv-LV"/>
        </w:rPr>
        <w:t> </w:t>
      </w:r>
      <w:r w:rsidR="00FE2EDE" w:rsidRPr="00D35EB2">
        <w:rPr>
          <w:color w:val="000000"/>
          <w:sz w:val="22"/>
          <w:lang w:val="lv-LV"/>
        </w:rPr>
        <w:t>stundas.</w:t>
      </w:r>
      <w:r w:rsidR="00DE19A7" w:rsidRPr="00D35EB2">
        <w:rPr>
          <w:color w:val="000000"/>
          <w:sz w:val="22"/>
          <w:lang w:val="lv-LV"/>
        </w:rPr>
        <w:t xml:space="preserve"> </w:t>
      </w:r>
      <w:r w:rsidRPr="00D35EB2">
        <w:rPr>
          <w:color w:val="000000"/>
          <w:sz w:val="22"/>
          <w:lang w:val="lv-LV"/>
        </w:rPr>
        <w:t xml:space="preserve">Pēc 100 mg radioaktīvi iezīmētas lorlatiniba devas </w:t>
      </w:r>
      <w:r w:rsidR="006B264C" w:rsidRPr="00D35EB2">
        <w:rPr>
          <w:color w:val="000000"/>
          <w:sz w:val="22"/>
          <w:lang w:val="lv-LV"/>
        </w:rPr>
        <w:t xml:space="preserve">iekšķīgas </w:t>
      </w:r>
      <w:r w:rsidRPr="00D35EB2">
        <w:rPr>
          <w:color w:val="000000"/>
          <w:sz w:val="22"/>
          <w:lang w:val="lv-LV"/>
        </w:rPr>
        <w:t xml:space="preserve">lietošanas vidēji 47,7% radioaktivitātes izdalījās urīnā un 40,9% radioaktivitātes izdalījās ar </w:t>
      </w:r>
      <w:r w:rsidR="00CA7F40" w:rsidRPr="00D35EB2">
        <w:rPr>
          <w:color w:val="000000"/>
          <w:sz w:val="22"/>
          <w:lang w:val="lv-LV"/>
        </w:rPr>
        <w:t>fēcēm</w:t>
      </w:r>
      <w:r w:rsidRPr="00D35EB2">
        <w:rPr>
          <w:color w:val="000000"/>
          <w:sz w:val="22"/>
          <w:lang w:val="lv-LV"/>
        </w:rPr>
        <w:t>, un kopējā vidējā izdalīšanās bija 88,6%.</w:t>
      </w:r>
    </w:p>
    <w:p w14:paraId="2400A466" w14:textId="77777777" w:rsidR="00A92A82" w:rsidRPr="00D35EB2" w:rsidRDefault="00A92A82" w:rsidP="00A92A82">
      <w:pPr>
        <w:pStyle w:val="Paragraph"/>
        <w:spacing w:after="0"/>
        <w:rPr>
          <w:color w:val="000000"/>
          <w:sz w:val="22"/>
          <w:szCs w:val="22"/>
          <w:lang w:val="lv-LV"/>
        </w:rPr>
      </w:pPr>
    </w:p>
    <w:p w14:paraId="47AFB013" w14:textId="77777777" w:rsidR="00C97F5F" w:rsidRPr="00D35EB2" w:rsidRDefault="00147ECD" w:rsidP="00C97F5F">
      <w:pPr>
        <w:pStyle w:val="Paragraph"/>
        <w:spacing w:after="0"/>
        <w:rPr>
          <w:color w:val="000000"/>
          <w:sz w:val="22"/>
          <w:lang w:val="lv-LV"/>
        </w:rPr>
      </w:pPr>
      <w:r w:rsidRPr="00D35EB2">
        <w:rPr>
          <w:color w:val="000000"/>
          <w:sz w:val="22"/>
          <w:lang w:val="lv-LV"/>
        </w:rPr>
        <w:t xml:space="preserve">Neizmainīts lorlatinibs bija galvenā sastāvdaļa cilvēka plazmā un </w:t>
      </w:r>
      <w:r w:rsidR="00CA7F40" w:rsidRPr="00D35EB2">
        <w:rPr>
          <w:color w:val="000000"/>
          <w:sz w:val="22"/>
          <w:lang w:val="lv-LV"/>
        </w:rPr>
        <w:t>fēcēs </w:t>
      </w:r>
      <w:r w:rsidRPr="00D35EB2">
        <w:rPr>
          <w:color w:val="000000"/>
          <w:sz w:val="22"/>
          <w:lang w:val="lv-LV"/>
        </w:rPr>
        <w:t xml:space="preserve">– attiecīgi 44% un 9,1% no kopējās radioaktivitātes. Mazāk nekā 1% neizmainīta lorlatiniba tika konstatēts urīnā. </w:t>
      </w:r>
    </w:p>
    <w:p w14:paraId="3A02ACA2" w14:textId="77777777" w:rsidR="00000872" w:rsidRPr="00D35EB2" w:rsidRDefault="00000872" w:rsidP="00C97F5F">
      <w:pPr>
        <w:pStyle w:val="Paragraph"/>
        <w:spacing w:after="0"/>
        <w:rPr>
          <w:color w:val="000000"/>
          <w:sz w:val="22"/>
          <w:lang w:val="lv-LV"/>
        </w:rPr>
      </w:pPr>
    </w:p>
    <w:p w14:paraId="13A593A1" w14:textId="77777777" w:rsidR="00000872" w:rsidRPr="00D35EB2" w:rsidRDefault="00000872" w:rsidP="00C97F5F">
      <w:pPr>
        <w:pStyle w:val="Paragraph"/>
        <w:spacing w:after="0"/>
        <w:rPr>
          <w:color w:val="000000"/>
          <w:sz w:val="22"/>
          <w:szCs w:val="22"/>
          <w:lang w:val="lv-LV"/>
        </w:rPr>
      </w:pPr>
      <w:r w:rsidRPr="00D35EB2">
        <w:rPr>
          <w:color w:val="000000"/>
          <w:sz w:val="22"/>
          <w:szCs w:val="22"/>
          <w:lang w:val="lv-LV"/>
        </w:rPr>
        <w:t>Turklāt lorlatinibs ir cilvēka pregnāna-X-receptora</w:t>
      </w:r>
      <w:r w:rsidR="00F55CAB" w:rsidRPr="00D35EB2">
        <w:rPr>
          <w:color w:val="000000"/>
          <w:sz w:val="22"/>
          <w:szCs w:val="22"/>
          <w:lang w:val="lv-LV"/>
        </w:rPr>
        <w:t> </w:t>
      </w:r>
      <w:r w:rsidRPr="00D35EB2">
        <w:rPr>
          <w:color w:val="000000"/>
          <w:sz w:val="22"/>
          <w:szCs w:val="22"/>
          <w:lang w:val="lv-LV"/>
        </w:rPr>
        <w:t>(PXR) un cilvēka konstitutīvā androstāna receptora (CAR) induktors.</w:t>
      </w:r>
    </w:p>
    <w:p w14:paraId="521D339F" w14:textId="77777777" w:rsidR="0026217C" w:rsidRPr="00D35EB2" w:rsidRDefault="0026217C" w:rsidP="004E5B1A">
      <w:pPr>
        <w:pStyle w:val="Paragraph"/>
        <w:spacing w:after="0"/>
        <w:rPr>
          <w:color w:val="000000"/>
          <w:sz w:val="22"/>
          <w:szCs w:val="22"/>
          <w:lang w:val="lv-LV"/>
        </w:rPr>
      </w:pPr>
    </w:p>
    <w:p w14:paraId="45523414" w14:textId="77777777" w:rsidR="004D3966" w:rsidRPr="00D35EB2" w:rsidRDefault="004D3966" w:rsidP="004359F9">
      <w:pPr>
        <w:keepNext/>
        <w:numPr>
          <w:ilvl w:val="12"/>
          <w:numId w:val="0"/>
        </w:numPr>
        <w:spacing w:line="240" w:lineRule="auto"/>
        <w:rPr>
          <w:iCs/>
          <w:color w:val="000000"/>
          <w:szCs w:val="22"/>
        </w:rPr>
      </w:pPr>
      <w:r w:rsidRPr="00D35EB2">
        <w:rPr>
          <w:color w:val="000000"/>
          <w:u w:val="single"/>
        </w:rPr>
        <w:t>Linearitāte/nelinearitāte</w:t>
      </w:r>
    </w:p>
    <w:p w14:paraId="7DA4AA85" w14:textId="77777777" w:rsidR="004D3966" w:rsidRPr="00D35EB2" w:rsidRDefault="004D3966" w:rsidP="004359F9">
      <w:pPr>
        <w:keepNext/>
        <w:numPr>
          <w:ilvl w:val="12"/>
          <w:numId w:val="0"/>
        </w:numPr>
        <w:spacing w:line="240" w:lineRule="auto"/>
        <w:rPr>
          <w:color w:val="000000"/>
          <w:szCs w:val="22"/>
        </w:rPr>
      </w:pPr>
    </w:p>
    <w:p w14:paraId="312EA68E" w14:textId="77777777" w:rsidR="004D3966" w:rsidRPr="00D35EB2" w:rsidRDefault="004D3966" w:rsidP="004359F9">
      <w:pPr>
        <w:keepNext/>
        <w:numPr>
          <w:ilvl w:val="12"/>
          <w:numId w:val="0"/>
        </w:numPr>
        <w:spacing w:line="240" w:lineRule="auto"/>
        <w:rPr>
          <w:color w:val="000000"/>
          <w:szCs w:val="22"/>
        </w:rPr>
      </w:pPr>
      <w:r w:rsidRPr="00D35EB2">
        <w:rPr>
          <w:color w:val="000000"/>
        </w:rPr>
        <w:t>Pēc vienas devas lorlatiniba sistēmiskā iedarbība (AUC</w:t>
      </w:r>
      <w:r w:rsidRPr="00D35EB2">
        <w:rPr>
          <w:color w:val="000000"/>
          <w:vertAlign w:val="subscript"/>
        </w:rPr>
        <w:t>inf</w:t>
      </w:r>
      <w:r w:rsidRPr="00D35EB2">
        <w:rPr>
          <w:color w:val="000000"/>
        </w:rPr>
        <w:t xml:space="preserve"> un C</w:t>
      </w:r>
      <w:r w:rsidRPr="00D35EB2">
        <w:rPr>
          <w:color w:val="000000"/>
          <w:vertAlign w:val="subscript"/>
        </w:rPr>
        <w:t>max</w:t>
      </w:r>
      <w:r w:rsidRPr="00D35EB2">
        <w:rPr>
          <w:color w:val="000000"/>
        </w:rPr>
        <w:t>) palielinājās atkarībā no devas 10–200 mg devu diapazonā. Ir pieejams maz datu par 10–200 mg devu diapazonu, taču pēc vienas devas lietošanas AUC</w:t>
      </w:r>
      <w:r w:rsidRPr="00D35EB2">
        <w:rPr>
          <w:color w:val="000000"/>
          <w:vertAlign w:val="subscript"/>
        </w:rPr>
        <w:t>inf</w:t>
      </w:r>
      <w:r w:rsidRPr="00D35EB2">
        <w:rPr>
          <w:color w:val="000000"/>
        </w:rPr>
        <w:t xml:space="preserve"> un C</w:t>
      </w:r>
      <w:r w:rsidRPr="00D35EB2">
        <w:rPr>
          <w:color w:val="000000"/>
          <w:vertAlign w:val="subscript"/>
        </w:rPr>
        <w:t>max</w:t>
      </w:r>
      <w:r w:rsidRPr="00D35EB2">
        <w:rPr>
          <w:color w:val="000000"/>
        </w:rPr>
        <w:t xml:space="preserve"> linearitātes novirzes netika novērotas.</w:t>
      </w:r>
    </w:p>
    <w:p w14:paraId="65B86156" w14:textId="77777777" w:rsidR="000D651C" w:rsidRPr="00D35EB2" w:rsidRDefault="000D651C" w:rsidP="004D3966">
      <w:pPr>
        <w:numPr>
          <w:ilvl w:val="12"/>
          <w:numId w:val="0"/>
        </w:numPr>
        <w:spacing w:line="240" w:lineRule="auto"/>
        <w:ind w:right="-2"/>
        <w:rPr>
          <w:color w:val="000000"/>
          <w:szCs w:val="22"/>
        </w:rPr>
      </w:pPr>
    </w:p>
    <w:p w14:paraId="6D7B1295" w14:textId="77777777" w:rsidR="004D3966" w:rsidRPr="00D35EB2" w:rsidRDefault="00000872" w:rsidP="004D3966">
      <w:pPr>
        <w:numPr>
          <w:ilvl w:val="12"/>
          <w:numId w:val="0"/>
        </w:numPr>
        <w:spacing w:line="240" w:lineRule="auto"/>
        <w:ind w:right="-2"/>
        <w:rPr>
          <w:color w:val="000000"/>
          <w:szCs w:val="22"/>
        </w:rPr>
      </w:pPr>
      <w:r w:rsidRPr="00D35EB2">
        <w:rPr>
          <w:color w:val="000000"/>
        </w:rPr>
        <w:t>Pēc vairākām devām vienu reizi dienā lorlatiniba C</w:t>
      </w:r>
      <w:r w:rsidRPr="00D35EB2">
        <w:rPr>
          <w:color w:val="000000"/>
          <w:vertAlign w:val="subscript"/>
        </w:rPr>
        <w:t>max</w:t>
      </w:r>
      <w:r w:rsidRPr="00D35EB2">
        <w:rPr>
          <w:color w:val="000000"/>
        </w:rPr>
        <w:t xml:space="preserve"> pieauga proporcionāli devai un AUC</w:t>
      </w:r>
      <w:r w:rsidRPr="00D35EB2">
        <w:rPr>
          <w:color w:val="000000"/>
          <w:vertAlign w:val="subscript"/>
        </w:rPr>
        <w:t>tau</w:t>
      </w:r>
      <w:r w:rsidRPr="00D35EB2">
        <w:rPr>
          <w:color w:val="000000"/>
        </w:rPr>
        <w:t xml:space="preserve"> pieauga nedaudz mazāk nekā proporcionāli devu diapazonā no 10 līdz 200 mg vienu reizi dienā.</w:t>
      </w:r>
    </w:p>
    <w:p w14:paraId="2584BF03" w14:textId="77777777" w:rsidR="00B00720" w:rsidRPr="00D35EB2" w:rsidRDefault="00B00720" w:rsidP="004D3966">
      <w:pPr>
        <w:numPr>
          <w:ilvl w:val="12"/>
          <w:numId w:val="0"/>
        </w:numPr>
        <w:spacing w:line="240" w:lineRule="auto"/>
        <w:ind w:right="-2"/>
        <w:rPr>
          <w:color w:val="000000"/>
          <w:szCs w:val="22"/>
        </w:rPr>
      </w:pPr>
    </w:p>
    <w:p w14:paraId="70A0AAAE" w14:textId="77777777" w:rsidR="004D3966" w:rsidRPr="00D35EB2" w:rsidRDefault="004D3966" w:rsidP="004D3966">
      <w:pPr>
        <w:numPr>
          <w:ilvl w:val="12"/>
          <w:numId w:val="0"/>
        </w:numPr>
        <w:spacing w:line="240" w:lineRule="auto"/>
        <w:ind w:right="-2"/>
        <w:rPr>
          <w:iCs/>
          <w:color w:val="000000"/>
          <w:szCs w:val="22"/>
        </w:rPr>
      </w:pPr>
      <w:r w:rsidRPr="00D35EB2">
        <w:rPr>
          <w:color w:val="000000"/>
        </w:rPr>
        <w:t xml:space="preserve">Turklāt </w:t>
      </w:r>
      <w:r w:rsidR="0091434F" w:rsidRPr="00D35EB2">
        <w:rPr>
          <w:color w:val="000000"/>
        </w:rPr>
        <w:t>līdzsvara koncentrācijā</w:t>
      </w:r>
      <w:r w:rsidRPr="00D35EB2">
        <w:rPr>
          <w:color w:val="000000"/>
        </w:rPr>
        <w:t xml:space="preserve"> lorlatiniba iedarbība plazmā ir zemāka, nekā to paredz vienas devas farmakokinēti</w:t>
      </w:r>
      <w:r w:rsidR="009D503B" w:rsidRPr="00D35EB2">
        <w:rPr>
          <w:color w:val="000000"/>
        </w:rPr>
        <w:t>ka</w:t>
      </w:r>
      <w:r w:rsidRPr="00D35EB2">
        <w:rPr>
          <w:color w:val="000000"/>
        </w:rPr>
        <w:t xml:space="preserve">, un tas norāda uz </w:t>
      </w:r>
      <w:r w:rsidR="0091434F" w:rsidRPr="00D35EB2">
        <w:rPr>
          <w:color w:val="000000"/>
        </w:rPr>
        <w:t>kopējo laika</w:t>
      </w:r>
      <w:r w:rsidR="00731089" w:rsidRPr="00D35EB2">
        <w:rPr>
          <w:color w:val="000000"/>
        </w:rPr>
        <w:t xml:space="preserve"> a</w:t>
      </w:r>
      <w:r w:rsidR="0091434F" w:rsidRPr="00D35EB2">
        <w:rPr>
          <w:color w:val="000000"/>
        </w:rPr>
        <w:t>tkarīgo paš</w:t>
      </w:r>
      <w:r w:rsidRPr="00D35EB2">
        <w:rPr>
          <w:color w:val="000000"/>
        </w:rPr>
        <w:t>indukcijas efektu.</w:t>
      </w:r>
    </w:p>
    <w:p w14:paraId="5EC0D82F" w14:textId="77777777" w:rsidR="000D651C" w:rsidRPr="00D35EB2" w:rsidRDefault="000D651C" w:rsidP="000D651C">
      <w:pPr>
        <w:rPr>
          <w:rStyle w:val="BlueText"/>
          <w:color w:val="000000"/>
          <w:szCs w:val="22"/>
        </w:rPr>
      </w:pPr>
    </w:p>
    <w:p w14:paraId="27327065" w14:textId="77777777" w:rsidR="00CB4592" w:rsidRPr="00D35EB2" w:rsidRDefault="0051511A" w:rsidP="009121F6">
      <w:pPr>
        <w:pStyle w:val="Paragraph"/>
        <w:keepNext/>
        <w:spacing w:after="0"/>
        <w:rPr>
          <w:color w:val="000000"/>
          <w:sz w:val="22"/>
          <w:szCs w:val="22"/>
          <w:u w:val="single"/>
          <w:lang w:val="lv-LV"/>
        </w:rPr>
      </w:pPr>
      <w:r w:rsidRPr="00D35EB2">
        <w:rPr>
          <w:color w:val="000000"/>
          <w:sz w:val="22"/>
          <w:u w:val="single"/>
          <w:lang w:val="lv-LV"/>
        </w:rPr>
        <w:t>Aknu darbības traucējumi</w:t>
      </w:r>
    </w:p>
    <w:p w14:paraId="550EAD0E" w14:textId="77777777" w:rsidR="00A91106" w:rsidRPr="00D35EB2" w:rsidRDefault="00A91106" w:rsidP="009121F6">
      <w:pPr>
        <w:pStyle w:val="Paragraph"/>
        <w:keepNext/>
        <w:tabs>
          <w:tab w:val="left" w:pos="1350"/>
        </w:tabs>
        <w:spacing w:after="0"/>
        <w:rPr>
          <w:color w:val="000000"/>
          <w:sz w:val="22"/>
          <w:szCs w:val="22"/>
          <w:lang w:val="lv-LV"/>
        </w:rPr>
      </w:pPr>
    </w:p>
    <w:p w14:paraId="7BE8F79E" w14:textId="519F0A69" w:rsidR="00E82720" w:rsidDel="00DF3AEC" w:rsidRDefault="00E22965" w:rsidP="0051511A">
      <w:pPr>
        <w:pStyle w:val="Paragraph"/>
        <w:tabs>
          <w:tab w:val="left" w:pos="1350"/>
        </w:tabs>
        <w:spacing w:after="0"/>
        <w:rPr>
          <w:ins w:id="90" w:author="RWS_1" w:date="2025-11-02T21:09:00Z" w16du:dateUtc="2025-11-02T19:09:00Z"/>
          <w:del w:id="91" w:author="RWS_2" w:date="2025-11-04T11:45:00Z" w16du:dateUtc="2025-11-04T16:45:00Z"/>
          <w:color w:val="000000"/>
          <w:sz w:val="22"/>
          <w:lang w:val="lv-LV"/>
        </w:rPr>
      </w:pPr>
      <w:r w:rsidRPr="00D35EB2">
        <w:rPr>
          <w:color w:val="000000"/>
          <w:sz w:val="22"/>
          <w:lang w:val="lv-LV"/>
        </w:rPr>
        <w:t>Tā kā lorlatinibs tiek metabolizēts aknās, aknu darbības traucējumi var pa</w:t>
      </w:r>
      <w:r w:rsidR="009D503B" w:rsidRPr="00D35EB2">
        <w:rPr>
          <w:color w:val="000000"/>
          <w:sz w:val="22"/>
          <w:lang w:val="lv-LV"/>
        </w:rPr>
        <w:t>augstināt</w:t>
      </w:r>
      <w:r w:rsidRPr="00D35EB2">
        <w:rPr>
          <w:color w:val="000000"/>
          <w:sz w:val="22"/>
          <w:lang w:val="lv-LV"/>
        </w:rPr>
        <w:t xml:space="preserve"> lorlatiniba koncentrācij</w:t>
      </w:r>
      <w:r w:rsidR="0091432D">
        <w:rPr>
          <w:color w:val="000000"/>
          <w:sz w:val="22"/>
          <w:lang w:val="lv-LV"/>
        </w:rPr>
        <w:t>u</w:t>
      </w:r>
      <w:r w:rsidRPr="00D35EB2">
        <w:rPr>
          <w:color w:val="000000"/>
          <w:sz w:val="22"/>
          <w:lang w:val="lv-LV"/>
        </w:rPr>
        <w:t xml:space="preserve"> plazmā. </w:t>
      </w:r>
      <w:r w:rsidR="007C2739" w:rsidRPr="00D35EB2">
        <w:rPr>
          <w:color w:val="000000"/>
          <w:sz w:val="22"/>
          <w:lang w:val="lv-LV"/>
        </w:rPr>
        <w:t>K</w:t>
      </w:r>
      <w:r w:rsidRPr="00D35EB2">
        <w:rPr>
          <w:color w:val="000000"/>
          <w:sz w:val="22"/>
          <w:lang w:val="lv-LV"/>
        </w:rPr>
        <w:t>līnisk</w:t>
      </w:r>
      <w:r w:rsidR="007C2739" w:rsidRPr="00D35EB2">
        <w:rPr>
          <w:color w:val="000000"/>
          <w:sz w:val="22"/>
          <w:lang w:val="lv-LV"/>
        </w:rPr>
        <w:t xml:space="preserve">ie </w:t>
      </w:r>
      <w:r w:rsidRPr="00D35EB2">
        <w:rPr>
          <w:color w:val="000000"/>
          <w:sz w:val="22"/>
          <w:lang w:val="lv-LV"/>
        </w:rPr>
        <w:t>pētījum</w:t>
      </w:r>
      <w:r w:rsidR="007C2739" w:rsidRPr="00D35EB2">
        <w:rPr>
          <w:color w:val="000000"/>
          <w:sz w:val="22"/>
          <w:lang w:val="lv-LV"/>
        </w:rPr>
        <w:t xml:space="preserve">i tika veikti, </w:t>
      </w:r>
      <w:r w:rsidRPr="00D35EB2">
        <w:rPr>
          <w:color w:val="000000"/>
          <w:sz w:val="22"/>
          <w:lang w:val="lv-LV"/>
        </w:rPr>
        <w:t>izslē</w:t>
      </w:r>
      <w:r w:rsidR="007C2739" w:rsidRPr="00D35EB2">
        <w:rPr>
          <w:color w:val="000000"/>
          <w:sz w:val="22"/>
          <w:lang w:val="lv-LV"/>
        </w:rPr>
        <w:t>dzot</w:t>
      </w:r>
      <w:r w:rsidRPr="00D35EB2">
        <w:rPr>
          <w:color w:val="000000"/>
          <w:sz w:val="22"/>
          <w:lang w:val="lv-LV"/>
        </w:rPr>
        <w:t xml:space="preserve"> pacient</w:t>
      </w:r>
      <w:r w:rsidR="007C2739" w:rsidRPr="00D35EB2">
        <w:rPr>
          <w:color w:val="000000"/>
          <w:sz w:val="22"/>
          <w:lang w:val="lv-LV"/>
        </w:rPr>
        <w:t>us</w:t>
      </w:r>
      <w:r w:rsidRPr="00D35EB2">
        <w:rPr>
          <w:color w:val="000000"/>
          <w:sz w:val="22"/>
          <w:lang w:val="lv-LV"/>
        </w:rPr>
        <w:t xml:space="preserve">, kuriem </w:t>
      </w:r>
      <w:r w:rsidR="00BD2762" w:rsidRPr="00D35EB2">
        <w:rPr>
          <w:color w:val="000000"/>
          <w:sz w:val="22"/>
          <w:lang w:val="lv-LV"/>
        </w:rPr>
        <w:t>AS</w:t>
      </w:r>
      <w:r w:rsidR="0091434F" w:rsidRPr="00D35EB2">
        <w:rPr>
          <w:color w:val="000000"/>
          <w:sz w:val="22"/>
          <w:lang w:val="lv-LV"/>
        </w:rPr>
        <w:t>A</w:t>
      </w:r>
      <w:r w:rsidR="00BD2762" w:rsidRPr="00D35EB2">
        <w:rPr>
          <w:color w:val="000000"/>
          <w:sz w:val="22"/>
          <w:lang w:val="lv-LV"/>
        </w:rPr>
        <w:t>T</w:t>
      </w:r>
      <w:r w:rsidRPr="00D35EB2">
        <w:rPr>
          <w:color w:val="000000"/>
          <w:sz w:val="22"/>
          <w:lang w:val="lv-LV"/>
        </w:rPr>
        <w:t xml:space="preserve"> vai </w:t>
      </w:r>
      <w:r w:rsidR="00BD2762" w:rsidRPr="00D35EB2">
        <w:rPr>
          <w:color w:val="000000"/>
          <w:sz w:val="22"/>
          <w:lang w:val="lv-LV"/>
        </w:rPr>
        <w:t>ALAT</w:t>
      </w:r>
      <w:r w:rsidRPr="00D35EB2">
        <w:rPr>
          <w:color w:val="000000"/>
          <w:sz w:val="22"/>
          <w:lang w:val="lv-LV"/>
        </w:rPr>
        <w:t xml:space="preserve"> bija &gt; 2,5 × </w:t>
      </w:r>
      <w:r w:rsidR="00DE151E" w:rsidRPr="00D35EB2">
        <w:rPr>
          <w:color w:val="000000"/>
          <w:sz w:val="22"/>
          <w:lang w:val="lv-LV"/>
        </w:rPr>
        <w:t>N</w:t>
      </w:r>
      <w:r w:rsidR="006E3278" w:rsidRPr="00D35EB2">
        <w:rPr>
          <w:color w:val="000000"/>
          <w:sz w:val="22"/>
          <w:lang w:val="lv-LV"/>
        </w:rPr>
        <w:t>A</w:t>
      </w:r>
      <w:r w:rsidR="00DE151E" w:rsidRPr="00D35EB2">
        <w:rPr>
          <w:color w:val="000000"/>
          <w:sz w:val="22"/>
          <w:lang w:val="lv-LV"/>
        </w:rPr>
        <w:t>R</w:t>
      </w:r>
      <w:r w:rsidRPr="00D35EB2">
        <w:rPr>
          <w:color w:val="000000"/>
          <w:sz w:val="22"/>
          <w:lang w:val="lv-LV"/>
        </w:rPr>
        <w:t>, vai, kuriem šis rādītājs ļaundabīga pamataudzēja dēļ bija &gt; 5,0 × </w:t>
      </w:r>
      <w:r w:rsidR="00DE151E" w:rsidRPr="00D35EB2">
        <w:rPr>
          <w:color w:val="000000"/>
          <w:sz w:val="22"/>
          <w:lang w:val="lv-LV"/>
        </w:rPr>
        <w:t>N</w:t>
      </w:r>
      <w:r w:rsidR="006E3278" w:rsidRPr="00D35EB2">
        <w:rPr>
          <w:color w:val="000000"/>
          <w:sz w:val="22"/>
          <w:lang w:val="lv-LV"/>
        </w:rPr>
        <w:t>A</w:t>
      </w:r>
      <w:r w:rsidR="00DE151E" w:rsidRPr="00D35EB2">
        <w:rPr>
          <w:color w:val="000000"/>
          <w:sz w:val="22"/>
          <w:lang w:val="lv-LV"/>
        </w:rPr>
        <w:t>R</w:t>
      </w:r>
      <w:r w:rsidRPr="00D35EB2">
        <w:rPr>
          <w:color w:val="000000"/>
          <w:sz w:val="22"/>
          <w:lang w:val="lv-LV"/>
        </w:rPr>
        <w:t>, vai arī pacient</w:t>
      </w:r>
      <w:r w:rsidR="00631204" w:rsidRPr="00D35EB2">
        <w:rPr>
          <w:color w:val="000000"/>
          <w:sz w:val="22"/>
          <w:lang w:val="lv-LV"/>
        </w:rPr>
        <w:t>us</w:t>
      </w:r>
      <w:r w:rsidRPr="00D35EB2">
        <w:rPr>
          <w:color w:val="000000"/>
          <w:sz w:val="22"/>
          <w:lang w:val="lv-LV"/>
        </w:rPr>
        <w:t>, kuriem kopējais bilirubīn</w:t>
      </w:r>
      <w:r w:rsidR="00631204" w:rsidRPr="00D35EB2">
        <w:rPr>
          <w:color w:val="000000"/>
          <w:sz w:val="22"/>
          <w:lang w:val="lv-LV"/>
        </w:rPr>
        <w:t>s</w:t>
      </w:r>
      <w:r w:rsidRPr="00D35EB2">
        <w:rPr>
          <w:color w:val="000000"/>
          <w:sz w:val="22"/>
          <w:lang w:val="lv-LV"/>
        </w:rPr>
        <w:t xml:space="preserve"> bija &gt; 1,5 × </w:t>
      </w:r>
      <w:r w:rsidR="00DE151E" w:rsidRPr="00D35EB2">
        <w:rPr>
          <w:color w:val="000000"/>
          <w:sz w:val="22"/>
          <w:lang w:val="lv-LV"/>
        </w:rPr>
        <w:t>N</w:t>
      </w:r>
      <w:r w:rsidR="006E3278" w:rsidRPr="00D35EB2">
        <w:rPr>
          <w:color w:val="000000"/>
          <w:sz w:val="22"/>
          <w:lang w:val="lv-LV"/>
        </w:rPr>
        <w:t>A</w:t>
      </w:r>
      <w:r w:rsidR="00DE151E" w:rsidRPr="00D35EB2">
        <w:rPr>
          <w:color w:val="000000"/>
          <w:sz w:val="22"/>
          <w:lang w:val="lv-LV"/>
        </w:rPr>
        <w:t>R</w:t>
      </w:r>
      <w:r w:rsidRPr="00D35EB2">
        <w:rPr>
          <w:color w:val="000000"/>
          <w:sz w:val="22"/>
          <w:lang w:val="lv-LV"/>
        </w:rPr>
        <w:t>. Populācijas farmakokinēti</w:t>
      </w:r>
      <w:r w:rsidR="00631204" w:rsidRPr="00D35EB2">
        <w:rPr>
          <w:color w:val="000000"/>
          <w:sz w:val="22"/>
          <w:lang w:val="lv-LV"/>
        </w:rPr>
        <w:t>kas</w:t>
      </w:r>
      <w:r w:rsidRPr="00D35EB2">
        <w:rPr>
          <w:color w:val="000000"/>
          <w:sz w:val="22"/>
          <w:lang w:val="lv-LV"/>
        </w:rPr>
        <w:t xml:space="preserve"> analīze </w:t>
      </w:r>
      <w:r w:rsidR="00631204" w:rsidRPr="00D35EB2">
        <w:rPr>
          <w:color w:val="000000"/>
          <w:sz w:val="22"/>
          <w:lang w:val="lv-LV"/>
        </w:rPr>
        <w:t>liecina</w:t>
      </w:r>
      <w:r w:rsidRPr="00D35EB2">
        <w:rPr>
          <w:color w:val="000000"/>
          <w:sz w:val="22"/>
          <w:lang w:val="lv-LV"/>
        </w:rPr>
        <w:t>, ka pacientiem ar viegl</w:t>
      </w:r>
      <w:r w:rsidR="00631204" w:rsidRPr="00D35EB2">
        <w:rPr>
          <w:color w:val="000000"/>
          <w:sz w:val="22"/>
          <w:lang w:val="lv-LV"/>
        </w:rPr>
        <w:t>iem</w:t>
      </w:r>
      <w:r w:rsidRPr="00D35EB2">
        <w:rPr>
          <w:color w:val="000000"/>
          <w:sz w:val="22"/>
          <w:lang w:val="lv-LV"/>
        </w:rPr>
        <w:t xml:space="preserve"> aknu darbības traucējumiem (n =</w:t>
      </w:r>
      <w:r w:rsidR="00D123FF" w:rsidRPr="00D35EB2">
        <w:rPr>
          <w:color w:val="000000"/>
          <w:sz w:val="22"/>
          <w:lang w:val="lv-LV"/>
        </w:rPr>
        <w:t> </w:t>
      </w:r>
      <w:r w:rsidRPr="00D35EB2">
        <w:rPr>
          <w:color w:val="000000"/>
          <w:sz w:val="22"/>
          <w:lang w:val="lv-LV"/>
        </w:rPr>
        <w:t>5</w:t>
      </w:r>
      <w:ins w:id="92" w:author="Pfizer-SS" w:date="2026-02-17T10:45:00Z" w16du:dateUtc="2026-02-17T06:45:00Z">
        <w:r w:rsidR="007E6DDB">
          <w:rPr>
            <w:color w:val="000000"/>
            <w:sz w:val="22"/>
            <w:lang w:val="lv-LV"/>
          </w:rPr>
          <w:t>3</w:t>
        </w:r>
      </w:ins>
      <w:del w:id="93" w:author="Pfizer-SS" w:date="2026-02-17T10:45:00Z" w16du:dateUtc="2026-02-17T06:45:00Z">
        <w:r w:rsidRPr="00D35EB2" w:rsidDel="007E6DDB">
          <w:rPr>
            <w:color w:val="000000"/>
            <w:sz w:val="22"/>
            <w:lang w:val="lv-LV"/>
          </w:rPr>
          <w:delText>0</w:delText>
        </w:r>
      </w:del>
      <w:r w:rsidRPr="00D35EB2">
        <w:rPr>
          <w:color w:val="000000"/>
          <w:sz w:val="22"/>
          <w:lang w:val="lv-LV"/>
        </w:rPr>
        <w:t xml:space="preserve">) lorlatiniba iedarbības izmaiņas nebija klīniski nozīmīgas. </w:t>
      </w:r>
      <w:del w:id="94" w:author="RR4" w:date="2026-01-19T12:23:00Z" w16du:dateUtc="2026-01-19T10:23:00Z">
        <w:r w:rsidRPr="00D35EB2" w:rsidDel="00C32446">
          <w:rPr>
            <w:color w:val="000000"/>
            <w:sz w:val="22"/>
            <w:lang w:val="lv-LV"/>
          </w:rPr>
          <w:delText>Pacientiem ar viegl</w:delText>
        </w:r>
        <w:r w:rsidR="00CC5883" w:rsidRPr="00D35EB2" w:rsidDel="00C32446">
          <w:rPr>
            <w:color w:val="000000"/>
            <w:sz w:val="22"/>
            <w:lang w:val="lv-LV"/>
          </w:rPr>
          <w:delText>iem</w:delText>
        </w:r>
        <w:r w:rsidRPr="00D35EB2" w:rsidDel="00C32446">
          <w:rPr>
            <w:color w:val="000000"/>
            <w:sz w:val="22"/>
            <w:lang w:val="lv-LV"/>
          </w:rPr>
          <w:delText xml:space="preserve"> aknu darbības traucējumiem devas pielāgošana nav ieteicama. Informācija par pacientiem ar vidēji smag</w:delText>
        </w:r>
        <w:r w:rsidR="00CC5883" w:rsidRPr="00D35EB2" w:rsidDel="00C32446">
          <w:rPr>
            <w:color w:val="000000"/>
            <w:sz w:val="22"/>
            <w:lang w:val="lv-LV"/>
          </w:rPr>
          <w:delText>iem</w:delText>
        </w:r>
        <w:r w:rsidRPr="00D35EB2" w:rsidDel="00C32446">
          <w:rPr>
            <w:color w:val="000000"/>
            <w:sz w:val="22"/>
            <w:lang w:val="lv-LV"/>
          </w:rPr>
          <w:delText xml:space="preserve"> vai smag</w:delText>
        </w:r>
        <w:r w:rsidR="00CC5883" w:rsidRPr="00D35EB2" w:rsidDel="00C32446">
          <w:rPr>
            <w:color w:val="000000"/>
            <w:sz w:val="22"/>
            <w:lang w:val="lv-LV"/>
          </w:rPr>
          <w:delText>iem</w:delText>
        </w:r>
        <w:r w:rsidRPr="00D35EB2" w:rsidDel="00C32446">
          <w:rPr>
            <w:color w:val="000000"/>
            <w:sz w:val="22"/>
            <w:lang w:val="lv-LV"/>
          </w:rPr>
          <w:delText xml:space="preserve"> aknu darbības traucējumiem nav pieejama.</w:delText>
        </w:r>
      </w:del>
      <w:ins w:id="95" w:author="RWS_1" w:date="2025-11-02T21:09:00Z" w16du:dateUtc="2025-11-02T19:09:00Z">
        <w:del w:id="96" w:author="RR4" w:date="2026-01-19T12:23:00Z" w16du:dateUtc="2026-01-19T10:23:00Z">
          <w:r w:rsidR="00E82720" w:rsidDel="00C32446">
            <w:rPr>
              <w:color w:val="000000"/>
              <w:sz w:val="22"/>
              <w:lang w:val="lv-LV"/>
            </w:rPr>
            <w:delText xml:space="preserve"> </w:delText>
          </w:r>
        </w:del>
      </w:ins>
    </w:p>
    <w:p w14:paraId="3BD6685B" w14:textId="77777777" w:rsidR="00E82720" w:rsidDel="00DF3AEC" w:rsidRDefault="00E82720" w:rsidP="0051511A">
      <w:pPr>
        <w:pStyle w:val="Paragraph"/>
        <w:tabs>
          <w:tab w:val="left" w:pos="1350"/>
        </w:tabs>
        <w:spacing w:after="0"/>
        <w:rPr>
          <w:ins w:id="97" w:author="RWS_1" w:date="2025-11-02T21:09:00Z" w16du:dateUtc="2025-11-02T19:09:00Z"/>
          <w:del w:id="98" w:author="RWS_2" w:date="2025-11-04T11:45:00Z" w16du:dateUtc="2025-11-04T16:45:00Z"/>
          <w:color w:val="000000"/>
          <w:sz w:val="22"/>
          <w:lang w:val="lv-LV"/>
        </w:rPr>
      </w:pPr>
    </w:p>
    <w:p w14:paraId="4B14E9D1" w14:textId="77777777" w:rsidR="00183813" w:rsidRDefault="00A82732" w:rsidP="0051511A">
      <w:pPr>
        <w:pStyle w:val="Paragraph"/>
        <w:tabs>
          <w:tab w:val="left" w:pos="1350"/>
        </w:tabs>
        <w:spacing w:after="0"/>
        <w:rPr>
          <w:ins w:id="99" w:author="RR4" w:date="2026-01-19T12:28:00Z" w16du:dateUtc="2026-01-19T10:28:00Z"/>
          <w:color w:val="000000"/>
          <w:sz w:val="22"/>
          <w:szCs w:val="22"/>
          <w:lang w:val="lv-LV"/>
        </w:rPr>
      </w:pPr>
      <w:ins w:id="100" w:author="RWS_1" w:date="2025-10-31T21:03:00Z" w16du:dateUtc="2025-10-31T19:03:00Z">
        <w:r>
          <w:rPr>
            <w:color w:val="000000"/>
            <w:sz w:val="22"/>
            <w:szCs w:val="22"/>
            <w:lang w:val="lv-LV"/>
          </w:rPr>
          <w:t>Pētījumā par a</w:t>
        </w:r>
        <w:r w:rsidRPr="00A82732">
          <w:rPr>
            <w:color w:val="000000"/>
            <w:sz w:val="22"/>
            <w:szCs w:val="22"/>
            <w:lang w:val="lv-LV"/>
          </w:rPr>
          <w:t>knu darbības traucējum</w:t>
        </w:r>
        <w:r>
          <w:rPr>
            <w:color w:val="000000"/>
            <w:sz w:val="22"/>
            <w:szCs w:val="22"/>
            <w:lang w:val="lv-LV"/>
          </w:rPr>
          <w:t xml:space="preserve">iem </w:t>
        </w:r>
        <w:r w:rsidRPr="00A82732">
          <w:rPr>
            <w:color w:val="000000"/>
            <w:sz w:val="22"/>
            <w:szCs w:val="22"/>
            <w:lang w:val="lv-LV"/>
          </w:rPr>
          <w:t xml:space="preserve">pēc vienreizējas </w:t>
        </w:r>
      </w:ins>
      <w:ins w:id="101" w:author="RR4" w:date="2026-01-19T12:24:00Z" w16du:dateUtc="2026-01-19T10:24:00Z">
        <w:r w:rsidR="00C32446">
          <w:rPr>
            <w:color w:val="000000"/>
            <w:sz w:val="22"/>
            <w:szCs w:val="22"/>
            <w:lang w:val="lv-LV"/>
          </w:rPr>
          <w:t>1</w:t>
        </w:r>
      </w:ins>
      <w:ins w:id="102" w:author="RWS_1" w:date="2025-10-31T21:03:00Z" w16du:dateUtc="2025-10-31T19:03:00Z">
        <w:del w:id="103" w:author="RR4" w:date="2026-01-19T12:24:00Z" w16du:dateUtc="2026-01-19T10:24:00Z">
          <w:r w:rsidRPr="00A82732" w:rsidDel="00C32446">
            <w:rPr>
              <w:color w:val="000000"/>
              <w:sz w:val="22"/>
              <w:szCs w:val="22"/>
              <w:lang w:val="lv-LV"/>
            </w:rPr>
            <w:delText>iekšķīgas 1</w:delText>
          </w:r>
        </w:del>
        <w:r w:rsidRPr="00A82732">
          <w:rPr>
            <w:color w:val="000000"/>
            <w:sz w:val="22"/>
            <w:szCs w:val="22"/>
            <w:lang w:val="lv-LV"/>
          </w:rPr>
          <w:t>00</w:t>
        </w:r>
      </w:ins>
      <w:ins w:id="104" w:author="RWS_1" w:date="2025-11-02T21:09:00Z" w16du:dateUtc="2025-11-02T19:09:00Z">
        <w:r w:rsidR="00E82720">
          <w:rPr>
            <w:color w:val="000000"/>
            <w:sz w:val="22"/>
            <w:szCs w:val="22"/>
            <w:lang w:val="lv-LV"/>
          </w:rPr>
          <w:t> </w:t>
        </w:r>
      </w:ins>
      <w:ins w:id="105" w:author="RWS_1" w:date="2025-10-31T21:03:00Z" w16du:dateUtc="2025-10-31T19:03:00Z">
        <w:r w:rsidRPr="00A82732">
          <w:rPr>
            <w:color w:val="000000"/>
            <w:sz w:val="22"/>
            <w:szCs w:val="22"/>
            <w:lang w:val="lv-LV"/>
          </w:rPr>
          <w:t xml:space="preserve">mg lorlatiniba </w:t>
        </w:r>
      </w:ins>
      <w:ins w:id="106" w:author="RR4" w:date="2026-01-19T12:24:00Z" w16du:dateUtc="2026-01-19T10:24:00Z">
        <w:r w:rsidR="00C32446">
          <w:rPr>
            <w:color w:val="000000"/>
            <w:sz w:val="22"/>
            <w:szCs w:val="22"/>
            <w:lang w:val="lv-LV"/>
          </w:rPr>
          <w:t xml:space="preserve">perorālas </w:t>
        </w:r>
      </w:ins>
      <w:ins w:id="107" w:author="RWS_1" w:date="2025-10-31T21:03:00Z" w16du:dateUtc="2025-10-31T19:03:00Z">
        <w:r w:rsidRPr="00A82732">
          <w:rPr>
            <w:color w:val="000000"/>
            <w:sz w:val="22"/>
            <w:szCs w:val="22"/>
            <w:lang w:val="lv-LV"/>
          </w:rPr>
          <w:t xml:space="preserve">devas lietošanas </w:t>
        </w:r>
      </w:ins>
      <w:ins w:id="108" w:author="RR4" w:date="2026-01-19T12:25:00Z" w16du:dateUtc="2026-01-19T10:25:00Z">
        <w:r w:rsidR="00C32446">
          <w:rPr>
            <w:color w:val="000000"/>
            <w:sz w:val="22"/>
            <w:szCs w:val="22"/>
            <w:lang w:val="lv-LV"/>
          </w:rPr>
          <w:t xml:space="preserve">lorlatiniba </w:t>
        </w:r>
      </w:ins>
      <w:ins w:id="109" w:author="RWS_1" w:date="2025-10-31T21:03:00Z" w16du:dateUtc="2025-10-31T19:03:00Z">
        <w:r w:rsidRPr="00A82732">
          <w:rPr>
            <w:color w:val="000000"/>
            <w:sz w:val="22"/>
            <w:szCs w:val="22"/>
            <w:lang w:val="lv-LV"/>
          </w:rPr>
          <w:t>AUC</w:t>
        </w:r>
        <w:r w:rsidRPr="00361065">
          <w:rPr>
            <w:color w:val="000000"/>
            <w:szCs w:val="22"/>
            <w:vertAlign w:val="subscript"/>
            <w:lang w:val="lv-LV"/>
            <w:rPrChange w:id="110" w:author="SAM_9516" w:date="2026-03-04T21:29:00Z" w16du:dateUtc="2026-03-04T19:29:00Z">
              <w:rPr>
                <w:color w:val="000000"/>
                <w:szCs w:val="22"/>
                <w:vertAlign w:val="subscript"/>
              </w:rPr>
            </w:rPrChange>
          </w:rPr>
          <w:t>inf</w:t>
        </w:r>
      </w:ins>
      <w:ins w:id="111" w:author="RWS_1" w:date="2025-10-31T21:05:00Z" w16du:dateUtc="2025-10-31T19:05:00Z">
        <w:r w:rsidR="00E65290" w:rsidRPr="00361065">
          <w:rPr>
            <w:color w:val="000000"/>
            <w:szCs w:val="22"/>
            <w:lang w:val="lv-LV"/>
            <w:rPrChange w:id="112" w:author="SAM_9516" w:date="2026-03-04T21:29:00Z" w16du:dateUtc="2026-03-04T19:29:00Z">
              <w:rPr>
                <w:color w:val="000000"/>
                <w:szCs w:val="22"/>
              </w:rPr>
            </w:rPrChange>
          </w:rPr>
          <w:t xml:space="preserve"> </w:t>
        </w:r>
      </w:ins>
      <w:ins w:id="113" w:author="RWS_1" w:date="2025-10-31T21:03:00Z" w16du:dateUtc="2025-10-31T19:03:00Z">
        <w:r w:rsidR="00E65290">
          <w:rPr>
            <w:color w:val="000000"/>
            <w:sz w:val="22"/>
            <w:szCs w:val="22"/>
            <w:lang w:val="lv-LV"/>
          </w:rPr>
          <w:t>paaugstinājās</w:t>
        </w:r>
        <w:r w:rsidRPr="00A82732">
          <w:rPr>
            <w:color w:val="000000"/>
            <w:sz w:val="22"/>
            <w:szCs w:val="22"/>
            <w:lang w:val="lv-LV"/>
          </w:rPr>
          <w:t xml:space="preserve"> </w:t>
        </w:r>
        <w:del w:id="114" w:author="RR4" w:date="2026-01-19T12:26:00Z" w16du:dateUtc="2026-01-19T10:26:00Z">
          <w:r w:rsidRPr="00A82732" w:rsidDel="00C32446">
            <w:rPr>
              <w:color w:val="000000"/>
              <w:sz w:val="22"/>
              <w:szCs w:val="22"/>
              <w:lang w:val="lv-LV"/>
            </w:rPr>
            <w:delText xml:space="preserve">attiecīgi </w:delText>
          </w:r>
        </w:del>
        <w:r w:rsidRPr="00A82732">
          <w:rPr>
            <w:color w:val="000000"/>
            <w:sz w:val="22"/>
            <w:szCs w:val="22"/>
            <w:lang w:val="lv-LV"/>
          </w:rPr>
          <w:t xml:space="preserve">par 15% </w:t>
        </w:r>
        <w:del w:id="115" w:author="RR4" w:date="2026-01-19T12:26:00Z" w16du:dateUtc="2026-01-19T10:26:00Z">
          <w:r w:rsidRPr="00A82732" w:rsidDel="00C32446">
            <w:rPr>
              <w:color w:val="000000"/>
              <w:sz w:val="22"/>
              <w:szCs w:val="22"/>
              <w:lang w:val="lv-LV"/>
            </w:rPr>
            <w:delText xml:space="preserve">un 82% </w:delText>
          </w:r>
        </w:del>
        <w:r w:rsidRPr="00A82732">
          <w:rPr>
            <w:color w:val="000000"/>
            <w:sz w:val="22"/>
            <w:szCs w:val="22"/>
            <w:lang w:val="lv-LV"/>
          </w:rPr>
          <w:t>pacientiem ar vidēji smagiem aknu darbības traucējumiem (</w:t>
        </w:r>
      </w:ins>
      <w:ins w:id="116" w:author="RWS_1" w:date="2025-10-31T21:04:00Z" w16du:dateUtc="2025-10-31T19:04:00Z">
        <w:r w:rsidR="00E65290">
          <w:rPr>
            <w:color w:val="000000"/>
            <w:sz w:val="22"/>
            <w:szCs w:val="22"/>
            <w:lang w:val="lv-LV"/>
          </w:rPr>
          <w:t xml:space="preserve">B </w:t>
        </w:r>
      </w:ins>
      <w:ins w:id="117" w:author="RR4" w:date="2026-01-19T12:26:00Z" w16du:dateUtc="2026-01-19T10:26:00Z">
        <w:r w:rsidR="00C32446">
          <w:rPr>
            <w:color w:val="000000"/>
            <w:sz w:val="22"/>
            <w:szCs w:val="22"/>
            <w:lang w:val="lv-LV"/>
          </w:rPr>
          <w:t>klase</w:t>
        </w:r>
      </w:ins>
      <w:ins w:id="118" w:author="RWS_1" w:date="2025-10-31T21:04:00Z" w16du:dateUtc="2025-10-31T19:04:00Z">
        <w:del w:id="119" w:author="RR4" w:date="2026-01-19T12:26:00Z" w16du:dateUtc="2026-01-19T10:26:00Z">
          <w:r w:rsidR="00E65290" w:rsidDel="00C32446">
            <w:rPr>
              <w:color w:val="000000"/>
              <w:sz w:val="22"/>
              <w:szCs w:val="22"/>
              <w:lang w:val="lv-LV"/>
            </w:rPr>
            <w:delText>pakāpe</w:delText>
          </w:r>
        </w:del>
        <w:r w:rsidR="00E65290">
          <w:rPr>
            <w:color w:val="000000"/>
            <w:sz w:val="22"/>
            <w:szCs w:val="22"/>
            <w:lang w:val="lv-LV"/>
          </w:rPr>
          <w:t xml:space="preserve"> pēc </w:t>
        </w:r>
      </w:ins>
      <w:ins w:id="120" w:author="RR4" w:date="2026-01-19T12:26:00Z" w16du:dateUtc="2026-01-19T10:26:00Z">
        <w:r w:rsidR="00C32446" w:rsidRPr="00C32446">
          <w:rPr>
            <w:i/>
            <w:iCs/>
            <w:color w:val="000000"/>
            <w:sz w:val="22"/>
            <w:szCs w:val="22"/>
            <w:lang w:val="lv-LV"/>
            <w:rPrChange w:id="121" w:author="RR4" w:date="2026-01-19T12:26:00Z" w16du:dateUtc="2026-01-19T10:26:00Z">
              <w:rPr>
                <w:color w:val="000000"/>
                <w:sz w:val="22"/>
                <w:szCs w:val="22"/>
                <w:lang w:val="lv-LV"/>
              </w:rPr>
            </w:rPrChange>
          </w:rPr>
          <w:t>Child-Pugh</w:t>
        </w:r>
      </w:ins>
      <w:ins w:id="122" w:author="RWS_1" w:date="2025-10-31T21:04:00Z" w16du:dateUtc="2025-10-31T19:04:00Z">
        <w:del w:id="123" w:author="RR4" w:date="2026-01-19T12:26:00Z" w16du:dateUtc="2026-01-19T10:26:00Z">
          <w:r w:rsidR="00E65290" w:rsidRPr="00C32446" w:rsidDel="00C32446">
            <w:rPr>
              <w:i/>
              <w:iCs/>
              <w:color w:val="000000"/>
              <w:sz w:val="22"/>
              <w:szCs w:val="22"/>
              <w:lang w:val="lv-LV"/>
              <w:rPrChange w:id="124" w:author="RR4" w:date="2026-01-19T12:26:00Z" w16du:dateUtc="2026-01-19T10:26:00Z">
                <w:rPr>
                  <w:color w:val="000000"/>
                  <w:sz w:val="22"/>
                  <w:szCs w:val="22"/>
                  <w:lang w:val="lv-LV"/>
                </w:rPr>
              </w:rPrChange>
            </w:rPr>
            <w:delText>Čailda-Pju</w:delText>
          </w:r>
        </w:del>
        <w:r w:rsidR="00E65290">
          <w:rPr>
            <w:color w:val="000000"/>
            <w:sz w:val="22"/>
            <w:szCs w:val="22"/>
            <w:lang w:val="lv-LV"/>
          </w:rPr>
          <w:t xml:space="preserve"> klasifikācijas</w:t>
        </w:r>
      </w:ins>
      <w:ins w:id="125" w:author="RWS_1" w:date="2025-10-31T21:03:00Z" w16du:dateUtc="2025-10-31T19:03:00Z">
        <w:r w:rsidRPr="00A82732">
          <w:rPr>
            <w:color w:val="000000"/>
            <w:sz w:val="22"/>
            <w:szCs w:val="22"/>
            <w:lang w:val="lv-LV"/>
          </w:rPr>
          <w:t xml:space="preserve">) un </w:t>
        </w:r>
      </w:ins>
      <w:ins w:id="126" w:author="RR4" w:date="2026-01-19T12:27:00Z" w16du:dateUtc="2026-01-19T10:27:00Z">
        <w:r w:rsidR="00C32446">
          <w:rPr>
            <w:color w:val="000000"/>
            <w:sz w:val="22"/>
            <w:szCs w:val="22"/>
            <w:lang w:val="lv-LV"/>
          </w:rPr>
          <w:t xml:space="preserve">par 82% pacientiem ar </w:t>
        </w:r>
      </w:ins>
      <w:ins w:id="127" w:author="RWS_1" w:date="2025-10-31T21:03:00Z" w16du:dateUtc="2025-10-31T19:03:00Z">
        <w:r w:rsidRPr="00A82732">
          <w:rPr>
            <w:color w:val="000000"/>
            <w:sz w:val="22"/>
            <w:szCs w:val="22"/>
            <w:lang w:val="lv-LV"/>
          </w:rPr>
          <w:t>smagiem aknu darbības traucējumiem (</w:t>
        </w:r>
      </w:ins>
      <w:ins w:id="128" w:author="RWS_1" w:date="2025-10-31T21:04:00Z" w16du:dateUtc="2025-10-31T19:04:00Z">
        <w:r w:rsidR="00E65290">
          <w:rPr>
            <w:color w:val="000000"/>
            <w:sz w:val="22"/>
            <w:szCs w:val="22"/>
            <w:lang w:val="lv-LV"/>
          </w:rPr>
          <w:t>C</w:t>
        </w:r>
      </w:ins>
      <w:ins w:id="129" w:author="RWS_1" w:date="2025-10-31T21:05:00Z" w16du:dateUtc="2025-10-31T19:05:00Z">
        <w:r w:rsidR="00E65290">
          <w:rPr>
            <w:color w:val="000000"/>
            <w:sz w:val="22"/>
            <w:szCs w:val="22"/>
            <w:lang w:val="lv-LV"/>
          </w:rPr>
          <w:t> </w:t>
        </w:r>
      </w:ins>
      <w:ins w:id="130" w:author="RR4" w:date="2026-01-19T12:27:00Z" w16du:dateUtc="2026-01-19T10:27:00Z">
        <w:r w:rsidR="00C32446">
          <w:rPr>
            <w:color w:val="000000"/>
            <w:sz w:val="22"/>
            <w:szCs w:val="22"/>
            <w:lang w:val="lv-LV"/>
          </w:rPr>
          <w:t>klase</w:t>
        </w:r>
      </w:ins>
      <w:ins w:id="131" w:author="RWS_1" w:date="2025-10-31T21:04:00Z" w16du:dateUtc="2025-10-31T19:04:00Z">
        <w:del w:id="132" w:author="RR4" w:date="2026-01-19T12:27:00Z" w16du:dateUtc="2026-01-19T10:27:00Z">
          <w:r w:rsidR="00E65290" w:rsidDel="00C32446">
            <w:rPr>
              <w:color w:val="000000"/>
              <w:sz w:val="22"/>
              <w:szCs w:val="22"/>
              <w:lang w:val="lv-LV"/>
            </w:rPr>
            <w:delText>pakāpe</w:delText>
          </w:r>
        </w:del>
        <w:r w:rsidR="00E65290">
          <w:rPr>
            <w:color w:val="000000"/>
            <w:sz w:val="22"/>
            <w:szCs w:val="22"/>
            <w:lang w:val="lv-LV"/>
          </w:rPr>
          <w:t xml:space="preserve"> pēc </w:t>
        </w:r>
      </w:ins>
      <w:ins w:id="133" w:author="RR4" w:date="2026-01-19T12:27:00Z" w16du:dateUtc="2026-01-19T10:27:00Z">
        <w:r w:rsidR="00C32446" w:rsidRPr="00C32446">
          <w:rPr>
            <w:i/>
            <w:iCs/>
            <w:color w:val="000000"/>
            <w:sz w:val="22"/>
            <w:szCs w:val="22"/>
            <w:lang w:val="lv-LV"/>
            <w:rPrChange w:id="134" w:author="RR4" w:date="2026-01-19T12:27:00Z" w16du:dateUtc="2026-01-19T10:27:00Z">
              <w:rPr>
                <w:color w:val="000000"/>
                <w:sz w:val="22"/>
                <w:szCs w:val="22"/>
                <w:lang w:val="lv-LV"/>
              </w:rPr>
            </w:rPrChange>
          </w:rPr>
          <w:t>Child-Pugh</w:t>
        </w:r>
        <w:r w:rsidR="00C32446">
          <w:rPr>
            <w:color w:val="000000"/>
            <w:sz w:val="22"/>
            <w:szCs w:val="22"/>
            <w:lang w:val="lv-LV"/>
          </w:rPr>
          <w:t xml:space="preserve"> </w:t>
        </w:r>
      </w:ins>
      <w:ins w:id="135" w:author="RWS_1" w:date="2025-10-31T21:04:00Z" w16du:dateUtc="2025-10-31T19:04:00Z">
        <w:del w:id="136" w:author="RR4" w:date="2026-01-19T12:27:00Z" w16du:dateUtc="2026-01-19T10:27:00Z">
          <w:r w:rsidR="00E65290" w:rsidDel="00C32446">
            <w:rPr>
              <w:color w:val="000000"/>
              <w:sz w:val="22"/>
              <w:szCs w:val="22"/>
              <w:lang w:val="lv-LV"/>
            </w:rPr>
            <w:delText xml:space="preserve">Čailda-Pju </w:delText>
          </w:r>
        </w:del>
        <w:r w:rsidR="00E65290">
          <w:rPr>
            <w:color w:val="000000"/>
            <w:sz w:val="22"/>
            <w:szCs w:val="22"/>
            <w:lang w:val="lv-LV"/>
          </w:rPr>
          <w:t>klasifikācijas</w:t>
        </w:r>
      </w:ins>
      <w:ins w:id="137" w:author="RWS_1" w:date="2025-10-31T21:03:00Z" w16du:dateUtc="2025-10-31T19:03:00Z">
        <w:r w:rsidRPr="00A82732">
          <w:rPr>
            <w:color w:val="000000"/>
            <w:sz w:val="22"/>
            <w:szCs w:val="22"/>
            <w:lang w:val="lv-LV"/>
          </w:rPr>
          <w:t>), salīdzinot ar pacientiem</w:t>
        </w:r>
      </w:ins>
      <w:ins w:id="138" w:author="RWS_1" w:date="2025-10-31T21:04:00Z" w16du:dateUtc="2025-10-31T19:04:00Z">
        <w:r w:rsidR="00E65290">
          <w:rPr>
            <w:color w:val="000000"/>
            <w:sz w:val="22"/>
            <w:szCs w:val="22"/>
            <w:lang w:val="lv-LV"/>
          </w:rPr>
          <w:t>, kuriem bija</w:t>
        </w:r>
      </w:ins>
      <w:ins w:id="139" w:author="RWS_1" w:date="2025-10-31T21:03:00Z" w16du:dateUtc="2025-10-31T19:03:00Z">
        <w:r w:rsidRPr="00A82732">
          <w:rPr>
            <w:color w:val="000000"/>
            <w:sz w:val="22"/>
            <w:szCs w:val="22"/>
            <w:lang w:val="lv-LV"/>
          </w:rPr>
          <w:t xml:space="preserve"> normāl</w:t>
        </w:r>
      </w:ins>
      <w:ins w:id="140" w:author="RWS_1" w:date="2025-10-31T21:05:00Z" w16du:dateUtc="2025-10-31T19:05:00Z">
        <w:r w:rsidR="00E65290">
          <w:rPr>
            <w:color w:val="000000"/>
            <w:sz w:val="22"/>
            <w:szCs w:val="22"/>
            <w:lang w:val="lv-LV"/>
          </w:rPr>
          <w:t>a</w:t>
        </w:r>
      </w:ins>
      <w:ins w:id="141" w:author="RWS_1" w:date="2025-10-31T21:03:00Z" w16du:dateUtc="2025-10-31T19:03:00Z">
        <w:r w:rsidRPr="00A82732">
          <w:rPr>
            <w:color w:val="000000"/>
            <w:sz w:val="22"/>
            <w:szCs w:val="22"/>
            <w:lang w:val="lv-LV"/>
          </w:rPr>
          <w:t xml:space="preserve"> aknu darbīb</w:t>
        </w:r>
      </w:ins>
      <w:ins w:id="142" w:author="RWS_1" w:date="2025-10-31T21:05:00Z" w16du:dateUtc="2025-10-31T19:05:00Z">
        <w:r w:rsidR="00E65290">
          <w:rPr>
            <w:color w:val="000000"/>
            <w:sz w:val="22"/>
            <w:szCs w:val="22"/>
            <w:lang w:val="lv-LV"/>
          </w:rPr>
          <w:t>a</w:t>
        </w:r>
      </w:ins>
      <w:ins w:id="143" w:author="RWS_1" w:date="2025-10-31T21:03:00Z" w16du:dateUtc="2025-10-31T19:03:00Z">
        <w:r w:rsidRPr="00A82732">
          <w:rPr>
            <w:color w:val="000000"/>
            <w:sz w:val="22"/>
            <w:szCs w:val="22"/>
            <w:lang w:val="lv-LV"/>
          </w:rPr>
          <w:t>.</w:t>
        </w:r>
      </w:ins>
    </w:p>
    <w:p w14:paraId="11960E6F" w14:textId="77777777" w:rsidR="00183813" w:rsidRDefault="00183813" w:rsidP="0051511A">
      <w:pPr>
        <w:pStyle w:val="Paragraph"/>
        <w:tabs>
          <w:tab w:val="left" w:pos="1350"/>
        </w:tabs>
        <w:spacing w:after="0"/>
        <w:rPr>
          <w:ins w:id="144" w:author="RR4" w:date="2026-01-19T12:29:00Z" w16du:dateUtc="2026-01-19T10:29:00Z"/>
          <w:color w:val="000000"/>
          <w:sz w:val="22"/>
          <w:szCs w:val="22"/>
          <w:lang w:val="lv-LV"/>
        </w:rPr>
      </w:pPr>
    </w:p>
    <w:p w14:paraId="55F3796B" w14:textId="7976BDA7" w:rsidR="00A82732" w:rsidDel="00183813" w:rsidRDefault="00183813" w:rsidP="0051511A">
      <w:pPr>
        <w:pStyle w:val="Paragraph"/>
        <w:tabs>
          <w:tab w:val="left" w:pos="1350"/>
        </w:tabs>
        <w:spacing w:after="0"/>
        <w:rPr>
          <w:del w:id="145" w:author="RR4" w:date="2026-01-19T12:34:00Z" w16du:dateUtc="2026-01-19T10:34:00Z"/>
          <w:color w:val="000000"/>
          <w:sz w:val="22"/>
          <w:szCs w:val="22"/>
          <w:lang w:val="lv-LV"/>
        </w:rPr>
      </w:pPr>
      <w:ins w:id="146" w:author="RR4" w:date="2026-01-19T12:29:00Z">
        <w:r w:rsidRPr="00183813">
          <w:rPr>
            <w:color w:val="000000"/>
            <w:sz w:val="22"/>
            <w:szCs w:val="22"/>
            <w:lang w:val="lv-LV"/>
            <w:rPrChange w:id="147" w:author="RR4" w:date="2026-01-19T12:30:00Z" w16du:dateUtc="2026-01-19T10:30:00Z">
              <w:rPr>
                <w:color w:val="000000"/>
                <w:szCs w:val="22"/>
                <w:lang w:val="en-US"/>
              </w:rPr>
            </w:rPrChange>
          </w:rPr>
          <w:t xml:space="preserve">Pacientiem ar viegliem vai vidēji smagiem aknu darbības traucējumiem devas pielāgošana nav nepieciešama. Pacientiem ar smagiem aknu darbības traucējumiem ieteicams samazināt lorlatiniba devu, </w:t>
        </w:r>
      </w:ins>
      <w:ins w:id="148" w:author="RR4" w:date="2026-01-19T12:31:00Z" w16du:dateUtc="2026-01-19T10:31:00Z">
        <w:r>
          <w:rPr>
            <w:color w:val="000000"/>
            <w:sz w:val="22"/>
            <w:szCs w:val="22"/>
            <w:lang w:val="lv-LV"/>
          </w:rPr>
          <w:t>tas ir</w:t>
        </w:r>
      </w:ins>
      <w:ins w:id="149" w:author="RR4" w:date="2026-01-19T12:29:00Z">
        <w:r w:rsidRPr="00183813">
          <w:rPr>
            <w:color w:val="000000"/>
            <w:sz w:val="22"/>
            <w:szCs w:val="22"/>
            <w:lang w:val="lv-LV"/>
            <w:rPrChange w:id="150" w:author="RR4" w:date="2026-01-19T12:30:00Z" w16du:dateUtc="2026-01-19T10:30:00Z">
              <w:rPr>
                <w:color w:val="000000"/>
                <w:szCs w:val="22"/>
                <w:lang w:val="en-US"/>
              </w:rPr>
            </w:rPrChange>
          </w:rPr>
          <w:t>, ieteicamā sākum</w:t>
        </w:r>
      </w:ins>
      <w:ins w:id="151" w:author="RR4" w:date="2026-01-19T12:31:00Z" w16du:dateUtc="2026-01-19T10:31:00Z">
        <w:r>
          <w:rPr>
            <w:color w:val="000000"/>
            <w:sz w:val="22"/>
            <w:szCs w:val="22"/>
            <w:lang w:val="lv-LV"/>
          </w:rPr>
          <w:t xml:space="preserve">a </w:t>
        </w:r>
      </w:ins>
      <w:ins w:id="152" w:author="RR4" w:date="2026-01-19T12:29:00Z">
        <w:r w:rsidRPr="00183813">
          <w:rPr>
            <w:color w:val="000000"/>
            <w:sz w:val="22"/>
            <w:szCs w:val="22"/>
            <w:lang w:val="lv-LV"/>
            <w:rPrChange w:id="153" w:author="RR4" w:date="2026-01-19T12:30:00Z" w16du:dateUtc="2026-01-19T10:30:00Z">
              <w:rPr>
                <w:color w:val="000000"/>
                <w:szCs w:val="22"/>
                <w:lang w:val="en-US"/>
              </w:rPr>
            </w:rPrChange>
          </w:rPr>
          <w:t xml:space="preserve">deva ir 50 mg, lietojot </w:t>
        </w:r>
      </w:ins>
      <w:ins w:id="154" w:author="RR4" w:date="2026-01-19T12:40:00Z" w16du:dateUtc="2026-01-19T10:40:00Z">
        <w:r w:rsidR="008870DE">
          <w:rPr>
            <w:color w:val="000000"/>
            <w:sz w:val="22"/>
            <w:szCs w:val="22"/>
            <w:lang w:val="lv-LV"/>
          </w:rPr>
          <w:t>iekš</w:t>
        </w:r>
      </w:ins>
      <w:ins w:id="155" w:author="RR4" w:date="2026-01-19T12:41:00Z" w16du:dateUtc="2026-01-19T10:41:00Z">
        <w:r w:rsidR="008870DE">
          <w:rPr>
            <w:color w:val="000000"/>
            <w:sz w:val="22"/>
            <w:szCs w:val="22"/>
            <w:lang w:val="lv-LV"/>
          </w:rPr>
          <w:t>ķīgi</w:t>
        </w:r>
      </w:ins>
      <w:ins w:id="156" w:author="RR4" w:date="2026-01-19T12:29:00Z">
        <w:r w:rsidRPr="00183813">
          <w:rPr>
            <w:color w:val="000000"/>
            <w:sz w:val="22"/>
            <w:szCs w:val="22"/>
            <w:lang w:val="lv-LV"/>
            <w:rPrChange w:id="157" w:author="RR4" w:date="2026-01-19T12:30:00Z" w16du:dateUtc="2026-01-19T10:30:00Z">
              <w:rPr>
                <w:color w:val="000000"/>
                <w:szCs w:val="22"/>
                <w:lang w:val="en-US"/>
              </w:rPr>
            </w:rPrChange>
          </w:rPr>
          <w:t xml:space="preserve"> vienu reizi dienā (skatīt 4.2.</w:t>
        </w:r>
      </w:ins>
      <w:ins w:id="158" w:author="RR4" w:date="2026-01-19T12:32:00Z" w16du:dateUtc="2026-01-19T10:32:00Z">
        <w:r>
          <w:rPr>
            <w:color w:val="000000"/>
            <w:sz w:val="22"/>
            <w:szCs w:val="22"/>
            <w:lang w:val="lv-LV"/>
          </w:rPr>
          <w:t> </w:t>
        </w:r>
      </w:ins>
      <w:ins w:id="159" w:author="RR4" w:date="2026-01-19T12:34:00Z" w16du:dateUtc="2026-01-19T10:34:00Z">
        <w:r>
          <w:rPr>
            <w:color w:val="000000"/>
            <w:sz w:val="22"/>
            <w:szCs w:val="22"/>
            <w:lang w:val="lv-LV"/>
          </w:rPr>
          <w:t>apakšpunktu).</w:t>
        </w:r>
      </w:ins>
      <w:ins w:id="160" w:author="RWS_1" w:date="2025-10-31T21:10:00Z" w16du:dateUtc="2025-10-31T19:10:00Z">
        <w:del w:id="161" w:author="RR4" w:date="2026-01-19T12:34:00Z" w16du:dateUtc="2026-01-19T10:34:00Z">
          <w:r w:rsidR="00E65290" w:rsidDel="00183813">
            <w:rPr>
              <w:color w:val="000000"/>
              <w:sz w:val="22"/>
              <w:szCs w:val="22"/>
              <w:lang w:val="lv-LV"/>
            </w:rPr>
            <w:delText xml:space="preserve"> </w:delText>
          </w:r>
        </w:del>
      </w:ins>
    </w:p>
    <w:p w14:paraId="5B7F7E0D" w14:textId="2A4ED0B3" w:rsidR="00C97D75" w:rsidDel="00183813" w:rsidRDefault="00E65290" w:rsidP="0051511A">
      <w:pPr>
        <w:pStyle w:val="Paragraph"/>
        <w:tabs>
          <w:tab w:val="left" w:pos="1350"/>
        </w:tabs>
        <w:spacing w:after="0"/>
        <w:rPr>
          <w:ins w:id="162" w:author="RWS_1" w:date="2025-10-31T21:15:00Z" w16du:dateUtc="2025-10-31T19:15:00Z"/>
          <w:del w:id="163" w:author="RR4" w:date="2026-01-19T12:34:00Z" w16du:dateUtc="2026-01-19T10:34:00Z"/>
          <w:color w:val="000000"/>
          <w:sz w:val="22"/>
          <w:szCs w:val="22"/>
          <w:lang w:val="lv-LV"/>
        </w:rPr>
      </w:pPr>
      <w:ins w:id="164" w:author="RWS_1" w:date="2025-10-31T21:05:00Z">
        <w:del w:id="165" w:author="RR4" w:date="2026-01-19T12:34:00Z" w16du:dateUtc="2026-01-19T10:34:00Z">
          <w:r w:rsidRPr="00E65290" w:rsidDel="00183813">
            <w:rPr>
              <w:color w:val="000000"/>
              <w:sz w:val="22"/>
              <w:szCs w:val="22"/>
              <w:lang w:val="lv-LV"/>
            </w:rPr>
            <w:delText>Pamatojoties uz simulāciju rezultātiem</w:delText>
          </w:r>
        </w:del>
      </w:ins>
      <w:ins w:id="166" w:author="RWS_1" w:date="2025-10-31T21:08:00Z" w16du:dateUtc="2025-10-31T19:08:00Z">
        <w:del w:id="167" w:author="RR4" w:date="2026-01-19T12:34:00Z" w16du:dateUtc="2026-01-19T10:34:00Z">
          <w:r w:rsidDel="00183813">
            <w:rPr>
              <w:color w:val="000000"/>
              <w:sz w:val="22"/>
              <w:szCs w:val="22"/>
              <w:lang w:val="lv-LV"/>
            </w:rPr>
            <w:delText xml:space="preserve"> un</w:delText>
          </w:r>
        </w:del>
      </w:ins>
      <w:ins w:id="168" w:author="RWS_1" w:date="2025-10-31T21:05:00Z">
        <w:del w:id="169" w:author="RR4" w:date="2026-01-19T12:34:00Z" w16du:dateUtc="2026-01-19T10:34:00Z">
          <w:r w:rsidRPr="00E65290" w:rsidDel="00183813">
            <w:rPr>
              <w:color w:val="000000"/>
              <w:sz w:val="22"/>
              <w:szCs w:val="22"/>
              <w:lang w:val="lv-LV"/>
            </w:rPr>
            <w:delText xml:space="preserve"> izmantojot fizioloģi</w:delText>
          </w:r>
        </w:del>
      </w:ins>
      <w:ins w:id="170" w:author="RWS_1" w:date="2025-10-31T21:06:00Z" w16du:dateUtc="2025-10-31T19:06:00Z">
        <w:del w:id="171" w:author="RR4" w:date="2026-01-19T12:34:00Z" w16du:dateUtc="2026-01-19T10:34:00Z">
          <w:r w:rsidDel="00183813">
            <w:rPr>
              <w:color w:val="000000"/>
              <w:sz w:val="22"/>
              <w:szCs w:val="22"/>
              <w:lang w:val="lv-LV"/>
            </w:rPr>
            <w:delText>jā</w:delText>
          </w:r>
        </w:del>
      </w:ins>
      <w:ins w:id="172" w:author="RWS_1" w:date="2025-10-31T21:05:00Z">
        <w:del w:id="173" w:author="RR4" w:date="2026-01-19T12:34:00Z" w16du:dateUtc="2026-01-19T10:34:00Z">
          <w:r w:rsidRPr="00E65290" w:rsidDel="00183813">
            <w:rPr>
              <w:color w:val="000000"/>
              <w:sz w:val="22"/>
              <w:szCs w:val="22"/>
              <w:lang w:val="lv-LV"/>
            </w:rPr>
            <w:delText xml:space="preserve"> balstītu farmakokinētikas modeli, paredzams, ka lorlatiniba AUC</w:delText>
          </w:r>
          <w:r w:rsidRPr="000F7328" w:rsidDel="00183813">
            <w:rPr>
              <w:color w:val="000000"/>
              <w:sz w:val="22"/>
              <w:szCs w:val="22"/>
              <w:vertAlign w:val="subscript"/>
              <w:lang w:val="lv-LV"/>
            </w:rPr>
            <w:delText>tau</w:delText>
          </w:r>
          <w:r w:rsidRPr="00E65290" w:rsidDel="00183813">
            <w:rPr>
              <w:color w:val="000000"/>
              <w:sz w:val="22"/>
              <w:szCs w:val="22"/>
              <w:lang w:val="lv-LV"/>
            </w:rPr>
            <w:delText xml:space="preserve"> līdzsvara </w:delText>
          </w:r>
        </w:del>
      </w:ins>
      <w:ins w:id="174" w:author="RWS_1" w:date="2025-10-31T21:07:00Z" w16du:dateUtc="2025-10-31T19:07:00Z">
        <w:del w:id="175" w:author="RR4" w:date="2026-01-19T12:34:00Z" w16du:dateUtc="2026-01-19T10:34:00Z">
          <w:r w:rsidDel="00183813">
            <w:rPr>
              <w:color w:val="000000"/>
              <w:sz w:val="22"/>
              <w:szCs w:val="22"/>
              <w:lang w:val="lv-LV"/>
            </w:rPr>
            <w:delText>koncentrācijā</w:delText>
          </w:r>
        </w:del>
      </w:ins>
      <w:ins w:id="176" w:author="RWS_1" w:date="2025-10-31T21:05:00Z">
        <w:del w:id="177" w:author="RR4" w:date="2026-01-19T12:34:00Z" w16du:dateUtc="2026-01-19T10:34:00Z">
          <w:r w:rsidRPr="00E65290" w:rsidDel="00183813">
            <w:rPr>
              <w:color w:val="000000"/>
              <w:sz w:val="22"/>
              <w:szCs w:val="22"/>
              <w:lang w:val="lv-LV"/>
            </w:rPr>
            <w:delText xml:space="preserve"> </w:delText>
          </w:r>
        </w:del>
      </w:ins>
      <w:ins w:id="178" w:author="RWS_1" w:date="2025-10-31T21:07:00Z" w16du:dateUtc="2025-10-31T19:07:00Z">
        <w:del w:id="179" w:author="RR4" w:date="2026-01-19T12:34:00Z" w16du:dateUtc="2026-01-19T10:34:00Z">
          <w:r w:rsidDel="00183813">
            <w:rPr>
              <w:color w:val="000000"/>
              <w:sz w:val="22"/>
              <w:szCs w:val="22"/>
              <w:lang w:val="lv-LV"/>
            </w:rPr>
            <w:delText>būs</w:delText>
          </w:r>
        </w:del>
      </w:ins>
      <w:ins w:id="180" w:author="RWS_1" w:date="2025-10-31T21:05:00Z">
        <w:del w:id="181" w:author="RR4" w:date="2026-01-19T12:34:00Z" w16du:dateUtc="2026-01-19T10:34:00Z">
          <w:r w:rsidRPr="00E65290" w:rsidDel="00183813">
            <w:rPr>
              <w:color w:val="000000"/>
              <w:sz w:val="22"/>
              <w:szCs w:val="22"/>
              <w:lang w:val="lv-LV"/>
            </w:rPr>
            <w:delText xml:space="preserve"> par</w:delText>
          </w:r>
        </w:del>
      </w:ins>
      <w:ins w:id="182" w:author="RWS_1" w:date="2025-10-31T21:08:00Z" w16du:dateUtc="2025-10-31T19:08:00Z">
        <w:del w:id="183" w:author="RR4" w:date="2026-01-19T12:34:00Z" w16du:dateUtc="2026-01-19T10:34:00Z">
          <w:r w:rsidDel="00183813">
            <w:rPr>
              <w:color w:val="000000"/>
              <w:sz w:val="22"/>
              <w:szCs w:val="22"/>
              <w:lang w:val="lv-LV"/>
            </w:rPr>
            <w:delText xml:space="preserve"> attiecīgi</w:delText>
          </w:r>
        </w:del>
      </w:ins>
      <w:ins w:id="184" w:author="RWS_1" w:date="2025-10-31T21:05:00Z">
        <w:del w:id="185" w:author="RR4" w:date="2026-01-19T12:34:00Z" w16du:dateUtc="2026-01-19T10:34:00Z">
          <w:r w:rsidRPr="00E65290" w:rsidDel="00183813">
            <w:rPr>
              <w:color w:val="000000"/>
              <w:sz w:val="22"/>
              <w:szCs w:val="22"/>
              <w:lang w:val="lv-LV"/>
            </w:rPr>
            <w:delText xml:space="preserve"> </w:delText>
          </w:r>
        </w:del>
      </w:ins>
      <w:ins w:id="186" w:author="RWS_1" w:date="2025-11-02T21:10:00Z" w16du:dateUtc="2025-11-02T19:10:00Z">
        <w:del w:id="187" w:author="RR4" w:date="2026-01-19T12:34:00Z" w16du:dateUtc="2026-01-19T10:34:00Z">
          <w:r w:rsidR="00E82720" w:rsidDel="00183813">
            <w:rPr>
              <w:color w:val="000000"/>
              <w:sz w:val="22"/>
              <w:szCs w:val="22"/>
              <w:lang w:val="lv-LV"/>
            </w:rPr>
            <w:delText xml:space="preserve">par </w:delText>
          </w:r>
        </w:del>
      </w:ins>
      <w:ins w:id="188" w:author="RWS_1" w:date="2025-10-31T21:05:00Z">
        <w:del w:id="189" w:author="RR4" w:date="2026-01-19T12:34:00Z" w16du:dateUtc="2026-01-19T10:34:00Z">
          <w:r w:rsidRPr="00E65290" w:rsidDel="00183813">
            <w:rPr>
              <w:color w:val="000000"/>
              <w:sz w:val="22"/>
              <w:szCs w:val="22"/>
              <w:lang w:val="lv-LV"/>
            </w:rPr>
            <w:delText xml:space="preserve">36% un 90% </w:delText>
          </w:r>
        </w:del>
      </w:ins>
      <w:ins w:id="190" w:author="RWS_1" w:date="2025-10-31T21:07:00Z" w16du:dateUtc="2025-10-31T19:07:00Z">
        <w:del w:id="191" w:author="RR4" w:date="2026-01-19T12:34:00Z" w16du:dateUtc="2026-01-19T10:34:00Z">
          <w:r w:rsidDel="00183813">
            <w:rPr>
              <w:color w:val="000000"/>
              <w:sz w:val="22"/>
              <w:szCs w:val="22"/>
              <w:lang w:val="lv-LV"/>
            </w:rPr>
            <w:delText xml:space="preserve">augstāka </w:delText>
          </w:r>
        </w:del>
      </w:ins>
      <w:ins w:id="192" w:author="RWS_1" w:date="2025-10-31T21:05:00Z">
        <w:del w:id="193" w:author="RR4" w:date="2026-01-19T12:34:00Z" w16du:dateUtc="2026-01-19T10:34:00Z">
          <w:r w:rsidRPr="00E65290" w:rsidDel="00183813">
            <w:rPr>
              <w:color w:val="000000"/>
              <w:sz w:val="22"/>
              <w:szCs w:val="22"/>
              <w:lang w:val="lv-LV"/>
            </w:rPr>
            <w:delText>pacientiem ar vidēji smagiem aknu darbības traucējumiem (</w:delText>
          </w:r>
        </w:del>
      </w:ins>
      <w:ins w:id="194" w:author="RWS_1" w:date="2025-10-31T21:07:00Z" w16du:dateUtc="2025-10-31T19:07:00Z">
        <w:del w:id="195" w:author="RR4" w:date="2026-01-19T12:34:00Z" w16du:dateUtc="2026-01-19T10:34:00Z">
          <w:r w:rsidDel="00183813">
            <w:rPr>
              <w:color w:val="000000"/>
              <w:sz w:val="22"/>
              <w:szCs w:val="22"/>
              <w:lang w:val="lv-LV"/>
            </w:rPr>
            <w:delText>B pakāpe pēc Čailda-Pju klasifikācijas</w:delText>
          </w:r>
        </w:del>
      </w:ins>
      <w:ins w:id="196" w:author="RWS_1" w:date="2025-10-31T21:05:00Z">
        <w:del w:id="197" w:author="RR4" w:date="2026-01-19T12:34:00Z" w16du:dateUtc="2026-01-19T10:34:00Z">
          <w:r w:rsidRPr="00E65290" w:rsidDel="00183813">
            <w:rPr>
              <w:color w:val="000000"/>
              <w:sz w:val="22"/>
              <w:szCs w:val="22"/>
              <w:lang w:val="lv-LV"/>
            </w:rPr>
            <w:delText>) un smagiem aknu darbības traucējumiem (</w:delText>
          </w:r>
        </w:del>
      </w:ins>
      <w:ins w:id="198" w:author="RWS_1" w:date="2025-10-31T21:07:00Z" w16du:dateUtc="2025-10-31T19:07:00Z">
        <w:del w:id="199" w:author="RR4" w:date="2026-01-19T12:34:00Z" w16du:dateUtc="2026-01-19T10:34:00Z">
          <w:r w:rsidDel="00183813">
            <w:rPr>
              <w:color w:val="000000"/>
              <w:sz w:val="22"/>
              <w:szCs w:val="22"/>
              <w:lang w:val="lv-LV"/>
            </w:rPr>
            <w:delText>C pakāpe pēc Čailda-Pju klasifikācijas</w:delText>
          </w:r>
        </w:del>
      </w:ins>
      <w:ins w:id="200" w:author="RWS_1" w:date="2025-10-31T21:05:00Z">
        <w:del w:id="201" w:author="RR4" w:date="2026-01-19T12:34:00Z" w16du:dateUtc="2026-01-19T10:34:00Z">
          <w:r w:rsidRPr="00E65290" w:rsidDel="00183813">
            <w:rPr>
              <w:color w:val="000000"/>
              <w:sz w:val="22"/>
              <w:szCs w:val="22"/>
              <w:lang w:val="lv-LV"/>
            </w:rPr>
            <w:delText>), salīdzinot ar pacientiem ar normālu aknu darbību pēc vairākām iekšķīgi lieto</w:delText>
          </w:r>
        </w:del>
      </w:ins>
      <w:ins w:id="202" w:author="RWS_1" w:date="2025-10-31T21:09:00Z" w16du:dateUtc="2025-10-31T19:09:00Z">
        <w:del w:id="203" w:author="RR4" w:date="2026-01-19T12:34:00Z" w16du:dateUtc="2026-01-19T10:34:00Z">
          <w:r w:rsidDel="00183813">
            <w:rPr>
              <w:color w:val="000000"/>
              <w:sz w:val="22"/>
              <w:szCs w:val="22"/>
              <w:lang w:val="lv-LV"/>
            </w:rPr>
            <w:delText>tām</w:delText>
          </w:r>
        </w:del>
      </w:ins>
      <w:ins w:id="204" w:author="RWS_1" w:date="2025-10-31T21:05:00Z">
        <w:del w:id="205" w:author="RR4" w:date="2026-01-19T12:34:00Z" w16du:dateUtc="2026-01-19T10:34:00Z">
          <w:r w:rsidRPr="00E65290" w:rsidDel="00183813">
            <w:rPr>
              <w:color w:val="000000"/>
              <w:sz w:val="22"/>
              <w:szCs w:val="22"/>
              <w:lang w:val="lv-LV"/>
            </w:rPr>
            <w:delText xml:space="preserve"> lorlatiniba 100</w:delText>
          </w:r>
        </w:del>
      </w:ins>
      <w:ins w:id="206" w:author="RWS_1" w:date="2025-11-02T21:10:00Z" w16du:dateUtc="2025-11-02T19:10:00Z">
        <w:del w:id="207" w:author="RR4" w:date="2026-01-19T12:34:00Z" w16du:dateUtc="2026-01-19T10:34:00Z">
          <w:r w:rsidR="00E82720" w:rsidDel="00183813">
            <w:rPr>
              <w:color w:val="000000"/>
              <w:sz w:val="22"/>
              <w:szCs w:val="22"/>
              <w:lang w:val="lv-LV"/>
            </w:rPr>
            <w:delText> </w:delText>
          </w:r>
        </w:del>
      </w:ins>
      <w:ins w:id="208" w:author="RWS_1" w:date="2025-10-31T21:05:00Z">
        <w:del w:id="209" w:author="RR4" w:date="2026-01-19T12:34:00Z" w16du:dateUtc="2026-01-19T10:34:00Z">
          <w:r w:rsidRPr="00E65290" w:rsidDel="00183813">
            <w:rPr>
              <w:color w:val="000000"/>
              <w:sz w:val="22"/>
              <w:szCs w:val="22"/>
              <w:lang w:val="lv-LV"/>
            </w:rPr>
            <w:delText>mg devām vienu reizi dienā.</w:delText>
          </w:r>
        </w:del>
      </w:ins>
      <w:ins w:id="210" w:author="RWS_1" w:date="2025-11-02T21:13:00Z" w16du:dateUtc="2025-11-02T19:13:00Z">
        <w:del w:id="211" w:author="RR4" w:date="2026-01-19T12:34:00Z" w16du:dateUtc="2026-01-19T10:34:00Z">
          <w:r w:rsidR="00E82720" w:rsidDel="00183813">
            <w:rPr>
              <w:color w:val="000000"/>
              <w:sz w:val="22"/>
              <w:szCs w:val="22"/>
              <w:lang w:val="lv-LV"/>
            </w:rPr>
            <w:delText xml:space="preserve"> </w:delText>
          </w:r>
        </w:del>
      </w:ins>
      <w:ins w:id="212" w:author="RWS_1" w:date="2025-10-31T21:13:00Z" w16du:dateUtc="2025-10-31T19:13:00Z">
        <w:del w:id="213" w:author="RR4" w:date="2026-01-19T12:34:00Z" w16du:dateUtc="2026-01-19T10:34:00Z">
          <w:r w:rsidDel="00183813">
            <w:rPr>
              <w:color w:val="000000"/>
              <w:sz w:val="22"/>
              <w:szCs w:val="22"/>
              <w:lang w:val="lv-LV"/>
            </w:rPr>
            <w:delText>P</w:delText>
          </w:r>
          <w:r w:rsidRPr="00E65290" w:rsidDel="00183813">
            <w:rPr>
              <w:color w:val="000000"/>
              <w:sz w:val="22"/>
              <w:szCs w:val="22"/>
              <w:lang w:val="lv-LV"/>
            </w:rPr>
            <w:delText xml:space="preserve">ēc vairākām iekšķīgi lietotām lorlatiniba </w:delText>
          </w:r>
          <w:r w:rsidDel="00183813">
            <w:rPr>
              <w:color w:val="000000"/>
              <w:sz w:val="22"/>
              <w:szCs w:val="22"/>
              <w:lang w:val="lv-LV"/>
            </w:rPr>
            <w:delText>75</w:delText>
          </w:r>
        </w:del>
      </w:ins>
      <w:ins w:id="214" w:author="RWS_1" w:date="2025-11-02T21:11:00Z" w16du:dateUtc="2025-11-02T19:11:00Z">
        <w:del w:id="215" w:author="RR4" w:date="2026-01-19T12:34:00Z" w16du:dateUtc="2026-01-19T10:34:00Z">
          <w:r w:rsidR="00E82720" w:rsidDel="00183813">
            <w:rPr>
              <w:color w:val="000000"/>
              <w:sz w:val="22"/>
              <w:szCs w:val="22"/>
              <w:lang w:val="lv-LV"/>
            </w:rPr>
            <w:delText> </w:delText>
          </w:r>
        </w:del>
      </w:ins>
      <w:ins w:id="216" w:author="RWS_1" w:date="2025-10-31T21:13:00Z" w16du:dateUtc="2025-10-31T19:13:00Z">
        <w:del w:id="217" w:author="RR4" w:date="2026-01-19T12:34:00Z" w16du:dateUtc="2026-01-19T10:34:00Z">
          <w:r w:rsidRPr="00E65290" w:rsidDel="00183813">
            <w:rPr>
              <w:color w:val="000000"/>
              <w:sz w:val="22"/>
              <w:szCs w:val="22"/>
              <w:lang w:val="lv-LV"/>
            </w:rPr>
            <w:delText xml:space="preserve">mg devām vienu reizi dienā </w:delText>
          </w:r>
        </w:del>
      </w:ins>
      <w:ins w:id="218" w:author="RWS_1" w:date="2025-10-31T21:11:00Z" w16du:dateUtc="2025-10-31T19:11:00Z">
        <w:del w:id="219" w:author="RR4" w:date="2026-01-19T12:34:00Z" w16du:dateUtc="2026-01-19T10:34:00Z">
          <w:r w:rsidRPr="00E65290" w:rsidDel="00183813">
            <w:rPr>
              <w:color w:val="000000"/>
              <w:sz w:val="22"/>
              <w:szCs w:val="22"/>
              <w:lang w:val="lv-LV"/>
            </w:rPr>
            <w:delText>pacientiem ar vidēji smagiem aknu darbības traucējumiem (</w:delText>
          </w:r>
        </w:del>
      </w:ins>
      <w:ins w:id="220" w:author="RWS_1" w:date="2025-10-31T21:13:00Z" w16du:dateUtc="2025-10-31T19:13:00Z">
        <w:del w:id="221" w:author="RR4" w:date="2026-01-19T12:34:00Z" w16du:dateUtc="2026-01-19T10:34:00Z">
          <w:r w:rsidR="00C97D75" w:rsidDel="00183813">
            <w:rPr>
              <w:color w:val="000000"/>
              <w:sz w:val="22"/>
              <w:szCs w:val="22"/>
              <w:lang w:val="lv-LV"/>
            </w:rPr>
            <w:delText>B pakāpe pēc Čailda-Pju klasifikācijas</w:delText>
          </w:r>
        </w:del>
      </w:ins>
      <w:ins w:id="222" w:author="RWS_1" w:date="2025-10-31T21:11:00Z" w16du:dateUtc="2025-10-31T19:11:00Z">
        <w:del w:id="223" w:author="RR4" w:date="2026-01-19T12:34:00Z" w16du:dateUtc="2026-01-19T10:34:00Z">
          <w:r w:rsidRPr="00E65290" w:rsidDel="00183813">
            <w:rPr>
              <w:color w:val="000000"/>
              <w:sz w:val="22"/>
              <w:szCs w:val="22"/>
              <w:lang w:val="lv-LV"/>
            </w:rPr>
            <w:delText>) vai 50</w:delText>
          </w:r>
        </w:del>
      </w:ins>
      <w:ins w:id="224" w:author="RWS_1" w:date="2025-11-02T21:11:00Z" w16du:dateUtc="2025-11-02T19:11:00Z">
        <w:del w:id="225" w:author="RR4" w:date="2026-01-19T12:34:00Z" w16du:dateUtc="2026-01-19T10:34:00Z">
          <w:r w:rsidR="00E82720" w:rsidDel="00183813">
            <w:rPr>
              <w:color w:val="000000"/>
              <w:sz w:val="22"/>
              <w:szCs w:val="22"/>
              <w:lang w:val="lv-LV"/>
            </w:rPr>
            <w:delText> </w:delText>
          </w:r>
        </w:del>
      </w:ins>
      <w:ins w:id="226" w:author="RWS_1" w:date="2025-10-31T21:11:00Z" w16du:dateUtc="2025-10-31T19:11:00Z">
        <w:del w:id="227" w:author="RR4" w:date="2026-01-19T12:34:00Z" w16du:dateUtc="2026-01-19T10:34:00Z">
          <w:r w:rsidRPr="00E65290" w:rsidDel="00183813">
            <w:rPr>
              <w:color w:val="000000"/>
              <w:sz w:val="22"/>
              <w:szCs w:val="22"/>
              <w:lang w:val="lv-LV"/>
            </w:rPr>
            <w:delText>mg lorlatiniba devām vienu reizi dienā pacientiem ar smagiem aknu darbības traucējumiem (</w:delText>
          </w:r>
        </w:del>
      </w:ins>
      <w:ins w:id="228" w:author="RWS_1" w:date="2025-10-31T21:13:00Z" w16du:dateUtc="2025-10-31T19:13:00Z">
        <w:del w:id="229" w:author="RR4" w:date="2026-01-19T12:34:00Z" w16du:dateUtc="2026-01-19T10:34:00Z">
          <w:r w:rsidR="00C97D75" w:rsidDel="00183813">
            <w:rPr>
              <w:color w:val="000000"/>
              <w:sz w:val="22"/>
              <w:szCs w:val="22"/>
              <w:lang w:val="lv-LV"/>
            </w:rPr>
            <w:delText>C pakāpe pēc Čailda-Pju klasifikācijas</w:delText>
          </w:r>
        </w:del>
      </w:ins>
      <w:ins w:id="230" w:author="RWS_1" w:date="2025-10-31T21:11:00Z" w16du:dateUtc="2025-10-31T19:11:00Z">
        <w:del w:id="231" w:author="RR4" w:date="2026-01-19T12:34:00Z" w16du:dateUtc="2026-01-19T10:34:00Z">
          <w:r w:rsidRPr="00E65290" w:rsidDel="00183813">
            <w:rPr>
              <w:color w:val="000000"/>
              <w:sz w:val="22"/>
              <w:szCs w:val="22"/>
              <w:lang w:val="lv-LV"/>
            </w:rPr>
            <w:delText>) paredzams, ka lorlatiniba AUC</w:delText>
          </w:r>
          <w:r w:rsidRPr="000F7328" w:rsidDel="00183813">
            <w:rPr>
              <w:color w:val="000000"/>
              <w:sz w:val="22"/>
              <w:szCs w:val="22"/>
              <w:vertAlign w:val="subscript"/>
              <w:lang w:val="lv-LV"/>
            </w:rPr>
            <w:delText>tau</w:delText>
          </w:r>
          <w:r w:rsidRPr="00E65290" w:rsidDel="00183813">
            <w:rPr>
              <w:color w:val="000000"/>
              <w:sz w:val="22"/>
              <w:szCs w:val="22"/>
              <w:lang w:val="lv-LV"/>
            </w:rPr>
            <w:delText xml:space="preserve"> līdzsvara </w:delText>
          </w:r>
        </w:del>
      </w:ins>
      <w:ins w:id="232" w:author="RWS_1" w:date="2025-10-31T21:12:00Z" w16du:dateUtc="2025-10-31T19:12:00Z">
        <w:del w:id="233" w:author="RR4" w:date="2026-01-19T12:34:00Z" w16du:dateUtc="2026-01-19T10:34:00Z">
          <w:r w:rsidDel="00183813">
            <w:rPr>
              <w:color w:val="000000"/>
              <w:sz w:val="22"/>
              <w:szCs w:val="22"/>
              <w:lang w:val="lv-LV"/>
            </w:rPr>
            <w:delText>koncentrācijā</w:delText>
          </w:r>
        </w:del>
      </w:ins>
      <w:ins w:id="234" w:author="RWS_1" w:date="2025-10-31T21:11:00Z" w16du:dateUtc="2025-10-31T19:11:00Z">
        <w:del w:id="235" w:author="RR4" w:date="2026-01-19T12:34:00Z" w16du:dateUtc="2026-01-19T10:34:00Z">
          <w:r w:rsidRPr="00E65290" w:rsidDel="00183813">
            <w:rPr>
              <w:color w:val="000000"/>
              <w:sz w:val="22"/>
              <w:szCs w:val="22"/>
              <w:lang w:val="lv-LV"/>
            </w:rPr>
            <w:delText xml:space="preserve"> būs līdzīg</w:delText>
          </w:r>
        </w:del>
      </w:ins>
      <w:ins w:id="236" w:author="RWS_1" w:date="2025-10-31T21:15:00Z" w16du:dateUtc="2025-10-31T19:15:00Z">
        <w:del w:id="237" w:author="RR4" w:date="2026-01-19T12:34:00Z" w16du:dateUtc="2026-01-19T10:34:00Z">
          <w:r w:rsidR="00C97D75" w:rsidDel="00183813">
            <w:rPr>
              <w:color w:val="000000"/>
              <w:sz w:val="22"/>
              <w:szCs w:val="22"/>
              <w:lang w:val="lv-LV"/>
            </w:rPr>
            <w:delText>a</w:delText>
          </w:r>
        </w:del>
      </w:ins>
      <w:ins w:id="238" w:author="RWS_1" w:date="2025-10-31T21:11:00Z" w16du:dateUtc="2025-10-31T19:11:00Z">
        <w:del w:id="239" w:author="RR4" w:date="2026-01-19T12:34:00Z" w16du:dateUtc="2026-01-19T10:34:00Z">
          <w:r w:rsidRPr="00E65290" w:rsidDel="00183813">
            <w:rPr>
              <w:color w:val="000000"/>
              <w:sz w:val="22"/>
              <w:szCs w:val="22"/>
              <w:lang w:val="lv-LV"/>
            </w:rPr>
            <w:delText xml:space="preserve"> AUC</w:delText>
          </w:r>
          <w:r w:rsidRPr="000F7328" w:rsidDel="00183813">
            <w:rPr>
              <w:color w:val="000000"/>
              <w:sz w:val="22"/>
              <w:szCs w:val="22"/>
              <w:vertAlign w:val="subscript"/>
              <w:lang w:val="lv-LV"/>
            </w:rPr>
            <w:delText>tau</w:delText>
          </w:r>
          <w:r w:rsidRPr="00E65290" w:rsidDel="00183813">
            <w:rPr>
              <w:color w:val="000000"/>
              <w:sz w:val="22"/>
              <w:szCs w:val="22"/>
              <w:lang w:val="lv-LV"/>
            </w:rPr>
            <w:delText xml:space="preserve"> līdzsvara </w:delText>
          </w:r>
        </w:del>
      </w:ins>
      <w:ins w:id="240" w:author="RWS_1" w:date="2025-10-31T21:12:00Z" w16du:dateUtc="2025-10-31T19:12:00Z">
        <w:del w:id="241" w:author="RR4" w:date="2026-01-19T12:34:00Z" w16du:dateUtc="2026-01-19T10:34:00Z">
          <w:r w:rsidDel="00183813">
            <w:rPr>
              <w:color w:val="000000"/>
              <w:sz w:val="22"/>
              <w:szCs w:val="22"/>
              <w:lang w:val="lv-LV"/>
            </w:rPr>
            <w:delText>koncentrācijā</w:delText>
          </w:r>
        </w:del>
      </w:ins>
      <w:ins w:id="242" w:author="RWS_1" w:date="2025-10-31T21:11:00Z" w16du:dateUtc="2025-10-31T19:11:00Z">
        <w:del w:id="243" w:author="RR4" w:date="2026-01-19T12:34:00Z" w16du:dateUtc="2026-01-19T10:34:00Z">
          <w:r w:rsidRPr="00E65290" w:rsidDel="00183813">
            <w:rPr>
              <w:color w:val="000000"/>
              <w:sz w:val="22"/>
              <w:szCs w:val="22"/>
              <w:lang w:val="lv-LV"/>
            </w:rPr>
            <w:delText xml:space="preserve"> pacientiem ar normālu aknu darbību, </w:delText>
          </w:r>
        </w:del>
      </w:ins>
      <w:ins w:id="244" w:author="RWS_1" w:date="2025-11-02T21:11:00Z" w16du:dateUtc="2025-11-02T19:11:00Z">
        <w:del w:id="245" w:author="RR4" w:date="2026-01-19T12:34:00Z" w16du:dateUtc="2026-01-19T10:34:00Z">
          <w:r w:rsidR="00E82720" w:rsidDel="00183813">
            <w:rPr>
              <w:color w:val="000000"/>
              <w:sz w:val="22"/>
              <w:szCs w:val="22"/>
              <w:lang w:val="lv-LV"/>
            </w:rPr>
            <w:delText>lietojot</w:delText>
          </w:r>
        </w:del>
      </w:ins>
      <w:ins w:id="246" w:author="RWS_1" w:date="2025-10-31T21:11:00Z" w16du:dateUtc="2025-10-31T19:11:00Z">
        <w:del w:id="247" w:author="RR4" w:date="2026-01-19T12:34:00Z" w16du:dateUtc="2026-01-19T10:34:00Z">
          <w:r w:rsidRPr="00E65290" w:rsidDel="00183813">
            <w:rPr>
              <w:color w:val="000000"/>
              <w:sz w:val="22"/>
              <w:szCs w:val="22"/>
              <w:lang w:val="lv-LV"/>
            </w:rPr>
            <w:delText xml:space="preserve"> 100</w:delText>
          </w:r>
        </w:del>
      </w:ins>
      <w:ins w:id="248" w:author="RWS_1" w:date="2025-11-02T21:12:00Z" w16du:dateUtc="2025-11-02T19:12:00Z">
        <w:del w:id="249" w:author="RR4" w:date="2026-01-19T12:34:00Z" w16du:dateUtc="2026-01-19T10:34:00Z">
          <w:r w:rsidR="00E82720" w:rsidDel="00183813">
            <w:rPr>
              <w:color w:val="000000"/>
              <w:sz w:val="22"/>
              <w:szCs w:val="22"/>
              <w:lang w:val="lv-LV"/>
            </w:rPr>
            <w:delText> </w:delText>
          </w:r>
        </w:del>
      </w:ins>
      <w:ins w:id="250" w:author="RWS_1" w:date="2025-10-31T21:11:00Z" w16du:dateUtc="2025-10-31T19:11:00Z">
        <w:del w:id="251" w:author="RR4" w:date="2026-01-19T12:34:00Z" w16du:dateUtc="2026-01-19T10:34:00Z">
          <w:r w:rsidRPr="00E65290" w:rsidDel="00183813">
            <w:rPr>
              <w:color w:val="000000"/>
              <w:sz w:val="22"/>
              <w:szCs w:val="22"/>
              <w:lang w:val="lv-LV"/>
            </w:rPr>
            <w:delText>mg lorlatiniba devu vienu reizi dienā.</w:delText>
          </w:r>
        </w:del>
      </w:ins>
      <w:ins w:id="252" w:author="RWS_1" w:date="2025-10-31T21:17:00Z" w16du:dateUtc="2025-10-31T19:17:00Z">
        <w:del w:id="253" w:author="RR4" w:date="2026-01-19T12:34:00Z" w16du:dateUtc="2026-01-19T10:34:00Z">
          <w:r w:rsidR="00C97D75" w:rsidDel="00183813">
            <w:rPr>
              <w:color w:val="000000"/>
              <w:sz w:val="22"/>
              <w:szCs w:val="22"/>
              <w:lang w:val="lv-LV"/>
            </w:rPr>
            <w:delText xml:space="preserve"> </w:delText>
          </w:r>
        </w:del>
      </w:ins>
      <w:ins w:id="254" w:author="RWS_1" w:date="2025-10-31T21:16:00Z" w16du:dateUtc="2025-10-31T19:16:00Z">
        <w:del w:id="255" w:author="RR4" w:date="2026-01-19T12:34:00Z" w16du:dateUtc="2026-01-19T10:34:00Z">
          <w:r w:rsidR="00C97D75" w:rsidRPr="00C97D75" w:rsidDel="00183813">
            <w:rPr>
              <w:color w:val="000000"/>
              <w:sz w:val="22"/>
              <w:szCs w:val="22"/>
              <w:lang w:val="lv-LV"/>
            </w:rPr>
            <w:delText>Pacientiem ar vidēji smagiem aknu darbības traucējumiem</w:delText>
          </w:r>
          <w:r w:rsidR="00C97D75" w:rsidDel="00183813">
            <w:rPr>
              <w:color w:val="000000"/>
              <w:sz w:val="22"/>
              <w:szCs w:val="22"/>
              <w:lang w:val="lv-LV"/>
            </w:rPr>
            <w:delText xml:space="preserve"> ir</w:delText>
          </w:r>
          <w:r w:rsidR="00C97D75" w:rsidRPr="00C97D75" w:rsidDel="00183813">
            <w:rPr>
              <w:color w:val="000000"/>
              <w:sz w:val="22"/>
              <w:szCs w:val="22"/>
              <w:lang w:val="lv-LV"/>
            </w:rPr>
            <w:delText xml:space="preserve"> ieteicam</w:delText>
          </w:r>
          <w:r w:rsidR="00C97D75" w:rsidDel="00183813">
            <w:rPr>
              <w:color w:val="000000"/>
              <w:sz w:val="22"/>
              <w:szCs w:val="22"/>
              <w:lang w:val="lv-LV"/>
            </w:rPr>
            <w:delText>s lietot mazāku</w:delText>
          </w:r>
          <w:r w:rsidR="00C97D75" w:rsidRPr="00C97D75" w:rsidDel="00183813">
            <w:rPr>
              <w:color w:val="000000"/>
              <w:sz w:val="22"/>
              <w:szCs w:val="22"/>
              <w:lang w:val="lv-LV"/>
            </w:rPr>
            <w:delText xml:space="preserve"> lorlatiniba dev</w:delText>
          </w:r>
          <w:r w:rsidR="00C97D75" w:rsidDel="00183813">
            <w:rPr>
              <w:color w:val="000000"/>
              <w:sz w:val="22"/>
              <w:szCs w:val="22"/>
              <w:lang w:val="lv-LV"/>
            </w:rPr>
            <w:delText>u</w:delText>
          </w:r>
          <w:r w:rsidR="00C97D75" w:rsidRPr="00C97D75" w:rsidDel="00183813">
            <w:rPr>
              <w:color w:val="000000"/>
              <w:sz w:val="22"/>
              <w:szCs w:val="22"/>
              <w:lang w:val="lv-LV"/>
            </w:rPr>
            <w:delText xml:space="preserve">, t. i., </w:delText>
          </w:r>
        </w:del>
      </w:ins>
      <w:ins w:id="256" w:author="RWS_1" w:date="2025-10-31T21:17:00Z" w16du:dateUtc="2025-10-31T19:17:00Z">
        <w:del w:id="257" w:author="RR4" w:date="2026-01-19T12:34:00Z" w16du:dateUtc="2026-01-19T10:34:00Z">
          <w:r w:rsidR="00C97D75" w:rsidRPr="00D35EB2" w:rsidDel="00183813">
            <w:rPr>
              <w:color w:val="000000"/>
              <w:sz w:val="22"/>
              <w:lang w:val="lv-LV"/>
            </w:rPr>
            <w:delText>sākuma devu 75 mg iekšķīgi vienu reizi dienā</w:delText>
          </w:r>
        </w:del>
      </w:ins>
      <w:ins w:id="258" w:author="RWS_1" w:date="2025-10-31T21:16:00Z" w16du:dateUtc="2025-10-31T19:16:00Z">
        <w:del w:id="259" w:author="RR4" w:date="2026-01-19T12:34:00Z" w16du:dateUtc="2026-01-19T10:34:00Z">
          <w:r w:rsidR="00C97D75" w:rsidRPr="00C97D75" w:rsidDel="00183813">
            <w:rPr>
              <w:color w:val="000000"/>
              <w:sz w:val="22"/>
              <w:szCs w:val="22"/>
              <w:lang w:val="lv-LV"/>
            </w:rPr>
            <w:delText>, un pacientiem ar smagiem aknu darbības traucējumiem</w:delText>
          </w:r>
        </w:del>
      </w:ins>
      <w:ins w:id="260" w:author="RWS_1" w:date="2025-10-31T21:18:00Z" w16du:dateUtc="2025-10-31T19:18:00Z">
        <w:del w:id="261" w:author="RR4" w:date="2026-01-19T12:34:00Z" w16du:dateUtc="2026-01-19T10:34:00Z">
          <w:r w:rsidR="00C97D75" w:rsidDel="00183813">
            <w:rPr>
              <w:color w:val="000000"/>
              <w:sz w:val="22"/>
              <w:szCs w:val="22"/>
              <w:lang w:val="lv-LV"/>
            </w:rPr>
            <w:delText xml:space="preserve"> </w:delText>
          </w:r>
        </w:del>
      </w:ins>
      <w:ins w:id="262" w:author="RWS_1" w:date="2025-10-31T21:19:00Z" w16du:dateUtc="2025-10-31T19:19:00Z">
        <w:del w:id="263" w:author="RR4" w:date="2026-01-19T12:34:00Z" w16du:dateUtc="2026-01-19T10:34:00Z">
          <w:r w:rsidR="00C97D75" w:rsidDel="00183813">
            <w:rPr>
              <w:color w:val="000000"/>
              <w:sz w:val="22"/>
              <w:szCs w:val="22"/>
              <w:lang w:val="lv-LV"/>
            </w:rPr>
            <w:delText>ir</w:delText>
          </w:r>
          <w:r w:rsidR="00C97D75" w:rsidRPr="00C97D75" w:rsidDel="00183813">
            <w:rPr>
              <w:color w:val="000000"/>
              <w:sz w:val="22"/>
              <w:szCs w:val="22"/>
              <w:lang w:val="lv-LV"/>
            </w:rPr>
            <w:delText xml:space="preserve"> ieteicam</w:delText>
          </w:r>
          <w:r w:rsidR="00C97D75" w:rsidDel="00183813">
            <w:rPr>
              <w:color w:val="000000"/>
              <w:sz w:val="22"/>
              <w:szCs w:val="22"/>
              <w:lang w:val="lv-LV"/>
            </w:rPr>
            <w:delText xml:space="preserve">s lietot </w:delText>
          </w:r>
        </w:del>
      </w:ins>
      <w:ins w:id="264" w:author="RWS_1" w:date="2025-10-31T21:17:00Z" w16du:dateUtc="2025-10-31T19:17:00Z">
        <w:del w:id="265" w:author="RR4" w:date="2026-01-19T12:34:00Z" w16du:dateUtc="2026-01-19T10:34:00Z">
          <w:r w:rsidR="00C97D75" w:rsidRPr="00D35EB2" w:rsidDel="00183813">
            <w:rPr>
              <w:color w:val="000000"/>
              <w:sz w:val="22"/>
              <w:lang w:val="lv-LV"/>
            </w:rPr>
            <w:delText xml:space="preserve">sākuma devu </w:delText>
          </w:r>
          <w:r w:rsidR="00C97D75" w:rsidDel="00183813">
            <w:rPr>
              <w:color w:val="000000"/>
              <w:sz w:val="22"/>
              <w:lang w:val="lv-LV"/>
            </w:rPr>
            <w:delText>50</w:delText>
          </w:r>
        </w:del>
      </w:ins>
      <w:ins w:id="266" w:author="RWS_1" w:date="2025-11-02T21:12:00Z" w16du:dateUtc="2025-11-02T19:12:00Z">
        <w:del w:id="267" w:author="RR4" w:date="2026-01-19T12:34:00Z" w16du:dateUtc="2026-01-19T10:34:00Z">
          <w:r w:rsidR="00E82720" w:rsidDel="00183813">
            <w:rPr>
              <w:color w:val="000000"/>
              <w:sz w:val="22"/>
              <w:lang w:val="lv-LV"/>
            </w:rPr>
            <w:delText> </w:delText>
          </w:r>
        </w:del>
      </w:ins>
      <w:ins w:id="268" w:author="RWS_1" w:date="2025-10-31T21:17:00Z" w16du:dateUtc="2025-10-31T19:17:00Z">
        <w:del w:id="269" w:author="RR4" w:date="2026-01-19T12:34:00Z" w16du:dateUtc="2026-01-19T10:34:00Z">
          <w:r w:rsidR="00C97D75" w:rsidRPr="00D35EB2" w:rsidDel="00183813">
            <w:rPr>
              <w:color w:val="000000"/>
              <w:sz w:val="22"/>
              <w:lang w:val="lv-LV"/>
            </w:rPr>
            <w:delText>mg iekšķīgi vienu reizi dienā</w:delText>
          </w:r>
        </w:del>
      </w:ins>
      <w:ins w:id="270" w:author="RWS_1" w:date="2025-10-31T21:16:00Z" w16du:dateUtc="2025-10-31T19:16:00Z">
        <w:del w:id="271" w:author="RR4" w:date="2026-01-19T12:34:00Z" w16du:dateUtc="2026-01-19T10:34:00Z">
          <w:r w:rsidR="00C97D75" w:rsidRPr="00C97D75" w:rsidDel="00183813">
            <w:rPr>
              <w:color w:val="000000"/>
              <w:sz w:val="22"/>
              <w:szCs w:val="22"/>
              <w:lang w:val="lv-LV"/>
            </w:rPr>
            <w:delText xml:space="preserve"> (skatīt 4.2.</w:delText>
          </w:r>
        </w:del>
      </w:ins>
      <w:ins w:id="272" w:author="RWS_1" w:date="2025-10-31T21:19:00Z" w16du:dateUtc="2025-10-31T19:19:00Z">
        <w:del w:id="273" w:author="RR4" w:date="2026-01-19T12:34:00Z" w16du:dateUtc="2026-01-19T10:34:00Z">
          <w:r w:rsidR="00C97D75" w:rsidDel="00183813">
            <w:rPr>
              <w:color w:val="000000"/>
              <w:sz w:val="22"/>
              <w:szCs w:val="22"/>
              <w:lang w:val="lv-LV"/>
            </w:rPr>
            <w:delText> </w:delText>
          </w:r>
        </w:del>
      </w:ins>
      <w:ins w:id="274" w:author="RWS_1" w:date="2025-10-31T21:16:00Z" w16du:dateUtc="2025-10-31T19:16:00Z">
        <w:del w:id="275" w:author="RR4" w:date="2026-01-19T12:34:00Z" w16du:dateUtc="2026-01-19T10:34:00Z">
          <w:r w:rsidR="00C97D75" w:rsidRPr="00C97D75" w:rsidDel="00183813">
            <w:rPr>
              <w:color w:val="000000"/>
              <w:sz w:val="22"/>
              <w:szCs w:val="22"/>
              <w:lang w:val="lv-LV"/>
            </w:rPr>
            <w:delText>apakšpunktu).</w:delText>
          </w:r>
        </w:del>
      </w:ins>
    </w:p>
    <w:p w14:paraId="1AD97860" w14:textId="77777777" w:rsidR="00C97D75" w:rsidRPr="00D35EB2" w:rsidRDefault="00C97D75" w:rsidP="0051511A">
      <w:pPr>
        <w:pStyle w:val="Paragraph"/>
        <w:tabs>
          <w:tab w:val="left" w:pos="1350"/>
        </w:tabs>
        <w:spacing w:after="0"/>
        <w:rPr>
          <w:color w:val="000000"/>
          <w:sz w:val="22"/>
          <w:szCs w:val="22"/>
          <w:lang w:val="lv-LV"/>
        </w:rPr>
      </w:pPr>
    </w:p>
    <w:p w14:paraId="1F862E9F" w14:textId="77777777" w:rsidR="00183813" w:rsidRDefault="00183813" w:rsidP="005E0D02">
      <w:pPr>
        <w:pStyle w:val="Paragraph"/>
        <w:widowControl w:val="0"/>
        <w:spacing w:after="0"/>
        <w:rPr>
          <w:ins w:id="276" w:author="RR4" w:date="2026-01-19T12:35:00Z" w16du:dateUtc="2026-01-19T10:35:00Z"/>
          <w:color w:val="000000"/>
          <w:sz w:val="22"/>
          <w:u w:val="single"/>
          <w:lang w:val="lv-LV"/>
        </w:rPr>
      </w:pPr>
    </w:p>
    <w:p w14:paraId="216F0BAE" w14:textId="152AA199" w:rsidR="00CB4592" w:rsidRPr="00D35EB2" w:rsidRDefault="0051511A" w:rsidP="005E0D02">
      <w:pPr>
        <w:pStyle w:val="Paragraph"/>
        <w:widowControl w:val="0"/>
        <w:spacing w:after="0"/>
        <w:rPr>
          <w:color w:val="000000"/>
          <w:sz w:val="22"/>
          <w:szCs w:val="22"/>
          <w:u w:val="single"/>
          <w:lang w:val="lv-LV"/>
        </w:rPr>
      </w:pPr>
      <w:r w:rsidRPr="00D35EB2">
        <w:rPr>
          <w:color w:val="000000"/>
          <w:sz w:val="22"/>
          <w:u w:val="single"/>
          <w:lang w:val="lv-LV"/>
        </w:rPr>
        <w:t>Nieru darbības traucējumi</w:t>
      </w:r>
    </w:p>
    <w:p w14:paraId="3C1FC550" w14:textId="77777777" w:rsidR="00A91106" w:rsidRPr="00D35EB2" w:rsidRDefault="00A91106" w:rsidP="005E0D02">
      <w:pPr>
        <w:pStyle w:val="Paragraph"/>
        <w:widowControl w:val="0"/>
        <w:tabs>
          <w:tab w:val="left" w:pos="1350"/>
        </w:tabs>
        <w:spacing w:after="0"/>
        <w:rPr>
          <w:color w:val="000000"/>
          <w:sz w:val="22"/>
          <w:szCs w:val="22"/>
          <w:lang w:val="lv-LV"/>
        </w:rPr>
      </w:pPr>
    </w:p>
    <w:p w14:paraId="29E16342" w14:textId="77777777" w:rsidR="0051511A" w:rsidRPr="00D35EB2" w:rsidRDefault="00E22965" w:rsidP="005E0D02">
      <w:pPr>
        <w:pStyle w:val="Paragraph"/>
        <w:widowControl w:val="0"/>
        <w:tabs>
          <w:tab w:val="left" w:pos="1350"/>
        </w:tabs>
        <w:spacing w:after="0"/>
        <w:rPr>
          <w:color w:val="000000"/>
          <w:sz w:val="22"/>
          <w:szCs w:val="22"/>
          <w:lang w:val="lv-LV"/>
        </w:rPr>
      </w:pPr>
      <w:r w:rsidRPr="00D35EB2">
        <w:rPr>
          <w:color w:val="000000"/>
          <w:sz w:val="22"/>
          <w:lang w:val="lv-LV"/>
        </w:rPr>
        <w:t xml:space="preserve">Mazāk nekā 1% no lietotās devas ir noteikts kā neizmainīts lorlatinibs urīnā. Populācijas </w:t>
      </w:r>
      <w:r w:rsidRPr="00D35EB2">
        <w:rPr>
          <w:color w:val="000000"/>
          <w:sz w:val="22"/>
          <w:lang w:val="lv-LV"/>
        </w:rPr>
        <w:lastRenderedPageBreak/>
        <w:t>farmakokinēti</w:t>
      </w:r>
      <w:r w:rsidR="00E709D6" w:rsidRPr="00D35EB2">
        <w:rPr>
          <w:color w:val="000000"/>
          <w:sz w:val="22"/>
          <w:lang w:val="lv-LV"/>
        </w:rPr>
        <w:t>kas</w:t>
      </w:r>
      <w:r w:rsidRPr="00D35EB2">
        <w:rPr>
          <w:color w:val="000000"/>
          <w:sz w:val="22"/>
          <w:lang w:val="lv-LV"/>
        </w:rPr>
        <w:t xml:space="preserve"> analīze </w:t>
      </w:r>
      <w:r w:rsidR="00E709D6" w:rsidRPr="00D35EB2">
        <w:rPr>
          <w:color w:val="000000"/>
          <w:sz w:val="22"/>
          <w:lang w:val="lv-LV"/>
        </w:rPr>
        <w:t>liecina</w:t>
      </w:r>
      <w:r w:rsidR="00BF58EB" w:rsidRPr="00D35EB2">
        <w:rPr>
          <w:color w:val="000000"/>
          <w:sz w:val="22"/>
          <w:lang w:val="lv-LV"/>
        </w:rPr>
        <w:t xml:space="preserve"> par nedaudz lielāku lorlatiniba iedarbību plazmā līdzsvara koncentrācijā un </w:t>
      </w:r>
      <w:r w:rsidR="00881A22" w:rsidRPr="00F374B1">
        <w:rPr>
          <w:color w:val="000000"/>
          <w:sz w:val="22"/>
          <w:lang w:val="lv-LV"/>
        </w:rPr>
        <w:t>nelielu</w:t>
      </w:r>
      <w:r w:rsidR="00BF58EB" w:rsidRPr="00F374B1">
        <w:rPr>
          <w:color w:val="000000"/>
          <w:sz w:val="22"/>
          <w:lang w:val="lv-LV"/>
        </w:rPr>
        <w:t xml:space="preserve"> C</w:t>
      </w:r>
      <w:r w:rsidR="00BF58EB" w:rsidRPr="00F374B1">
        <w:rPr>
          <w:color w:val="000000"/>
          <w:sz w:val="22"/>
          <w:vertAlign w:val="subscript"/>
          <w:lang w:val="lv-LV"/>
        </w:rPr>
        <w:t>max</w:t>
      </w:r>
      <w:r w:rsidR="00BF58EB" w:rsidRPr="00F374B1">
        <w:rPr>
          <w:color w:val="000000"/>
          <w:sz w:val="22"/>
          <w:lang w:val="lv-LV"/>
        </w:rPr>
        <w:t xml:space="preserve"> vērtību p</w:t>
      </w:r>
      <w:r w:rsidR="00881A22" w:rsidRPr="00F374B1">
        <w:rPr>
          <w:color w:val="000000"/>
          <w:sz w:val="22"/>
          <w:lang w:val="lv-LV"/>
        </w:rPr>
        <w:t>alielināšanos</w:t>
      </w:r>
      <w:r w:rsidR="00BF58EB" w:rsidRPr="00D35EB2">
        <w:rPr>
          <w:color w:val="000000"/>
          <w:sz w:val="22"/>
          <w:lang w:val="lv-LV"/>
        </w:rPr>
        <w:t xml:space="preserve"> pacientiem ar nieru darbības traucējumiem sākotnējā stāvoklī</w:t>
      </w:r>
      <w:r w:rsidRPr="00D35EB2">
        <w:rPr>
          <w:color w:val="000000"/>
          <w:sz w:val="22"/>
          <w:lang w:val="lv-LV"/>
        </w:rPr>
        <w:t xml:space="preserve">. </w:t>
      </w:r>
      <w:r w:rsidR="00DC650D" w:rsidRPr="00D35EB2">
        <w:rPr>
          <w:color w:val="000000"/>
          <w:sz w:val="22"/>
          <w:lang w:val="lv-LV"/>
        </w:rPr>
        <w:t>Pamatojoties uz pētījumu par nieru darbības traucējumiem, p</w:t>
      </w:r>
      <w:r w:rsidRPr="00D35EB2">
        <w:rPr>
          <w:color w:val="000000"/>
          <w:sz w:val="22"/>
          <w:lang w:val="lv-LV"/>
        </w:rPr>
        <w:t>acientiem ar viegl</w:t>
      </w:r>
      <w:r w:rsidR="00E709D6" w:rsidRPr="00D35EB2">
        <w:rPr>
          <w:color w:val="000000"/>
          <w:sz w:val="22"/>
          <w:lang w:val="lv-LV"/>
        </w:rPr>
        <w:t>iem</w:t>
      </w:r>
      <w:r w:rsidRPr="00D35EB2">
        <w:rPr>
          <w:color w:val="000000"/>
          <w:sz w:val="22"/>
          <w:lang w:val="lv-LV"/>
        </w:rPr>
        <w:t xml:space="preserve"> </w:t>
      </w:r>
      <w:r w:rsidR="00E709D6" w:rsidRPr="00D35EB2">
        <w:rPr>
          <w:color w:val="000000"/>
          <w:sz w:val="22"/>
          <w:lang w:val="lv-LV"/>
        </w:rPr>
        <w:t>un</w:t>
      </w:r>
      <w:r w:rsidRPr="00D35EB2">
        <w:rPr>
          <w:color w:val="000000"/>
          <w:sz w:val="22"/>
          <w:lang w:val="lv-LV"/>
        </w:rPr>
        <w:t xml:space="preserve"> vidēji smag</w:t>
      </w:r>
      <w:r w:rsidR="00E709D6" w:rsidRPr="00D35EB2">
        <w:rPr>
          <w:color w:val="000000"/>
          <w:sz w:val="22"/>
          <w:lang w:val="lv-LV"/>
        </w:rPr>
        <w:t>iem</w:t>
      </w:r>
      <w:r w:rsidRPr="00D35EB2">
        <w:rPr>
          <w:color w:val="000000"/>
          <w:sz w:val="22"/>
          <w:lang w:val="lv-LV"/>
        </w:rPr>
        <w:t xml:space="preserve"> </w:t>
      </w:r>
      <w:r w:rsidR="005108AD" w:rsidRPr="00D35EB2">
        <w:rPr>
          <w:color w:val="000000"/>
          <w:sz w:val="22"/>
          <w:lang w:val="lv-LV"/>
        </w:rPr>
        <w:t xml:space="preserve">nieru </w:t>
      </w:r>
      <w:r w:rsidRPr="00D35EB2">
        <w:rPr>
          <w:color w:val="000000"/>
          <w:sz w:val="22"/>
          <w:lang w:val="lv-LV"/>
        </w:rPr>
        <w:t>darbības traucējumiem sākuma devas pielāgošana nav ieteicama</w:t>
      </w:r>
      <w:r w:rsidR="00DC650D" w:rsidRPr="00D35EB2">
        <w:rPr>
          <w:color w:val="000000"/>
          <w:sz w:val="22"/>
          <w:lang w:val="lv-LV"/>
        </w:rPr>
        <w:t xml:space="preserve"> [aGFĀ aprēķināts pēc pētījuma par diētas izmaiņām nieru darbības traucējumu gadījumā (</w:t>
      </w:r>
      <w:r w:rsidR="00DC650D" w:rsidRPr="00D35EB2">
        <w:rPr>
          <w:i/>
          <w:iCs/>
          <w:color w:val="000000"/>
          <w:sz w:val="22"/>
          <w:lang w:val="lv-LV"/>
        </w:rPr>
        <w:t>Modification of Diet in Renal Disease Study,</w:t>
      </w:r>
      <w:r w:rsidR="00DC650D" w:rsidRPr="00D35EB2">
        <w:rPr>
          <w:color w:val="000000"/>
          <w:sz w:val="22"/>
          <w:lang w:val="lv-LV"/>
        </w:rPr>
        <w:t xml:space="preserve"> MDRD) formulas (ml/min/1,73</w:t>
      </w:r>
      <w:r w:rsidR="00373698" w:rsidRPr="00D35EB2">
        <w:rPr>
          <w:color w:val="000000"/>
          <w:sz w:val="22"/>
          <w:lang w:val="lv-LV"/>
        </w:rPr>
        <w:t> </w:t>
      </w:r>
      <w:r w:rsidR="00DC650D" w:rsidRPr="00D35EB2">
        <w:rPr>
          <w:color w:val="000000"/>
          <w:sz w:val="22"/>
          <w:lang w:val="lv-LV"/>
        </w:rPr>
        <w:t>m</w:t>
      </w:r>
      <w:r w:rsidR="00DC650D" w:rsidRPr="00D35EB2">
        <w:rPr>
          <w:color w:val="000000"/>
          <w:sz w:val="22"/>
          <w:vertAlign w:val="superscript"/>
          <w:lang w:val="lv-LV"/>
        </w:rPr>
        <w:t>2</w:t>
      </w:r>
      <w:r w:rsidR="00DC650D" w:rsidRPr="00D35EB2">
        <w:rPr>
          <w:color w:val="000000"/>
          <w:sz w:val="22"/>
          <w:lang w:val="lv-LV"/>
        </w:rPr>
        <w:t>) × pacienta ķermeņa virsmas laukums/1,73 ≥ 30</w:t>
      </w:r>
      <w:r w:rsidR="00373698" w:rsidRPr="00D35EB2">
        <w:rPr>
          <w:color w:val="000000"/>
          <w:sz w:val="22"/>
          <w:lang w:val="lv-LV"/>
        </w:rPr>
        <w:t> </w:t>
      </w:r>
      <w:r w:rsidR="00DC650D" w:rsidRPr="00D35EB2">
        <w:rPr>
          <w:color w:val="000000"/>
          <w:sz w:val="22"/>
          <w:lang w:val="lv-LV"/>
        </w:rPr>
        <w:t>ml/min]. Šajā pētījumā pacientiem ar smagiem nieru darbības traucējumiem (absolūtais aGFĀ</w:t>
      </w:r>
      <w:r w:rsidR="00373698" w:rsidRPr="00D35EB2">
        <w:rPr>
          <w:color w:val="000000"/>
          <w:sz w:val="22"/>
          <w:lang w:val="lv-LV"/>
        </w:rPr>
        <w:t> </w:t>
      </w:r>
      <w:r w:rsidR="00DC650D" w:rsidRPr="00D35EB2">
        <w:rPr>
          <w:color w:val="000000"/>
          <w:sz w:val="22"/>
          <w:lang w:val="lv-LV"/>
        </w:rPr>
        <w:t>&lt; 30 ml/min) lorlatiniba AUC</w:t>
      </w:r>
      <w:r w:rsidR="00DC650D" w:rsidRPr="00D35EB2">
        <w:rPr>
          <w:color w:val="000000"/>
          <w:sz w:val="22"/>
          <w:vertAlign w:val="subscript"/>
          <w:lang w:val="lv-LV"/>
        </w:rPr>
        <w:t>inf</w:t>
      </w:r>
      <w:r w:rsidR="00DC650D" w:rsidRPr="00D35EB2">
        <w:rPr>
          <w:color w:val="000000"/>
          <w:sz w:val="22"/>
          <w:lang w:val="lv-LV"/>
        </w:rPr>
        <w:t xml:space="preserve"> palielinājās par 41%, salīdzinot ar pacientiem ar normālu nieru darbību (absolūtais aGFĀ</w:t>
      </w:r>
      <w:r w:rsidR="00373698" w:rsidRPr="00D35EB2">
        <w:rPr>
          <w:color w:val="000000"/>
          <w:sz w:val="22"/>
          <w:lang w:val="lv-LV"/>
        </w:rPr>
        <w:t> </w:t>
      </w:r>
      <w:r w:rsidR="00DC650D" w:rsidRPr="00D35EB2">
        <w:rPr>
          <w:color w:val="000000"/>
          <w:sz w:val="22"/>
          <w:lang w:val="lv-LV"/>
        </w:rPr>
        <w:t>≥ 90 ml/min). Pacientiem ar smagiem nieru darbības traucējumiem ir ieteicams lietot mazāku lorlatiniba devu, piemēram, sākuma devu 75 mg iekšķīgi vienu reizi dienā (skatīt 4.2.</w:t>
      </w:r>
      <w:r w:rsidR="00A744BD" w:rsidRPr="00D35EB2">
        <w:rPr>
          <w:color w:val="000000"/>
          <w:sz w:val="22"/>
          <w:lang w:val="lv-LV"/>
        </w:rPr>
        <w:t> </w:t>
      </w:r>
      <w:r w:rsidR="00DC650D" w:rsidRPr="00D35EB2">
        <w:rPr>
          <w:color w:val="000000"/>
          <w:sz w:val="22"/>
          <w:lang w:val="lv-LV"/>
        </w:rPr>
        <w:t>apakšpunktu)</w:t>
      </w:r>
      <w:r w:rsidR="009B5238" w:rsidRPr="00D35EB2">
        <w:rPr>
          <w:color w:val="000000"/>
          <w:sz w:val="22"/>
          <w:lang w:val="lv-LV"/>
        </w:rPr>
        <w:t>.</w:t>
      </w:r>
      <w:r w:rsidR="00DC650D" w:rsidRPr="00D35EB2">
        <w:rPr>
          <w:color w:val="000000"/>
          <w:sz w:val="22"/>
          <w:lang w:val="lv-LV"/>
        </w:rPr>
        <w:t xml:space="preserve"> </w:t>
      </w:r>
      <w:bookmarkStart w:id="277" w:name="_Hlk62211576"/>
      <w:r w:rsidR="009B5238" w:rsidRPr="00D35EB2">
        <w:rPr>
          <w:color w:val="000000"/>
          <w:sz w:val="22"/>
          <w:lang w:val="lv-LV"/>
        </w:rPr>
        <w:t>Informācija par pacientiem, kuriem tiek veikta nieru dialīze, nav pieejama.</w:t>
      </w:r>
    </w:p>
    <w:bookmarkEnd w:id="277"/>
    <w:p w14:paraId="46A9A29C" w14:textId="77777777" w:rsidR="009B2CC5" w:rsidRPr="00D35EB2" w:rsidRDefault="009B2CC5" w:rsidP="005E0D02">
      <w:pPr>
        <w:widowControl w:val="0"/>
        <w:numPr>
          <w:ilvl w:val="12"/>
          <w:numId w:val="0"/>
        </w:numPr>
        <w:spacing w:line="240" w:lineRule="auto"/>
        <w:ind w:right="-2"/>
        <w:rPr>
          <w:color w:val="000000"/>
          <w:szCs w:val="22"/>
        </w:rPr>
      </w:pPr>
    </w:p>
    <w:p w14:paraId="74D00705" w14:textId="77777777" w:rsidR="00075CC0" w:rsidRPr="00D35EB2" w:rsidRDefault="00BD2884" w:rsidP="005E0D02">
      <w:pPr>
        <w:widowControl w:val="0"/>
        <w:numPr>
          <w:ilvl w:val="12"/>
          <w:numId w:val="0"/>
        </w:numPr>
        <w:spacing w:line="240" w:lineRule="auto"/>
        <w:rPr>
          <w:color w:val="000000"/>
          <w:szCs w:val="22"/>
          <w:u w:val="single"/>
        </w:rPr>
      </w:pPr>
      <w:r w:rsidRPr="00D35EB2">
        <w:rPr>
          <w:color w:val="000000"/>
          <w:u w:val="single"/>
        </w:rPr>
        <w:t xml:space="preserve">Vecums, dzimums, rase, ķermeņa </w:t>
      </w:r>
      <w:r w:rsidR="007C4CF2" w:rsidRPr="00D35EB2">
        <w:rPr>
          <w:color w:val="000000"/>
          <w:u w:val="single"/>
        </w:rPr>
        <w:t xml:space="preserve">masa </w:t>
      </w:r>
      <w:r w:rsidRPr="00D35EB2">
        <w:rPr>
          <w:color w:val="000000"/>
          <w:u w:val="single"/>
        </w:rPr>
        <w:t>un fenotips</w:t>
      </w:r>
    </w:p>
    <w:p w14:paraId="6BAA4E8A" w14:textId="77777777" w:rsidR="009B2CC5" w:rsidRPr="00D35EB2" w:rsidRDefault="009B2CC5" w:rsidP="005E0D02">
      <w:pPr>
        <w:widowControl w:val="0"/>
        <w:numPr>
          <w:ilvl w:val="12"/>
          <w:numId w:val="0"/>
        </w:numPr>
        <w:spacing w:line="240" w:lineRule="auto"/>
        <w:rPr>
          <w:color w:val="000000"/>
          <w:szCs w:val="22"/>
        </w:rPr>
      </w:pPr>
    </w:p>
    <w:p w14:paraId="7F93EA8E" w14:textId="77777777" w:rsidR="00075CC0" w:rsidRPr="00D35EB2" w:rsidRDefault="00075CC0" w:rsidP="005E0D02">
      <w:pPr>
        <w:widowControl w:val="0"/>
        <w:numPr>
          <w:ilvl w:val="12"/>
          <w:numId w:val="0"/>
        </w:numPr>
        <w:spacing w:line="240" w:lineRule="auto"/>
        <w:rPr>
          <w:color w:val="000000"/>
        </w:rPr>
      </w:pPr>
      <w:r w:rsidRPr="00D35EB2">
        <w:rPr>
          <w:color w:val="000000"/>
        </w:rPr>
        <w:t>Populācijas farmakokinēti</w:t>
      </w:r>
      <w:r w:rsidR="00DC44BB" w:rsidRPr="00D35EB2">
        <w:rPr>
          <w:color w:val="000000"/>
        </w:rPr>
        <w:t>kas</w:t>
      </w:r>
      <w:r w:rsidRPr="00D35EB2">
        <w:rPr>
          <w:color w:val="000000"/>
        </w:rPr>
        <w:t xml:space="preserve"> analīze pacientiem ar progresējošu </w:t>
      </w:r>
      <w:r w:rsidR="00C15816" w:rsidRPr="00D35EB2">
        <w:rPr>
          <w:color w:val="000000"/>
        </w:rPr>
        <w:t>NSŠPV</w:t>
      </w:r>
      <w:r w:rsidRPr="00D35EB2">
        <w:rPr>
          <w:color w:val="000000"/>
        </w:rPr>
        <w:t xml:space="preserve"> un veseliem brīvprātīgajiem </w:t>
      </w:r>
      <w:r w:rsidR="00DC44BB" w:rsidRPr="00D35EB2">
        <w:rPr>
          <w:color w:val="000000"/>
        </w:rPr>
        <w:t>liecina</w:t>
      </w:r>
      <w:r w:rsidRPr="00D35EB2">
        <w:rPr>
          <w:color w:val="000000"/>
        </w:rPr>
        <w:t>, ka vecuma</w:t>
      </w:r>
      <w:r w:rsidR="0091434F" w:rsidRPr="00D35EB2">
        <w:rPr>
          <w:color w:val="000000"/>
        </w:rPr>
        <w:t>m</w:t>
      </w:r>
      <w:r w:rsidRPr="00D35EB2">
        <w:rPr>
          <w:color w:val="000000"/>
        </w:rPr>
        <w:t>, dzimuma</w:t>
      </w:r>
      <w:r w:rsidR="0091434F" w:rsidRPr="00D35EB2">
        <w:rPr>
          <w:color w:val="000000"/>
        </w:rPr>
        <w:t>m</w:t>
      </w:r>
      <w:r w:rsidRPr="00D35EB2">
        <w:rPr>
          <w:color w:val="000000"/>
        </w:rPr>
        <w:t>, rase</w:t>
      </w:r>
      <w:r w:rsidR="0091434F" w:rsidRPr="00D35EB2">
        <w:rPr>
          <w:color w:val="000000"/>
        </w:rPr>
        <w:t>i</w:t>
      </w:r>
      <w:r w:rsidRPr="00D35EB2">
        <w:rPr>
          <w:color w:val="000000"/>
        </w:rPr>
        <w:t xml:space="preserve">, ķermeņa </w:t>
      </w:r>
      <w:r w:rsidR="007C4CF2" w:rsidRPr="00D35EB2">
        <w:rPr>
          <w:color w:val="000000"/>
        </w:rPr>
        <w:t xml:space="preserve">masai </w:t>
      </w:r>
      <w:r w:rsidRPr="00D35EB2">
        <w:rPr>
          <w:color w:val="000000"/>
        </w:rPr>
        <w:t>un fenotip</w:t>
      </w:r>
      <w:r w:rsidR="0091434F" w:rsidRPr="00D35EB2">
        <w:rPr>
          <w:color w:val="000000"/>
        </w:rPr>
        <w:t>am</w:t>
      </w:r>
      <w:r w:rsidRPr="00D35EB2">
        <w:rPr>
          <w:color w:val="000000"/>
        </w:rPr>
        <w:t xml:space="preserve"> </w:t>
      </w:r>
      <w:r w:rsidR="0091434F" w:rsidRPr="00D35EB2">
        <w:rPr>
          <w:color w:val="000000"/>
        </w:rPr>
        <w:t xml:space="preserve">nav klīniski nozīmīgas </w:t>
      </w:r>
      <w:r w:rsidRPr="00D35EB2">
        <w:rPr>
          <w:color w:val="000000"/>
        </w:rPr>
        <w:t>ietekmes</w:t>
      </w:r>
      <w:r w:rsidR="0091434F" w:rsidRPr="00D35EB2">
        <w:rPr>
          <w:color w:val="000000"/>
        </w:rPr>
        <w:t xml:space="preserve"> uz CYP3A5 un CYP2C19</w:t>
      </w:r>
      <w:r w:rsidRPr="00D35EB2">
        <w:rPr>
          <w:color w:val="000000"/>
        </w:rPr>
        <w:t>.</w:t>
      </w:r>
    </w:p>
    <w:p w14:paraId="689A557A" w14:textId="77777777" w:rsidR="005B7461" w:rsidRPr="00D35EB2" w:rsidRDefault="005B7461" w:rsidP="005E0D02">
      <w:pPr>
        <w:widowControl w:val="0"/>
        <w:numPr>
          <w:ilvl w:val="12"/>
          <w:numId w:val="0"/>
        </w:numPr>
        <w:spacing w:line="240" w:lineRule="auto"/>
        <w:rPr>
          <w:color w:val="000000"/>
          <w:szCs w:val="22"/>
        </w:rPr>
      </w:pPr>
    </w:p>
    <w:p w14:paraId="03CE07F5" w14:textId="77777777" w:rsidR="005B7461" w:rsidRPr="00D35EB2" w:rsidRDefault="005B7461" w:rsidP="005E0D02">
      <w:pPr>
        <w:widowControl w:val="0"/>
        <w:numPr>
          <w:ilvl w:val="12"/>
          <w:numId w:val="0"/>
        </w:numPr>
        <w:spacing w:line="240" w:lineRule="auto"/>
        <w:rPr>
          <w:color w:val="000000"/>
          <w:szCs w:val="22"/>
        </w:rPr>
      </w:pPr>
      <w:r w:rsidRPr="00D35EB2">
        <w:rPr>
          <w:color w:val="000000"/>
          <w:szCs w:val="22"/>
          <w:u w:val="single"/>
        </w:rPr>
        <w:t>Sirds elektrofizioloģija</w:t>
      </w:r>
    </w:p>
    <w:p w14:paraId="1214054B" w14:textId="77777777" w:rsidR="005B7461" w:rsidRPr="00D35EB2" w:rsidRDefault="005B7461" w:rsidP="005E0D02">
      <w:pPr>
        <w:widowControl w:val="0"/>
        <w:numPr>
          <w:ilvl w:val="12"/>
          <w:numId w:val="0"/>
        </w:numPr>
        <w:spacing w:line="240" w:lineRule="auto"/>
        <w:rPr>
          <w:color w:val="000000"/>
          <w:szCs w:val="22"/>
        </w:rPr>
      </w:pPr>
    </w:p>
    <w:p w14:paraId="251BC612" w14:textId="77777777" w:rsidR="005B7461" w:rsidRPr="00D35EB2" w:rsidRDefault="005B7461" w:rsidP="005E0D02">
      <w:pPr>
        <w:widowControl w:val="0"/>
        <w:numPr>
          <w:ilvl w:val="12"/>
          <w:numId w:val="0"/>
        </w:numPr>
        <w:spacing w:line="240" w:lineRule="auto"/>
        <w:rPr>
          <w:color w:val="000000"/>
          <w:szCs w:val="22"/>
        </w:rPr>
      </w:pPr>
      <w:r w:rsidRPr="00D35EB2">
        <w:rPr>
          <w:color w:val="000000"/>
          <w:szCs w:val="22"/>
        </w:rPr>
        <w:t>Pētījumā A 2 pacientiem (0,7%) absolūtās QTc (QTcF) vērtības</w:t>
      </w:r>
      <w:r w:rsidR="00204B7A" w:rsidRPr="00D35EB2">
        <w:rPr>
          <w:color w:val="000000"/>
          <w:szCs w:val="22"/>
        </w:rPr>
        <w:t xml:space="preserve"> pēc Fridericia korekcijas</w:t>
      </w:r>
      <w:r w:rsidRPr="00D35EB2">
        <w:rPr>
          <w:color w:val="000000"/>
          <w:szCs w:val="22"/>
        </w:rPr>
        <w:t xml:space="preserve"> </w:t>
      </w:r>
      <w:r w:rsidR="00204B7A" w:rsidRPr="00D35EB2">
        <w:rPr>
          <w:color w:val="000000"/>
          <w:szCs w:val="22"/>
        </w:rPr>
        <w:t xml:space="preserve">bija </w:t>
      </w:r>
      <w:r w:rsidRPr="00D35EB2">
        <w:rPr>
          <w:color w:val="000000"/>
          <w:szCs w:val="22"/>
        </w:rPr>
        <w:t>&gt; 500</w:t>
      </w:r>
      <w:r w:rsidR="005D1FD5" w:rsidRPr="00D35EB2">
        <w:rPr>
          <w:color w:val="000000"/>
          <w:szCs w:val="22"/>
        </w:rPr>
        <w:t> </w:t>
      </w:r>
      <w:r w:rsidRPr="00D35EB2">
        <w:rPr>
          <w:color w:val="000000"/>
          <w:szCs w:val="22"/>
        </w:rPr>
        <w:t>ms un 5 pacientiem (1,8%) QTcF mainījās no sākotnējā stāvokļa par &gt;</w:t>
      </w:r>
      <w:r w:rsidR="005D1FD5" w:rsidRPr="00D35EB2">
        <w:rPr>
          <w:color w:val="000000"/>
          <w:szCs w:val="22"/>
        </w:rPr>
        <w:t> </w:t>
      </w:r>
      <w:r w:rsidRPr="00D35EB2">
        <w:rPr>
          <w:color w:val="000000"/>
          <w:szCs w:val="22"/>
        </w:rPr>
        <w:t>60</w:t>
      </w:r>
      <w:r w:rsidR="005D1FD5" w:rsidRPr="00D35EB2">
        <w:rPr>
          <w:color w:val="000000"/>
          <w:szCs w:val="22"/>
        </w:rPr>
        <w:t> </w:t>
      </w:r>
      <w:r w:rsidRPr="00D35EB2">
        <w:rPr>
          <w:color w:val="000000"/>
          <w:szCs w:val="22"/>
        </w:rPr>
        <w:t>ms.</w:t>
      </w:r>
    </w:p>
    <w:p w14:paraId="358A6061" w14:textId="77777777" w:rsidR="005B7461" w:rsidRPr="00D35EB2" w:rsidRDefault="005B7461" w:rsidP="005E0D02">
      <w:pPr>
        <w:widowControl w:val="0"/>
        <w:numPr>
          <w:ilvl w:val="12"/>
          <w:numId w:val="0"/>
        </w:numPr>
        <w:spacing w:line="240" w:lineRule="auto"/>
        <w:rPr>
          <w:color w:val="000000"/>
          <w:szCs w:val="22"/>
        </w:rPr>
      </w:pPr>
    </w:p>
    <w:p w14:paraId="18A039CA" w14:textId="77777777" w:rsidR="005B7461" w:rsidRPr="00D35EB2" w:rsidRDefault="005B7461" w:rsidP="005E0D02">
      <w:pPr>
        <w:widowControl w:val="0"/>
        <w:numPr>
          <w:ilvl w:val="12"/>
          <w:numId w:val="0"/>
        </w:numPr>
        <w:spacing w:line="240" w:lineRule="auto"/>
        <w:rPr>
          <w:color w:val="000000"/>
          <w:szCs w:val="22"/>
        </w:rPr>
      </w:pPr>
      <w:r w:rsidRPr="00D35EB2">
        <w:rPr>
          <w:color w:val="000000"/>
          <w:szCs w:val="22"/>
        </w:rPr>
        <w:t>Turklāt vienreizējas iekšķīgas lorlatiniba devas lietošana</w:t>
      </w:r>
      <w:r w:rsidR="000864F9" w:rsidRPr="00D35EB2">
        <w:rPr>
          <w:color w:val="000000"/>
          <w:szCs w:val="22"/>
        </w:rPr>
        <w:t>s</w:t>
      </w:r>
      <w:r w:rsidRPr="00D35EB2">
        <w:rPr>
          <w:color w:val="000000"/>
          <w:szCs w:val="22"/>
        </w:rPr>
        <w:t xml:space="preserve"> (50</w:t>
      </w:r>
      <w:r w:rsidR="005108AD" w:rsidRPr="00D35EB2">
        <w:rPr>
          <w:color w:val="000000"/>
          <w:szCs w:val="22"/>
        </w:rPr>
        <w:t> </w:t>
      </w:r>
      <w:r w:rsidRPr="00D35EB2">
        <w:rPr>
          <w:color w:val="000000"/>
          <w:szCs w:val="22"/>
        </w:rPr>
        <w:t>mg, 75</w:t>
      </w:r>
      <w:r w:rsidR="005108AD" w:rsidRPr="00D35EB2">
        <w:rPr>
          <w:color w:val="000000"/>
          <w:szCs w:val="22"/>
        </w:rPr>
        <w:t> </w:t>
      </w:r>
      <w:r w:rsidRPr="00D35EB2">
        <w:rPr>
          <w:color w:val="000000"/>
          <w:szCs w:val="22"/>
        </w:rPr>
        <w:t xml:space="preserve">mg un </w:t>
      </w:r>
      <w:r w:rsidRPr="00D35EB2">
        <w:rPr>
          <w:color w:val="000000"/>
        </w:rPr>
        <w:t>100</w:t>
      </w:r>
      <w:r w:rsidR="005D1FD5" w:rsidRPr="00D35EB2">
        <w:rPr>
          <w:color w:val="000000"/>
        </w:rPr>
        <w:t> </w:t>
      </w:r>
      <w:r w:rsidRPr="00D35EB2">
        <w:rPr>
          <w:color w:val="000000"/>
        </w:rPr>
        <w:t>mg</w:t>
      </w:r>
      <w:r w:rsidRPr="00D35EB2">
        <w:rPr>
          <w:color w:val="000000"/>
          <w:szCs w:val="22"/>
        </w:rPr>
        <w:t>) ar un bez 200</w:t>
      </w:r>
      <w:r w:rsidR="005108AD" w:rsidRPr="00D35EB2">
        <w:rPr>
          <w:color w:val="000000"/>
          <w:szCs w:val="22"/>
        </w:rPr>
        <w:t> </w:t>
      </w:r>
      <w:r w:rsidRPr="00D35EB2">
        <w:rPr>
          <w:color w:val="000000"/>
          <w:szCs w:val="22"/>
        </w:rPr>
        <w:t xml:space="preserve">mg itrakonazola vienu reizi dienā </w:t>
      </w:r>
      <w:r w:rsidR="000864F9" w:rsidRPr="00D35EB2">
        <w:rPr>
          <w:color w:val="000000"/>
          <w:szCs w:val="22"/>
        </w:rPr>
        <w:t xml:space="preserve">ietekme </w:t>
      </w:r>
      <w:r w:rsidRPr="00D35EB2">
        <w:rPr>
          <w:color w:val="000000"/>
          <w:szCs w:val="22"/>
        </w:rPr>
        <w:t xml:space="preserve">tika novērtēta divvirzienu krusteniskajā pētījumā 16 veseliem brīvprātīgajiem. Vidējais QTc rādītājs šajā pētījumā nepalielinājās </w:t>
      </w:r>
      <w:r w:rsidR="00560C59" w:rsidRPr="00D35EB2">
        <w:rPr>
          <w:color w:val="000000"/>
          <w:szCs w:val="22"/>
        </w:rPr>
        <w:t xml:space="preserve">novērotās </w:t>
      </w:r>
      <w:r w:rsidRPr="00D35EB2">
        <w:rPr>
          <w:color w:val="000000"/>
          <w:szCs w:val="22"/>
        </w:rPr>
        <w:t>vidējā</w:t>
      </w:r>
      <w:r w:rsidR="00560C59" w:rsidRPr="00D35EB2">
        <w:rPr>
          <w:color w:val="000000"/>
          <w:szCs w:val="22"/>
        </w:rPr>
        <w:t>s</w:t>
      </w:r>
      <w:r w:rsidRPr="00D35EB2">
        <w:rPr>
          <w:color w:val="000000"/>
          <w:szCs w:val="22"/>
        </w:rPr>
        <w:t xml:space="preserve"> lorlatiniba koncentrācij</w:t>
      </w:r>
      <w:r w:rsidR="00560C59" w:rsidRPr="00D35EB2">
        <w:rPr>
          <w:color w:val="000000"/>
          <w:szCs w:val="22"/>
        </w:rPr>
        <w:t>as gadījumā</w:t>
      </w:r>
      <w:r w:rsidRPr="00D35EB2">
        <w:rPr>
          <w:color w:val="000000"/>
          <w:szCs w:val="22"/>
        </w:rPr>
        <w:t>.</w:t>
      </w:r>
    </w:p>
    <w:p w14:paraId="55D5B7F9" w14:textId="77777777" w:rsidR="005B7461" w:rsidRPr="00D35EB2" w:rsidRDefault="005B7461" w:rsidP="005E0D02">
      <w:pPr>
        <w:widowControl w:val="0"/>
        <w:numPr>
          <w:ilvl w:val="12"/>
          <w:numId w:val="0"/>
        </w:numPr>
        <w:spacing w:line="240" w:lineRule="auto"/>
        <w:rPr>
          <w:color w:val="000000"/>
          <w:szCs w:val="22"/>
        </w:rPr>
      </w:pPr>
    </w:p>
    <w:p w14:paraId="02FFB124" w14:textId="77777777" w:rsidR="005B7461" w:rsidRPr="00D35EB2" w:rsidRDefault="005B7461" w:rsidP="005E0D02">
      <w:pPr>
        <w:widowControl w:val="0"/>
        <w:numPr>
          <w:ilvl w:val="12"/>
          <w:numId w:val="0"/>
        </w:numPr>
        <w:spacing w:line="240" w:lineRule="auto"/>
        <w:rPr>
          <w:color w:val="000000"/>
          <w:szCs w:val="22"/>
        </w:rPr>
      </w:pPr>
      <w:r w:rsidRPr="00D35EB2">
        <w:rPr>
          <w:color w:val="000000"/>
          <w:szCs w:val="22"/>
        </w:rPr>
        <w:t>295</w:t>
      </w:r>
      <w:r w:rsidR="00D72EBB" w:rsidRPr="00D35EB2">
        <w:rPr>
          <w:color w:val="000000"/>
          <w:szCs w:val="22"/>
        </w:rPr>
        <w:t> </w:t>
      </w:r>
      <w:r w:rsidRPr="00D35EB2">
        <w:rPr>
          <w:color w:val="000000"/>
          <w:szCs w:val="22"/>
        </w:rPr>
        <w:t>pacientiem, kuri saņēma lorlatinibu ieteicamajā devā 100</w:t>
      </w:r>
      <w:r w:rsidR="005108AD" w:rsidRPr="00D35EB2">
        <w:rPr>
          <w:color w:val="000000"/>
          <w:szCs w:val="22"/>
        </w:rPr>
        <w:t> </w:t>
      </w:r>
      <w:r w:rsidRPr="00D35EB2">
        <w:rPr>
          <w:color w:val="000000"/>
          <w:szCs w:val="22"/>
        </w:rPr>
        <w:t>mg vienu reizi dienā un kuriem bija EKG mērījums pētījumā</w:t>
      </w:r>
      <w:r w:rsidR="00AF7384" w:rsidRPr="00D35EB2">
        <w:rPr>
          <w:color w:val="000000"/>
          <w:szCs w:val="22"/>
        </w:rPr>
        <w:t> </w:t>
      </w:r>
      <w:r w:rsidRPr="00D35EB2">
        <w:rPr>
          <w:color w:val="000000"/>
          <w:szCs w:val="22"/>
        </w:rPr>
        <w:t xml:space="preserve">A, </w:t>
      </w:r>
      <w:r w:rsidR="00631BE2" w:rsidRPr="00D35EB2">
        <w:rPr>
          <w:color w:val="000000"/>
          <w:szCs w:val="22"/>
        </w:rPr>
        <w:t>lorlatinibs tika pētīts populācijā, no kuras tika izslēgti pacienti ar QTc intervālu &gt;</w:t>
      </w:r>
      <w:r w:rsidR="00D72EBB" w:rsidRPr="00D35EB2">
        <w:rPr>
          <w:color w:val="000000"/>
          <w:szCs w:val="22"/>
        </w:rPr>
        <w:t> </w:t>
      </w:r>
      <w:r w:rsidR="00631BE2" w:rsidRPr="00D35EB2">
        <w:rPr>
          <w:color w:val="000000"/>
          <w:szCs w:val="22"/>
        </w:rPr>
        <w:t>470</w:t>
      </w:r>
      <w:r w:rsidR="005108AD" w:rsidRPr="00D35EB2">
        <w:rPr>
          <w:color w:val="000000"/>
          <w:szCs w:val="22"/>
        </w:rPr>
        <w:t> </w:t>
      </w:r>
      <w:r w:rsidR="00631BE2" w:rsidRPr="00D35EB2">
        <w:rPr>
          <w:color w:val="000000"/>
          <w:szCs w:val="22"/>
        </w:rPr>
        <w:t>ms</w:t>
      </w:r>
      <w:r w:rsidR="001273A2" w:rsidRPr="00D35EB2">
        <w:rPr>
          <w:color w:val="000000"/>
          <w:szCs w:val="22"/>
        </w:rPr>
        <w:t>ek</w:t>
      </w:r>
      <w:r w:rsidR="00631BE2" w:rsidRPr="00D35EB2">
        <w:rPr>
          <w:color w:val="000000"/>
          <w:szCs w:val="22"/>
        </w:rPr>
        <w:t xml:space="preserve">. Šajā pētījuma populācijā </w:t>
      </w:r>
      <w:r w:rsidRPr="00D35EB2">
        <w:rPr>
          <w:color w:val="000000"/>
          <w:szCs w:val="22"/>
        </w:rPr>
        <w:t>maksimālā vidējā PR</w:t>
      </w:r>
      <w:r w:rsidR="00AF7384" w:rsidRPr="00D35EB2">
        <w:rPr>
          <w:color w:val="000000"/>
          <w:szCs w:val="22"/>
        </w:rPr>
        <w:t> </w:t>
      </w:r>
      <w:r w:rsidRPr="00D35EB2">
        <w:rPr>
          <w:color w:val="000000"/>
          <w:szCs w:val="22"/>
        </w:rPr>
        <w:t>intervāla vērtība sākotnējā stāvoklī bija 16,4 </w:t>
      </w:r>
      <w:r w:rsidRPr="00B77960">
        <w:rPr>
          <w:color w:val="000000"/>
          <w:szCs w:val="22"/>
        </w:rPr>
        <w:t>ms</w:t>
      </w:r>
      <w:r w:rsidRPr="00D35EB2">
        <w:rPr>
          <w:color w:val="000000"/>
          <w:szCs w:val="22"/>
        </w:rPr>
        <w:t xml:space="preserve"> (divpusēj</w:t>
      </w:r>
      <w:r w:rsidR="00090564" w:rsidRPr="00D35EB2">
        <w:rPr>
          <w:color w:val="000000"/>
          <w:szCs w:val="22"/>
        </w:rPr>
        <w:t>a</w:t>
      </w:r>
      <w:r w:rsidRPr="00D35EB2">
        <w:rPr>
          <w:color w:val="000000"/>
          <w:szCs w:val="22"/>
        </w:rPr>
        <w:t xml:space="preserve"> 90% TI </w:t>
      </w:r>
      <w:r w:rsidR="00090564" w:rsidRPr="00D35EB2">
        <w:rPr>
          <w:color w:val="000000"/>
          <w:szCs w:val="22"/>
        </w:rPr>
        <w:t xml:space="preserve">augšējā robeža </w:t>
      </w:r>
      <w:r w:rsidRPr="00D35EB2">
        <w:rPr>
          <w:color w:val="000000"/>
          <w:szCs w:val="22"/>
        </w:rPr>
        <w:t>19,4</w:t>
      </w:r>
      <w:r w:rsidR="00D72EBB" w:rsidRPr="00D35EB2">
        <w:rPr>
          <w:color w:val="000000"/>
          <w:szCs w:val="22"/>
        </w:rPr>
        <w:t> </w:t>
      </w:r>
      <w:r w:rsidRPr="00D35EB2">
        <w:rPr>
          <w:color w:val="000000"/>
          <w:szCs w:val="22"/>
        </w:rPr>
        <w:t>ms) (skatīt 4.2., 4.4. un 4.8.</w:t>
      </w:r>
      <w:r w:rsidR="00090564" w:rsidRPr="00D35EB2">
        <w:rPr>
          <w:color w:val="000000"/>
          <w:szCs w:val="22"/>
        </w:rPr>
        <w:t> </w:t>
      </w:r>
      <w:r w:rsidRPr="00D35EB2">
        <w:rPr>
          <w:color w:val="000000"/>
          <w:szCs w:val="22"/>
        </w:rPr>
        <w:t>apakšpunktu). No tiem 7 pacientiem bija sākotnējā stāvokļa PR</w:t>
      </w:r>
      <w:r w:rsidR="00AF7384" w:rsidRPr="00D35EB2">
        <w:rPr>
          <w:color w:val="000000"/>
          <w:szCs w:val="22"/>
        </w:rPr>
        <w:t> </w:t>
      </w:r>
      <w:r w:rsidRPr="00D35EB2">
        <w:rPr>
          <w:color w:val="000000"/>
          <w:szCs w:val="22"/>
        </w:rPr>
        <w:t>&gt;</w:t>
      </w:r>
      <w:r w:rsidR="00D72EBB" w:rsidRPr="00D35EB2">
        <w:rPr>
          <w:color w:val="000000"/>
          <w:szCs w:val="22"/>
        </w:rPr>
        <w:t> </w:t>
      </w:r>
      <w:r w:rsidRPr="00D35EB2">
        <w:rPr>
          <w:color w:val="000000"/>
          <w:szCs w:val="22"/>
        </w:rPr>
        <w:t xml:space="preserve">200 </w:t>
      </w:r>
      <w:r w:rsidRPr="00B77960">
        <w:rPr>
          <w:color w:val="000000"/>
          <w:szCs w:val="22"/>
        </w:rPr>
        <w:t>ms</w:t>
      </w:r>
      <w:r w:rsidRPr="00D35EB2">
        <w:rPr>
          <w:color w:val="000000"/>
          <w:szCs w:val="22"/>
        </w:rPr>
        <w:t>. Pēc lorlatiniba lietošanas 14% pacientu no 284</w:t>
      </w:r>
      <w:r w:rsidR="00D72EBB" w:rsidRPr="00D35EB2">
        <w:rPr>
          <w:color w:val="000000"/>
          <w:szCs w:val="22"/>
        </w:rPr>
        <w:t> </w:t>
      </w:r>
      <w:r w:rsidRPr="00D35EB2">
        <w:rPr>
          <w:color w:val="000000"/>
          <w:szCs w:val="22"/>
        </w:rPr>
        <w:t>pacientiem ar PR intervālu &lt;</w:t>
      </w:r>
      <w:r w:rsidR="00D72EBB" w:rsidRPr="00D35EB2">
        <w:rPr>
          <w:color w:val="000000"/>
          <w:szCs w:val="22"/>
        </w:rPr>
        <w:t> </w:t>
      </w:r>
      <w:r w:rsidRPr="00D35EB2">
        <w:rPr>
          <w:color w:val="000000"/>
          <w:szCs w:val="22"/>
        </w:rPr>
        <w:t>200</w:t>
      </w:r>
      <w:r w:rsidR="00D72EBB" w:rsidRPr="00D35EB2">
        <w:rPr>
          <w:color w:val="000000"/>
          <w:szCs w:val="22"/>
        </w:rPr>
        <w:t> </w:t>
      </w:r>
      <w:r w:rsidRPr="00D35EB2">
        <w:rPr>
          <w:color w:val="000000"/>
          <w:szCs w:val="22"/>
        </w:rPr>
        <w:t>ms novēroja PR intervāla pagarināšanos ≥</w:t>
      </w:r>
      <w:r w:rsidR="00D72EBB" w:rsidRPr="00D35EB2">
        <w:rPr>
          <w:color w:val="000000"/>
          <w:szCs w:val="22"/>
        </w:rPr>
        <w:t> </w:t>
      </w:r>
      <w:r w:rsidRPr="00D35EB2">
        <w:rPr>
          <w:color w:val="000000"/>
          <w:szCs w:val="22"/>
        </w:rPr>
        <w:t>200</w:t>
      </w:r>
      <w:r w:rsidR="00D72EBB" w:rsidRPr="00D35EB2">
        <w:rPr>
          <w:color w:val="000000"/>
          <w:szCs w:val="22"/>
        </w:rPr>
        <w:t> </w:t>
      </w:r>
      <w:r w:rsidRPr="00D35EB2">
        <w:rPr>
          <w:color w:val="000000"/>
          <w:szCs w:val="22"/>
        </w:rPr>
        <w:t>ms. PR intervāla pagarināšanās attīstījās atkarībā no koncentrācijas. Atrioventrikulārā blokāde attīstījās 1,0% pacientu.</w:t>
      </w:r>
    </w:p>
    <w:p w14:paraId="263B51DA" w14:textId="77777777" w:rsidR="005B7461" w:rsidRPr="00D35EB2" w:rsidRDefault="005B7461" w:rsidP="005E0D02">
      <w:pPr>
        <w:widowControl w:val="0"/>
        <w:numPr>
          <w:ilvl w:val="12"/>
          <w:numId w:val="0"/>
        </w:numPr>
        <w:spacing w:line="240" w:lineRule="auto"/>
        <w:rPr>
          <w:color w:val="000000"/>
          <w:szCs w:val="22"/>
        </w:rPr>
      </w:pPr>
    </w:p>
    <w:p w14:paraId="4CBFCC46" w14:textId="77777777" w:rsidR="005B7461" w:rsidRPr="00D35EB2" w:rsidRDefault="005B7461" w:rsidP="005E0D02">
      <w:pPr>
        <w:widowControl w:val="0"/>
        <w:numPr>
          <w:ilvl w:val="12"/>
          <w:numId w:val="0"/>
        </w:numPr>
        <w:spacing w:line="240" w:lineRule="auto"/>
        <w:rPr>
          <w:color w:val="000000"/>
          <w:szCs w:val="22"/>
        </w:rPr>
      </w:pPr>
      <w:r w:rsidRPr="00D35EB2">
        <w:rPr>
          <w:color w:val="000000"/>
          <w:szCs w:val="22"/>
        </w:rPr>
        <w:t>Pacientiem, kuriem attīstās PR intervāla pagarināšanās, var būt nepieciešama devas pielāgošana (skatīt 4.2.</w:t>
      </w:r>
      <w:r w:rsidR="00D72EBB" w:rsidRPr="00D35EB2">
        <w:rPr>
          <w:color w:val="000000"/>
          <w:szCs w:val="22"/>
        </w:rPr>
        <w:t> </w:t>
      </w:r>
      <w:r w:rsidRPr="00D35EB2">
        <w:rPr>
          <w:color w:val="000000"/>
          <w:szCs w:val="22"/>
        </w:rPr>
        <w:t>apakšpunktu).</w:t>
      </w:r>
    </w:p>
    <w:p w14:paraId="750C6D1F" w14:textId="77777777" w:rsidR="00A66647" w:rsidRPr="00D35EB2" w:rsidRDefault="00A66647" w:rsidP="00A66647">
      <w:pPr>
        <w:spacing w:line="240" w:lineRule="auto"/>
        <w:rPr>
          <w:iCs/>
          <w:color w:val="000000"/>
          <w:szCs w:val="22"/>
          <w:u w:val="single"/>
        </w:rPr>
      </w:pPr>
    </w:p>
    <w:p w14:paraId="78C33A57" w14:textId="77777777" w:rsidR="00812D16" w:rsidRPr="00D35EB2" w:rsidRDefault="00812D16" w:rsidP="00521BF2">
      <w:pPr>
        <w:keepNext/>
        <w:spacing w:line="240" w:lineRule="auto"/>
        <w:ind w:left="567" w:hanging="567"/>
        <w:outlineLvl w:val="0"/>
        <w:rPr>
          <w:color w:val="000000"/>
          <w:szCs w:val="22"/>
        </w:rPr>
      </w:pPr>
      <w:r w:rsidRPr="00D35EB2">
        <w:rPr>
          <w:b/>
          <w:color w:val="000000"/>
        </w:rPr>
        <w:t>5.3.</w:t>
      </w:r>
      <w:r w:rsidRPr="00D35EB2">
        <w:rPr>
          <w:color w:val="000000"/>
        </w:rPr>
        <w:tab/>
      </w:r>
      <w:r w:rsidRPr="00D35EB2">
        <w:rPr>
          <w:b/>
          <w:color w:val="000000"/>
        </w:rPr>
        <w:t>Preklīniskie dati par drošumu</w:t>
      </w:r>
    </w:p>
    <w:p w14:paraId="74A21403" w14:textId="77777777" w:rsidR="00812D16" w:rsidRPr="00D35EB2" w:rsidRDefault="00812D16" w:rsidP="00521BF2">
      <w:pPr>
        <w:keepNext/>
        <w:spacing w:line="240" w:lineRule="auto"/>
        <w:rPr>
          <w:color w:val="000000"/>
          <w:szCs w:val="22"/>
        </w:rPr>
      </w:pPr>
    </w:p>
    <w:p w14:paraId="08E6B366" w14:textId="77777777" w:rsidR="00AC35FA" w:rsidRPr="00D35EB2" w:rsidRDefault="00AC35FA" w:rsidP="0051511A">
      <w:pPr>
        <w:spacing w:line="240" w:lineRule="auto"/>
        <w:rPr>
          <w:color w:val="000000"/>
          <w:szCs w:val="22"/>
          <w:u w:val="single"/>
        </w:rPr>
      </w:pPr>
      <w:r w:rsidRPr="00D35EB2">
        <w:rPr>
          <w:color w:val="000000"/>
          <w:u w:val="single"/>
        </w:rPr>
        <w:t>Atkārtotu devu toksicitāte</w:t>
      </w:r>
    </w:p>
    <w:p w14:paraId="157D10B9" w14:textId="77777777" w:rsidR="00DE4EDC" w:rsidRPr="00D35EB2" w:rsidRDefault="00DE4EDC" w:rsidP="00521BF2">
      <w:pPr>
        <w:pStyle w:val="Paragraph"/>
        <w:spacing w:after="0"/>
        <w:rPr>
          <w:color w:val="000000"/>
          <w:sz w:val="22"/>
          <w:szCs w:val="22"/>
          <w:lang w:val="lv-LV"/>
        </w:rPr>
      </w:pPr>
    </w:p>
    <w:p w14:paraId="79F73350" w14:textId="77777777" w:rsidR="00A55134" w:rsidRPr="00D35EB2" w:rsidRDefault="00A55134" w:rsidP="00521BF2">
      <w:pPr>
        <w:pStyle w:val="Paragraph"/>
        <w:spacing w:after="0"/>
        <w:rPr>
          <w:color w:val="000000"/>
          <w:sz w:val="22"/>
          <w:szCs w:val="22"/>
          <w:lang w:val="lv-LV"/>
        </w:rPr>
      </w:pPr>
      <w:r w:rsidRPr="00D35EB2">
        <w:rPr>
          <w:color w:val="000000"/>
          <w:sz w:val="22"/>
          <w:lang w:val="lv-LV"/>
        </w:rPr>
        <w:t>Galvenā novērotā toksicitāte bija iekaisums vairākos audos (žurkām – ādas un kakla audos, suņiem – plaušu, trahejas, ādas, limfmezglu un/vai mutes dobuma audos, t</w:t>
      </w:r>
      <w:r w:rsidR="00AD0209" w:rsidRPr="00D35EB2">
        <w:rPr>
          <w:color w:val="000000"/>
          <w:sz w:val="22"/>
          <w:lang w:val="lv-LV"/>
        </w:rPr>
        <w:t>ajā skaitā</w:t>
      </w:r>
      <w:r w:rsidRPr="00D35EB2">
        <w:rPr>
          <w:color w:val="000000"/>
          <w:sz w:val="22"/>
          <w:lang w:val="lv-LV"/>
        </w:rPr>
        <w:t xml:space="preserve"> apakšžokļa kaulā; saistīts ar </w:t>
      </w:r>
      <w:r w:rsidR="00AD0209" w:rsidRPr="00D35EB2">
        <w:rPr>
          <w:color w:val="000000"/>
          <w:sz w:val="22"/>
          <w:lang w:val="lv-LV"/>
        </w:rPr>
        <w:t>leikocītu</w:t>
      </w:r>
      <w:r w:rsidRPr="00D35EB2">
        <w:rPr>
          <w:color w:val="000000"/>
          <w:sz w:val="22"/>
          <w:lang w:val="lv-LV"/>
        </w:rPr>
        <w:t>, fibrinogēna un/vai globulīna līmeņa pa</w:t>
      </w:r>
      <w:r w:rsidR="00AD0209" w:rsidRPr="00D35EB2">
        <w:rPr>
          <w:color w:val="000000"/>
          <w:sz w:val="22"/>
          <w:lang w:val="lv-LV"/>
        </w:rPr>
        <w:t>augstināšanos</w:t>
      </w:r>
      <w:r w:rsidRPr="00D35EB2">
        <w:rPr>
          <w:color w:val="000000"/>
          <w:sz w:val="22"/>
          <w:lang w:val="lv-LV"/>
        </w:rPr>
        <w:t xml:space="preserve"> un albumīna līmeņa pazemināšanos) un izmaiņas aizkuņģa dziedzerī (amilāzes un lipāzes līmeņa pa</w:t>
      </w:r>
      <w:r w:rsidR="002A0970" w:rsidRPr="00D35EB2">
        <w:rPr>
          <w:color w:val="000000"/>
          <w:sz w:val="22"/>
          <w:lang w:val="lv-LV"/>
        </w:rPr>
        <w:t>augstināšanās</w:t>
      </w:r>
      <w:r w:rsidRPr="00D35EB2">
        <w:rPr>
          <w:color w:val="000000"/>
          <w:sz w:val="22"/>
          <w:lang w:val="lv-LV"/>
        </w:rPr>
        <w:t>), hepatobiliārajā sistēmā (ar aknu enzīmu līmeņa pa</w:t>
      </w:r>
      <w:r w:rsidR="002A0970" w:rsidRPr="00D35EB2">
        <w:rPr>
          <w:color w:val="000000"/>
          <w:sz w:val="22"/>
          <w:lang w:val="lv-LV"/>
        </w:rPr>
        <w:t>augstināšanos</w:t>
      </w:r>
      <w:r w:rsidRPr="00D35EB2">
        <w:rPr>
          <w:color w:val="000000"/>
          <w:sz w:val="22"/>
          <w:lang w:val="lv-LV"/>
        </w:rPr>
        <w:t xml:space="preserve">), </w:t>
      </w:r>
      <w:r w:rsidR="002A0970" w:rsidRPr="00D35EB2">
        <w:rPr>
          <w:color w:val="000000"/>
          <w:sz w:val="22"/>
          <w:lang w:val="lv-LV"/>
        </w:rPr>
        <w:t xml:space="preserve">tēviņu </w:t>
      </w:r>
      <w:r w:rsidRPr="00D35EB2">
        <w:rPr>
          <w:color w:val="000000"/>
          <w:sz w:val="22"/>
          <w:lang w:val="lv-LV"/>
        </w:rPr>
        <w:t xml:space="preserve">reproduktīvajā sistēmā, sirds un asinsvadu sistēmā, nierēs un kuņģa un zarnu traktā, perifērajos nervos un CNS (iespējami </w:t>
      </w:r>
      <w:r w:rsidR="00342B3A" w:rsidRPr="00D35EB2">
        <w:rPr>
          <w:color w:val="000000"/>
          <w:sz w:val="22"/>
          <w:lang w:val="lv-LV"/>
        </w:rPr>
        <w:t>kognitīvo funkciju</w:t>
      </w:r>
      <w:r w:rsidR="00EE7693" w:rsidRPr="00D35EB2">
        <w:rPr>
          <w:color w:val="000000"/>
          <w:sz w:val="22"/>
          <w:lang w:val="lv-LV"/>
        </w:rPr>
        <w:t xml:space="preserve"> traucējumi) </w:t>
      </w:r>
      <w:r w:rsidRPr="00D35EB2">
        <w:rPr>
          <w:color w:val="000000"/>
          <w:sz w:val="22"/>
          <w:lang w:val="lv-LV"/>
        </w:rPr>
        <w:t>lietojot devu, kas līdzvērtīga klīniskajai iedarbībai cilvēk</w:t>
      </w:r>
      <w:r w:rsidR="002A0970" w:rsidRPr="00D35EB2">
        <w:rPr>
          <w:color w:val="000000"/>
          <w:sz w:val="22"/>
          <w:lang w:val="lv-LV"/>
        </w:rPr>
        <w:t>am, lietojot</w:t>
      </w:r>
      <w:r w:rsidRPr="00D35EB2">
        <w:rPr>
          <w:color w:val="000000"/>
          <w:sz w:val="22"/>
          <w:lang w:val="lv-LV"/>
        </w:rPr>
        <w:t xml:space="preserve"> ieteicam</w:t>
      </w:r>
      <w:r w:rsidR="002A0970" w:rsidRPr="00D35EB2">
        <w:rPr>
          <w:color w:val="000000"/>
          <w:sz w:val="22"/>
          <w:lang w:val="lv-LV"/>
        </w:rPr>
        <w:t>o</w:t>
      </w:r>
      <w:r w:rsidRPr="00D35EB2">
        <w:rPr>
          <w:color w:val="000000"/>
          <w:sz w:val="22"/>
          <w:lang w:val="lv-LV"/>
        </w:rPr>
        <w:t xml:space="preserve"> dev</w:t>
      </w:r>
      <w:r w:rsidR="002A0970" w:rsidRPr="00D35EB2">
        <w:rPr>
          <w:color w:val="000000"/>
          <w:sz w:val="22"/>
          <w:lang w:val="lv-LV"/>
        </w:rPr>
        <w:t>u</w:t>
      </w:r>
      <w:r w:rsidRPr="00D35EB2">
        <w:rPr>
          <w:color w:val="000000"/>
          <w:sz w:val="22"/>
          <w:lang w:val="lv-LV"/>
        </w:rPr>
        <w:t xml:space="preserve">). Dzīvniekiem pēc akūtas devas lietošanas </w:t>
      </w:r>
      <w:r w:rsidR="0057207F" w:rsidRPr="00D35EB2">
        <w:rPr>
          <w:color w:val="000000"/>
          <w:sz w:val="22"/>
          <w:lang w:val="lv-LV"/>
        </w:rPr>
        <w:t>(apmēram 2,6 reizes lielākas nekā klīnisk</w:t>
      </w:r>
      <w:r w:rsidR="00182741" w:rsidRPr="00D35EB2">
        <w:rPr>
          <w:color w:val="000000"/>
          <w:sz w:val="22"/>
          <w:lang w:val="lv-LV"/>
        </w:rPr>
        <w:t>ā</w:t>
      </w:r>
      <w:r w:rsidR="0057207F" w:rsidRPr="00D35EB2">
        <w:rPr>
          <w:color w:val="000000"/>
          <w:sz w:val="22"/>
          <w:lang w:val="lv-LV"/>
        </w:rPr>
        <w:t xml:space="preserve"> iedarbība cilvēka</w:t>
      </w:r>
      <w:r w:rsidR="00182741" w:rsidRPr="00D35EB2">
        <w:rPr>
          <w:color w:val="000000"/>
          <w:sz w:val="22"/>
          <w:lang w:val="lv-LV"/>
        </w:rPr>
        <w:t>m</w:t>
      </w:r>
      <w:r w:rsidR="0057207F" w:rsidRPr="00D35EB2">
        <w:rPr>
          <w:color w:val="000000"/>
          <w:sz w:val="22"/>
          <w:lang w:val="lv-LV"/>
        </w:rPr>
        <w:t xml:space="preserve"> pēc vienas 100 mg devas lietošanas, pamatojoties uz C</w:t>
      </w:r>
      <w:r w:rsidR="0057207F" w:rsidRPr="00D35EB2">
        <w:rPr>
          <w:color w:val="000000"/>
          <w:sz w:val="22"/>
          <w:vertAlign w:val="subscript"/>
          <w:lang w:val="lv-LV"/>
        </w:rPr>
        <w:t>max</w:t>
      </w:r>
      <w:r w:rsidR="0057207F" w:rsidRPr="00D35EB2">
        <w:rPr>
          <w:color w:val="000000"/>
          <w:sz w:val="22"/>
          <w:lang w:val="lv-LV"/>
        </w:rPr>
        <w:t>)</w:t>
      </w:r>
      <w:r w:rsidR="00182741" w:rsidRPr="00D35EB2">
        <w:rPr>
          <w:color w:val="000000"/>
          <w:sz w:val="22"/>
          <w:lang w:val="lv-LV"/>
        </w:rPr>
        <w:t xml:space="preserve"> </w:t>
      </w:r>
      <w:r w:rsidRPr="00D35EB2">
        <w:rPr>
          <w:color w:val="000000"/>
          <w:sz w:val="22"/>
          <w:lang w:val="lv-LV"/>
        </w:rPr>
        <w:t>tika novērotas arī asinsspiediena, sirdsdarbības ātruma, QRS</w:t>
      </w:r>
      <w:r w:rsidR="00AF7384" w:rsidRPr="00D35EB2">
        <w:rPr>
          <w:color w:val="000000"/>
          <w:sz w:val="22"/>
          <w:lang w:val="lv-LV"/>
        </w:rPr>
        <w:t> </w:t>
      </w:r>
      <w:r w:rsidRPr="00D35EB2">
        <w:rPr>
          <w:color w:val="000000"/>
          <w:sz w:val="22"/>
          <w:lang w:val="lv-LV"/>
        </w:rPr>
        <w:t xml:space="preserve">kompleksa un PR intervāla </w:t>
      </w:r>
      <w:r w:rsidR="002B12FA" w:rsidRPr="00D35EB2">
        <w:rPr>
          <w:color w:val="000000"/>
          <w:sz w:val="22"/>
          <w:lang w:val="lv-LV"/>
        </w:rPr>
        <w:t>iz</w:t>
      </w:r>
      <w:r w:rsidRPr="00D35EB2">
        <w:rPr>
          <w:color w:val="000000"/>
          <w:sz w:val="22"/>
          <w:lang w:val="lv-LV"/>
        </w:rPr>
        <w:t>maiņas. Vis</w:t>
      </w:r>
      <w:r w:rsidR="00182741" w:rsidRPr="00D35EB2">
        <w:rPr>
          <w:color w:val="000000"/>
          <w:sz w:val="22"/>
          <w:lang w:val="lv-LV"/>
        </w:rPr>
        <w:t>as atrades</w:t>
      </w:r>
      <w:r w:rsidRPr="00D35EB2">
        <w:rPr>
          <w:color w:val="000000"/>
          <w:sz w:val="22"/>
          <w:lang w:val="lv-LV"/>
        </w:rPr>
        <w:t xml:space="preserve"> mērķa orgān</w:t>
      </w:r>
      <w:r w:rsidR="00182741" w:rsidRPr="00D35EB2">
        <w:rPr>
          <w:color w:val="000000"/>
          <w:sz w:val="22"/>
          <w:lang w:val="lv-LV"/>
        </w:rPr>
        <w:t>os</w:t>
      </w:r>
      <w:r w:rsidRPr="00D35EB2">
        <w:rPr>
          <w:color w:val="000000"/>
          <w:sz w:val="22"/>
          <w:lang w:val="lv-LV"/>
        </w:rPr>
        <w:t>, izņemot aknu žults</w:t>
      </w:r>
      <w:r w:rsidR="00FA22B4" w:rsidRPr="00D35EB2">
        <w:rPr>
          <w:color w:val="000000"/>
          <w:sz w:val="22"/>
          <w:lang w:val="lv-LV"/>
        </w:rPr>
        <w:t>vadu</w:t>
      </w:r>
      <w:r w:rsidRPr="00D35EB2">
        <w:rPr>
          <w:color w:val="000000"/>
          <w:sz w:val="22"/>
          <w:lang w:val="lv-LV"/>
        </w:rPr>
        <w:t xml:space="preserve"> hiperplāziju, bija daļēji vai pilnī</w:t>
      </w:r>
      <w:r w:rsidR="00095016" w:rsidRPr="00D35EB2">
        <w:rPr>
          <w:color w:val="000000"/>
          <w:sz w:val="22"/>
          <w:lang w:val="lv-LV"/>
        </w:rPr>
        <w:t>gi</w:t>
      </w:r>
      <w:r w:rsidRPr="00D35EB2">
        <w:rPr>
          <w:color w:val="000000"/>
          <w:sz w:val="22"/>
          <w:lang w:val="lv-LV"/>
        </w:rPr>
        <w:t xml:space="preserve"> atgriezenisk</w:t>
      </w:r>
      <w:r w:rsidR="00FA22B4" w:rsidRPr="00D35EB2">
        <w:rPr>
          <w:color w:val="000000"/>
          <w:sz w:val="22"/>
          <w:lang w:val="lv-LV"/>
        </w:rPr>
        <w:t>as</w:t>
      </w:r>
      <w:r w:rsidRPr="00D35EB2">
        <w:rPr>
          <w:color w:val="000000"/>
          <w:sz w:val="22"/>
          <w:lang w:val="lv-LV"/>
        </w:rPr>
        <w:t>.</w:t>
      </w:r>
    </w:p>
    <w:p w14:paraId="1B78876A" w14:textId="77777777" w:rsidR="0020069B" w:rsidRPr="00D35EB2" w:rsidRDefault="0020069B" w:rsidP="00521BF2">
      <w:pPr>
        <w:spacing w:line="240" w:lineRule="auto"/>
        <w:rPr>
          <w:color w:val="000000"/>
          <w:szCs w:val="22"/>
        </w:rPr>
      </w:pPr>
    </w:p>
    <w:p w14:paraId="79EFB104" w14:textId="77777777" w:rsidR="00AC35FA" w:rsidRPr="00D35EB2" w:rsidRDefault="00AC35FA" w:rsidP="004359F9">
      <w:pPr>
        <w:keepNext/>
        <w:widowControl w:val="0"/>
        <w:spacing w:line="240" w:lineRule="auto"/>
        <w:rPr>
          <w:color w:val="000000"/>
          <w:szCs w:val="22"/>
          <w:u w:val="single"/>
        </w:rPr>
      </w:pPr>
      <w:r w:rsidRPr="00D35EB2">
        <w:rPr>
          <w:color w:val="000000"/>
          <w:u w:val="single"/>
        </w:rPr>
        <w:lastRenderedPageBreak/>
        <w:t>Genotoksicitāte</w:t>
      </w:r>
    </w:p>
    <w:p w14:paraId="7B66D98A" w14:textId="77777777" w:rsidR="00DE4EDC" w:rsidRPr="00D35EB2" w:rsidRDefault="00DE4EDC" w:rsidP="004359F9">
      <w:pPr>
        <w:keepNext/>
        <w:widowControl w:val="0"/>
        <w:spacing w:line="240" w:lineRule="auto"/>
        <w:rPr>
          <w:color w:val="000000"/>
        </w:rPr>
      </w:pPr>
    </w:p>
    <w:p w14:paraId="33B48356" w14:textId="77777777" w:rsidR="00F7128A" w:rsidRPr="00D35EB2" w:rsidRDefault="00F7128A" w:rsidP="004359F9">
      <w:pPr>
        <w:keepNext/>
        <w:widowControl w:val="0"/>
        <w:spacing w:line="240" w:lineRule="auto"/>
        <w:rPr>
          <w:color w:val="000000"/>
          <w:szCs w:val="22"/>
        </w:rPr>
      </w:pPr>
      <w:r w:rsidRPr="00D35EB2">
        <w:rPr>
          <w:color w:val="000000"/>
        </w:rPr>
        <w:t xml:space="preserve">Lorlatinibs nav mutagēns, bet ir aneigēns </w:t>
      </w:r>
      <w:r w:rsidRPr="00D35EB2">
        <w:rPr>
          <w:i/>
          <w:color w:val="000000"/>
        </w:rPr>
        <w:t>in vitro</w:t>
      </w:r>
      <w:r w:rsidRPr="00D35EB2">
        <w:rPr>
          <w:color w:val="000000"/>
        </w:rPr>
        <w:t xml:space="preserve"> un </w:t>
      </w:r>
      <w:r w:rsidRPr="00D35EB2">
        <w:rPr>
          <w:i/>
          <w:color w:val="000000"/>
        </w:rPr>
        <w:t>in vivo</w:t>
      </w:r>
      <w:r w:rsidRPr="00D35EB2">
        <w:rPr>
          <w:color w:val="000000"/>
        </w:rPr>
        <w:t>, un aneigēnitāt</w:t>
      </w:r>
      <w:r w:rsidR="001807DC" w:rsidRPr="00D35EB2">
        <w:rPr>
          <w:color w:val="000000"/>
        </w:rPr>
        <w:t>i nenovēroja</w:t>
      </w:r>
      <w:r w:rsidR="002317F6" w:rsidRPr="00D35EB2">
        <w:rPr>
          <w:color w:val="000000"/>
        </w:rPr>
        <w:t>, lietojot devas, kuru iedarbība bija</w:t>
      </w:r>
      <w:r w:rsidRPr="00D35EB2">
        <w:rPr>
          <w:color w:val="000000"/>
        </w:rPr>
        <w:t xml:space="preserve"> ap</w:t>
      </w:r>
      <w:r w:rsidR="002317F6" w:rsidRPr="00D35EB2">
        <w:rPr>
          <w:color w:val="000000"/>
        </w:rPr>
        <w:t>tuveni</w:t>
      </w:r>
      <w:r w:rsidRPr="00D35EB2">
        <w:rPr>
          <w:color w:val="000000"/>
        </w:rPr>
        <w:t xml:space="preserve"> 16,5 reizes lielāka nekā klīniskā iedarbība cilvēk</w:t>
      </w:r>
      <w:r w:rsidR="0063766E" w:rsidRPr="00D35EB2">
        <w:rPr>
          <w:color w:val="000000"/>
        </w:rPr>
        <w:t>am</w:t>
      </w:r>
      <w:r w:rsidRPr="00D35EB2">
        <w:rPr>
          <w:color w:val="000000"/>
        </w:rPr>
        <w:t>, lietojot 100 mg, pamatojoties uz AUC.</w:t>
      </w:r>
    </w:p>
    <w:p w14:paraId="2F1F4BFE" w14:textId="77777777" w:rsidR="00AC35FA" w:rsidRPr="00D35EB2" w:rsidRDefault="00AC35FA" w:rsidP="00521BF2">
      <w:pPr>
        <w:spacing w:line="240" w:lineRule="auto"/>
        <w:rPr>
          <w:color w:val="000000"/>
          <w:szCs w:val="22"/>
        </w:rPr>
      </w:pPr>
    </w:p>
    <w:p w14:paraId="5EB30944" w14:textId="77777777" w:rsidR="00AC35FA" w:rsidRPr="00D35EB2" w:rsidRDefault="00AC35FA" w:rsidP="0076522F">
      <w:pPr>
        <w:keepNext/>
        <w:spacing w:line="240" w:lineRule="auto"/>
        <w:rPr>
          <w:color w:val="000000"/>
          <w:szCs w:val="22"/>
          <w:u w:val="single"/>
        </w:rPr>
      </w:pPr>
      <w:r w:rsidRPr="00D35EB2">
        <w:rPr>
          <w:color w:val="000000"/>
          <w:u w:val="single"/>
        </w:rPr>
        <w:t>Kancerogenitāte</w:t>
      </w:r>
    </w:p>
    <w:p w14:paraId="1577662C" w14:textId="77777777" w:rsidR="00DE4EDC" w:rsidRPr="00D35EB2" w:rsidRDefault="00DE4EDC" w:rsidP="0076522F">
      <w:pPr>
        <w:keepNext/>
        <w:spacing w:line="240" w:lineRule="auto"/>
        <w:rPr>
          <w:color w:val="000000"/>
          <w:szCs w:val="22"/>
        </w:rPr>
      </w:pPr>
    </w:p>
    <w:p w14:paraId="2097721D" w14:textId="77777777" w:rsidR="00AC35FA" w:rsidRPr="00D35EB2" w:rsidRDefault="00AC35FA" w:rsidP="0076522F">
      <w:pPr>
        <w:keepNext/>
        <w:spacing w:line="240" w:lineRule="auto"/>
        <w:rPr>
          <w:color w:val="000000"/>
          <w:szCs w:val="22"/>
        </w:rPr>
      </w:pPr>
      <w:r w:rsidRPr="00D35EB2">
        <w:rPr>
          <w:color w:val="000000"/>
        </w:rPr>
        <w:t>Kancerogenitātes pētījumi ar lorlatinibu nav veikti.</w:t>
      </w:r>
    </w:p>
    <w:p w14:paraId="6D018AFD" w14:textId="77777777" w:rsidR="00AC35FA" w:rsidRPr="00D35EB2" w:rsidRDefault="00AC35FA" w:rsidP="00521BF2">
      <w:pPr>
        <w:spacing w:line="240" w:lineRule="auto"/>
        <w:rPr>
          <w:color w:val="000000"/>
          <w:szCs w:val="22"/>
        </w:rPr>
      </w:pPr>
    </w:p>
    <w:p w14:paraId="6F3DFE8C" w14:textId="77777777" w:rsidR="00AC35FA" w:rsidRPr="00D35EB2" w:rsidRDefault="00AC35FA" w:rsidP="0076522F">
      <w:pPr>
        <w:keepNext/>
        <w:spacing w:line="240" w:lineRule="auto"/>
        <w:rPr>
          <w:color w:val="000000"/>
          <w:szCs w:val="22"/>
          <w:u w:val="single"/>
        </w:rPr>
      </w:pPr>
      <w:r w:rsidRPr="00D35EB2">
        <w:rPr>
          <w:color w:val="000000"/>
          <w:u w:val="single"/>
        </w:rPr>
        <w:t>Reproduktīvā toksicitāte</w:t>
      </w:r>
    </w:p>
    <w:p w14:paraId="385B3DC4" w14:textId="77777777" w:rsidR="00DE4EDC" w:rsidRPr="00D35EB2" w:rsidRDefault="00DE4EDC" w:rsidP="0076522F">
      <w:pPr>
        <w:keepNext/>
        <w:spacing w:line="240" w:lineRule="auto"/>
        <w:rPr>
          <w:color w:val="000000"/>
          <w:szCs w:val="22"/>
        </w:rPr>
      </w:pPr>
    </w:p>
    <w:p w14:paraId="1F5D5A40" w14:textId="159038DE" w:rsidR="00AC35FA" w:rsidRPr="00D35EB2" w:rsidRDefault="0020069B" w:rsidP="0076522F">
      <w:pPr>
        <w:keepNext/>
        <w:spacing w:line="240" w:lineRule="auto"/>
        <w:rPr>
          <w:color w:val="000000"/>
          <w:szCs w:val="22"/>
        </w:rPr>
      </w:pPr>
      <w:r w:rsidRPr="00D35EB2">
        <w:rPr>
          <w:color w:val="000000"/>
        </w:rPr>
        <w:t xml:space="preserve">Žurkām un suņiem novēroja </w:t>
      </w:r>
      <w:r w:rsidR="0091434F" w:rsidRPr="00D35EB2">
        <w:rPr>
          <w:color w:val="000000"/>
        </w:rPr>
        <w:t>sēkl</w:t>
      </w:r>
      <w:r w:rsidR="0063766E" w:rsidRPr="00D35EB2">
        <w:rPr>
          <w:color w:val="000000"/>
        </w:rPr>
        <w:t>inieku</w:t>
      </w:r>
      <w:r w:rsidR="0091434F" w:rsidRPr="00D35EB2">
        <w:rPr>
          <w:color w:val="000000"/>
        </w:rPr>
        <w:t xml:space="preserve"> kanāliņu</w:t>
      </w:r>
      <w:r w:rsidRPr="00D35EB2">
        <w:rPr>
          <w:color w:val="000000"/>
        </w:rPr>
        <w:t xml:space="preserve"> cauruļveida deģenerāciju un/vai atrofiju un epididimālas izmaiņas (iekaisumu un/vai vakuolizāciju). Priekšdziedzerī suņiem tika novērota minimāl</w:t>
      </w:r>
      <w:r w:rsidR="00B231D9">
        <w:rPr>
          <w:color w:val="000000"/>
        </w:rPr>
        <w:t>a</w:t>
      </w:r>
      <w:r w:rsidRPr="00D35EB2">
        <w:rPr>
          <w:color w:val="000000"/>
        </w:rPr>
        <w:t xml:space="preserve"> </w:t>
      </w:r>
      <w:r w:rsidR="00F21E01" w:rsidRPr="00D35EB2">
        <w:rPr>
          <w:color w:val="000000"/>
        </w:rPr>
        <w:t>un</w:t>
      </w:r>
      <w:r w:rsidRPr="00D35EB2">
        <w:rPr>
          <w:color w:val="000000"/>
        </w:rPr>
        <w:t xml:space="preserve"> viegl</w:t>
      </w:r>
      <w:r w:rsidR="00B231D9">
        <w:rPr>
          <w:color w:val="000000"/>
        </w:rPr>
        <w:t>a</w:t>
      </w:r>
      <w:r w:rsidRPr="00D35EB2">
        <w:rPr>
          <w:color w:val="000000"/>
        </w:rPr>
        <w:t xml:space="preserve"> dziedzera atrofij</w:t>
      </w:r>
      <w:r w:rsidR="00B231D9">
        <w:rPr>
          <w:color w:val="000000"/>
        </w:rPr>
        <w:t>a</w:t>
      </w:r>
      <w:r w:rsidRPr="00D35EB2">
        <w:rPr>
          <w:color w:val="000000"/>
        </w:rPr>
        <w:t>, lietojot devu, kuras iedarbība ir līdzvērtīga klīniskajai iedarbībai cilvēka</w:t>
      </w:r>
      <w:r w:rsidR="00F21E01" w:rsidRPr="00D35EB2">
        <w:rPr>
          <w:color w:val="000000"/>
        </w:rPr>
        <w:t>m</w:t>
      </w:r>
      <w:r w:rsidRPr="00D35EB2">
        <w:rPr>
          <w:color w:val="000000"/>
        </w:rPr>
        <w:t xml:space="preserve"> ieteicamās devas gadījumā). Ietekme uz </w:t>
      </w:r>
      <w:r w:rsidR="00F21E01" w:rsidRPr="00D35EB2">
        <w:rPr>
          <w:color w:val="000000"/>
        </w:rPr>
        <w:t xml:space="preserve">tēviņu </w:t>
      </w:r>
      <w:r w:rsidRPr="00D35EB2">
        <w:rPr>
          <w:color w:val="000000"/>
        </w:rPr>
        <w:t>reproduktīvajiem orgāniem bija daļēji vai pilnī</w:t>
      </w:r>
      <w:r w:rsidR="00095016" w:rsidRPr="00D35EB2">
        <w:rPr>
          <w:color w:val="000000"/>
        </w:rPr>
        <w:t>gi</w:t>
      </w:r>
      <w:r w:rsidRPr="00D35EB2">
        <w:rPr>
          <w:color w:val="000000"/>
        </w:rPr>
        <w:t xml:space="preserve"> atgriezeniska.</w:t>
      </w:r>
    </w:p>
    <w:p w14:paraId="5B5C1F1E" w14:textId="77777777" w:rsidR="00AC35FA" w:rsidRPr="00D35EB2" w:rsidRDefault="00AC35FA" w:rsidP="00AC35FA">
      <w:pPr>
        <w:spacing w:line="240" w:lineRule="auto"/>
        <w:rPr>
          <w:color w:val="000000"/>
          <w:szCs w:val="22"/>
        </w:rPr>
      </w:pPr>
    </w:p>
    <w:p w14:paraId="7822A1E1" w14:textId="77777777" w:rsidR="00AC35FA" w:rsidRPr="00D35EB2" w:rsidRDefault="00F7128A" w:rsidP="00AC35FA">
      <w:pPr>
        <w:spacing w:line="240" w:lineRule="auto"/>
        <w:rPr>
          <w:color w:val="000000"/>
          <w:szCs w:val="22"/>
        </w:rPr>
      </w:pPr>
      <w:r w:rsidRPr="00D35EB2">
        <w:rPr>
          <w:color w:val="000000"/>
        </w:rPr>
        <w:t xml:space="preserve">Embrija </w:t>
      </w:r>
      <w:r w:rsidR="009F4814" w:rsidRPr="00D35EB2">
        <w:rPr>
          <w:color w:val="000000"/>
        </w:rPr>
        <w:t xml:space="preserve">un </w:t>
      </w:r>
      <w:r w:rsidRPr="00D35EB2">
        <w:rPr>
          <w:color w:val="000000"/>
        </w:rPr>
        <w:t xml:space="preserve">augļa toksicitātes pētījumos, kas veikti </w:t>
      </w:r>
      <w:r w:rsidR="009F4814" w:rsidRPr="00D35EB2">
        <w:rPr>
          <w:color w:val="000000"/>
        </w:rPr>
        <w:t xml:space="preserve">ar </w:t>
      </w:r>
      <w:r w:rsidRPr="00D35EB2">
        <w:rPr>
          <w:color w:val="000000"/>
        </w:rPr>
        <w:t>žurkām un trušiem, novēroja palielinātu embrija mirstību, samazinātu augļa ķermeņa masu un malformācijas. Augļa morfoloģiskās patoloģijas bija rotētas ekstremitātes, polidaktīlija, gastro</w:t>
      </w:r>
      <w:r w:rsidR="009F4814" w:rsidRPr="00D35EB2">
        <w:rPr>
          <w:color w:val="000000"/>
        </w:rPr>
        <w:t>š</w:t>
      </w:r>
      <w:r w:rsidRPr="00D35EB2">
        <w:rPr>
          <w:color w:val="000000"/>
        </w:rPr>
        <w:t xml:space="preserve">īze, </w:t>
      </w:r>
      <w:r w:rsidR="0091434F" w:rsidRPr="00D35EB2">
        <w:rPr>
          <w:color w:val="000000"/>
        </w:rPr>
        <w:t>nieru malformācijas</w:t>
      </w:r>
      <w:r w:rsidRPr="00D35EB2">
        <w:rPr>
          <w:color w:val="000000"/>
        </w:rPr>
        <w:t xml:space="preserve">, kupolveida galva, augstas arkveida aukslējas un smadzeņu </w:t>
      </w:r>
      <w:r w:rsidR="005B2609" w:rsidRPr="00D35EB2">
        <w:rPr>
          <w:color w:val="000000"/>
        </w:rPr>
        <w:t xml:space="preserve">ventrikulu </w:t>
      </w:r>
      <w:r w:rsidRPr="00D35EB2">
        <w:rPr>
          <w:color w:val="000000"/>
        </w:rPr>
        <w:t>dilatācija. Iedarbība</w:t>
      </w:r>
      <w:r w:rsidR="005B2609" w:rsidRPr="00D35EB2">
        <w:rPr>
          <w:color w:val="000000"/>
        </w:rPr>
        <w:t>, lietojot mazākās</w:t>
      </w:r>
      <w:r w:rsidR="00684B10" w:rsidRPr="00D35EB2">
        <w:rPr>
          <w:color w:val="000000"/>
        </w:rPr>
        <w:t xml:space="preserve"> devas ar ietekmi uz</w:t>
      </w:r>
      <w:r w:rsidRPr="00D35EB2">
        <w:rPr>
          <w:color w:val="000000"/>
        </w:rPr>
        <w:t xml:space="preserve"> embrij</w:t>
      </w:r>
      <w:r w:rsidR="00684B10" w:rsidRPr="00D35EB2">
        <w:rPr>
          <w:color w:val="000000"/>
        </w:rPr>
        <w:t>u</w:t>
      </w:r>
      <w:r w:rsidRPr="00D35EB2">
        <w:rPr>
          <w:color w:val="000000"/>
        </w:rPr>
        <w:t xml:space="preserve"> vai aug</w:t>
      </w:r>
      <w:r w:rsidR="00684B10" w:rsidRPr="00D35EB2">
        <w:rPr>
          <w:color w:val="000000"/>
        </w:rPr>
        <w:t>li</w:t>
      </w:r>
      <w:r w:rsidRPr="00D35EB2">
        <w:rPr>
          <w:color w:val="000000"/>
        </w:rPr>
        <w:t xml:space="preserve"> dzīvniekiem</w:t>
      </w:r>
      <w:r w:rsidR="00684B10" w:rsidRPr="00D35EB2">
        <w:rPr>
          <w:color w:val="000000"/>
        </w:rPr>
        <w:t>,</w:t>
      </w:r>
      <w:r w:rsidRPr="00D35EB2">
        <w:rPr>
          <w:color w:val="000000"/>
        </w:rPr>
        <w:t xml:space="preserve"> bija līdzvērtīga klīniskajai iedarbībai cilvēk</w:t>
      </w:r>
      <w:r w:rsidR="00EF05B5" w:rsidRPr="00D35EB2">
        <w:rPr>
          <w:color w:val="000000"/>
        </w:rPr>
        <w:t>am, lietojot</w:t>
      </w:r>
      <w:r w:rsidRPr="00D35EB2">
        <w:rPr>
          <w:color w:val="000000"/>
        </w:rPr>
        <w:t xml:space="preserve"> 100 mg, pamatojoties uz AUC.</w:t>
      </w:r>
    </w:p>
    <w:p w14:paraId="63A928BA" w14:textId="77777777" w:rsidR="002122FE" w:rsidRPr="00D35EB2" w:rsidRDefault="002122FE" w:rsidP="00204AAB">
      <w:pPr>
        <w:spacing w:line="240" w:lineRule="auto"/>
        <w:rPr>
          <w:color w:val="000000"/>
          <w:szCs w:val="22"/>
        </w:rPr>
      </w:pPr>
    </w:p>
    <w:p w14:paraId="6B8C484D" w14:textId="77777777" w:rsidR="005E0D02" w:rsidRPr="00D35EB2" w:rsidRDefault="005E0D02" w:rsidP="00204AAB">
      <w:pPr>
        <w:spacing w:line="240" w:lineRule="auto"/>
        <w:rPr>
          <w:color w:val="000000"/>
          <w:szCs w:val="22"/>
        </w:rPr>
      </w:pPr>
    </w:p>
    <w:p w14:paraId="7FBE9EEA" w14:textId="77777777" w:rsidR="00F7128A" w:rsidRPr="00D35EB2" w:rsidRDefault="00812D16" w:rsidP="00504587">
      <w:pPr>
        <w:keepNext/>
        <w:keepLines/>
        <w:suppressAutoHyphens/>
        <w:spacing w:line="240" w:lineRule="auto"/>
        <w:ind w:left="567" w:hanging="567"/>
        <w:rPr>
          <w:b/>
          <w:color w:val="000000"/>
          <w:szCs w:val="22"/>
        </w:rPr>
      </w:pPr>
      <w:r w:rsidRPr="00D35EB2">
        <w:rPr>
          <w:b/>
          <w:color w:val="000000"/>
        </w:rPr>
        <w:t>6.</w:t>
      </w:r>
      <w:r w:rsidRPr="00D35EB2">
        <w:rPr>
          <w:color w:val="000000"/>
        </w:rPr>
        <w:tab/>
      </w:r>
      <w:r w:rsidRPr="00D35EB2">
        <w:rPr>
          <w:b/>
          <w:color w:val="000000"/>
        </w:rPr>
        <w:t>FARMACEITISKĀ INFORMĀCIJA</w:t>
      </w:r>
    </w:p>
    <w:p w14:paraId="4EE37B68" w14:textId="77777777" w:rsidR="00812D16" w:rsidRPr="00D35EB2" w:rsidRDefault="00812D16" w:rsidP="00504587">
      <w:pPr>
        <w:keepNext/>
        <w:keepLines/>
        <w:suppressAutoHyphens/>
        <w:spacing w:line="240" w:lineRule="auto"/>
        <w:ind w:left="567" w:hanging="567"/>
        <w:rPr>
          <w:color w:val="000000"/>
          <w:szCs w:val="22"/>
        </w:rPr>
      </w:pPr>
    </w:p>
    <w:p w14:paraId="08021D20" w14:textId="77777777" w:rsidR="00812D16" w:rsidRPr="00D35EB2" w:rsidRDefault="00812D16" w:rsidP="00521BF2">
      <w:pPr>
        <w:spacing w:line="240" w:lineRule="auto"/>
        <w:ind w:left="567" w:hanging="567"/>
        <w:outlineLvl w:val="0"/>
        <w:rPr>
          <w:color w:val="000000"/>
          <w:szCs w:val="22"/>
        </w:rPr>
      </w:pPr>
      <w:r w:rsidRPr="00D35EB2">
        <w:rPr>
          <w:b/>
          <w:color w:val="000000"/>
        </w:rPr>
        <w:t>6.1.</w:t>
      </w:r>
      <w:r w:rsidRPr="00D35EB2">
        <w:rPr>
          <w:color w:val="000000"/>
        </w:rPr>
        <w:tab/>
      </w:r>
      <w:r w:rsidRPr="00D35EB2">
        <w:rPr>
          <w:b/>
          <w:color w:val="000000"/>
        </w:rPr>
        <w:t>Palīgvielu saraksts</w:t>
      </w:r>
    </w:p>
    <w:p w14:paraId="54240E05" w14:textId="77777777" w:rsidR="00812D16" w:rsidRPr="00D35EB2" w:rsidRDefault="00812D16" w:rsidP="00521BF2">
      <w:pPr>
        <w:spacing w:line="240" w:lineRule="auto"/>
        <w:rPr>
          <w:i/>
          <w:color w:val="000000"/>
          <w:szCs w:val="22"/>
        </w:rPr>
      </w:pPr>
    </w:p>
    <w:p w14:paraId="063AB4E7" w14:textId="77777777" w:rsidR="00F6200A" w:rsidRPr="00D35EB2" w:rsidRDefault="00F6200A" w:rsidP="00521BF2">
      <w:pPr>
        <w:pStyle w:val="Paragraph"/>
        <w:spacing w:after="0"/>
        <w:rPr>
          <w:rStyle w:val="Instructions"/>
          <w:i w:val="0"/>
          <w:iCs/>
          <w:color w:val="000000"/>
          <w:sz w:val="22"/>
          <w:szCs w:val="22"/>
          <w:u w:val="single"/>
          <w:lang w:val="lv-LV"/>
        </w:rPr>
      </w:pPr>
      <w:r w:rsidRPr="00D35EB2">
        <w:rPr>
          <w:rStyle w:val="Instructions"/>
          <w:i w:val="0"/>
          <w:iCs/>
          <w:color w:val="000000"/>
          <w:sz w:val="22"/>
          <w:u w:val="single"/>
          <w:lang w:val="lv-LV"/>
        </w:rPr>
        <w:t>Tabletes kodols</w:t>
      </w:r>
    </w:p>
    <w:p w14:paraId="153AC8A7" w14:textId="77777777" w:rsidR="00C20295" w:rsidRPr="00D35EB2" w:rsidRDefault="00C20295" w:rsidP="00521BF2">
      <w:pPr>
        <w:pStyle w:val="Paragraph"/>
        <w:spacing w:after="0"/>
        <w:rPr>
          <w:rStyle w:val="Instructions"/>
          <w:i w:val="0"/>
          <w:iCs/>
          <w:color w:val="000000"/>
          <w:sz w:val="22"/>
          <w:lang w:val="lv-LV"/>
        </w:rPr>
      </w:pPr>
    </w:p>
    <w:p w14:paraId="0B307421" w14:textId="77777777" w:rsidR="00F6200A" w:rsidRPr="00D35EB2" w:rsidRDefault="00F6200A" w:rsidP="00521BF2">
      <w:pPr>
        <w:pStyle w:val="Paragraph"/>
        <w:spacing w:after="0"/>
        <w:rPr>
          <w:rStyle w:val="Instructions"/>
          <w:i w:val="0"/>
          <w:iCs/>
          <w:color w:val="000000"/>
          <w:sz w:val="22"/>
          <w:szCs w:val="22"/>
          <w:lang w:val="lv-LV"/>
        </w:rPr>
      </w:pPr>
      <w:r w:rsidRPr="00D35EB2">
        <w:rPr>
          <w:rStyle w:val="Instructions"/>
          <w:i w:val="0"/>
          <w:iCs/>
          <w:color w:val="000000"/>
          <w:sz w:val="22"/>
          <w:lang w:val="lv-LV"/>
        </w:rPr>
        <w:t>Mikrokristāliskā celuloze</w:t>
      </w:r>
    </w:p>
    <w:p w14:paraId="5CE3D813" w14:textId="77777777" w:rsidR="00F7128A" w:rsidRPr="00D35EB2" w:rsidRDefault="00F7128A" w:rsidP="00521BF2">
      <w:pPr>
        <w:pStyle w:val="Paragraph"/>
        <w:spacing w:after="0"/>
        <w:rPr>
          <w:rStyle w:val="Instructions"/>
          <w:i w:val="0"/>
          <w:iCs/>
          <w:color w:val="000000"/>
          <w:sz w:val="22"/>
          <w:szCs w:val="22"/>
          <w:lang w:val="lv-LV"/>
        </w:rPr>
      </w:pPr>
      <w:r w:rsidRPr="00D35EB2">
        <w:rPr>
          <w:rStyle w:val="Instructions"/>
          <w:i w:val="0"/>
          <w:iCs/>
          <w:color w:val="000000"/>
          <w:sz w:val="22"/>
          <w:lang w:val="lv-LV"/>
        </w:rPr>
        <w:t>Kalcija hidrogēnfosfāts</w:t>
      </w:r>
    </w:p>
    <w:p w14:paraId="2BE532AF" w14:textId="77777777" w:rsidR="00F6200A" w:rsidRPr="00D35EB2" w:rsidRDefault="00F7128A" w:rsidP="00521BF2">
      <w:pPr>
        <w:pStyle w:val="Paragraph"/>
        <w:spacing w:after="0"/>
        <w:rPr>
          <w:rStyle w:val="Instructions"/>
          <w:i w:val="0"/>
          <w:iCs/>
          <w:color w:val="000000"/>
          <w:sz w:val="22"/>
          <w:szCs w:val="22"/>
          <w:lang w:val="lv-LV"/>
        </w:rPr>
      </w:pPr>
      <w:r w:rsidRPr="00D35EB2">
        <w:rPr>
          <w:rStyle w:val="Instructions"/>
          <w:i w:val="0"/>
          <w:iCs/>
          <w:color w:val="000000"/>
          <w:sz w:val="22"/>
          <w:lang w:val="lv-LV"/>
        </w:rPr>
        <w:t xml:space="preserve">Nātrija cietes glikolāts </w:t>
      </w:r>
    </w:p>
    <w:p w14:paraId="12D63EFD" w14:textId="77777777" w:rsidR="00F6200A" w:rsidRPr="00D35EB2" w:rsidRDefault="00F6200A" w:rsidP="00521BF2">
      <w:pPr>
        <w:pStyle w:val="Paragraph"/>
        <w:spacing w:after="0"/>
        <w:rPr>
          <w:rStyle w:val="Instructions"/>
          <w:i w:val="0"/>
          <w:iCs/>
          <w:color w:val="000000"/>
          <w:sz w:val="22"/>
          <w:szCs w:val="22"/>
          <w:lang w:val="lv-LV"/>
        </w:rPr>
      </w:pPr>
      <w:r w:rsidRPr="00D35EB2">
        <w:rPr>
          <w:rStyle w:val="Instructions"/>
          <w:i w:val="0"/>
          <w:iCs/>
          <w:color w:val="000000"/>
          <w:sz w:val="22"/>
          <w:lang w:val="lv-LV"/>
        </w:rPr>
        <w:t>Magnija stearāts</w:t>
      </w:r>
    </w:p>
    <w:p w14:paraId="403B3A77" w14:textId="77777777" w:rsidR="00F6200A" w:rsidRPr="00D35EB2" w:rsidRDefault="00F6200A" w:rsidP="00521BF2">
      <w:pPr>
        <w:pStyle w:val="Paragraph"/>
        <w:spacing w:after="0"/>
        <w:rPr>
          <w:rStyle w:val="Instructions"/>
          <w:i w:val="0"/>
          <w:iCs/>
          <w:color w:val="000000"/>
          <w:sz w:val="22"/>
          <w:szCs w:val="22"/>
          <w:u w:val="single"/>
          <w:lang w:val="lv-LV"/>
        </w:rPr>
      </w:pPr>
    </w:p>
    <w:p w14:paraId="3B3EB6CE" w14:textId="77777777" w:rsidR="00F6200A" w:rsidRPr="00D35EB2" w:rsidRDefault="006E3278" w:rsidP="00C50182">
      <w:pPr>
        <w:pStyle w:val="Paragraph"/>
        <w:keepNext/>
        <w:widowControl w:val="0"/>
        <w:spacing w:after="0"/>
        <w:rPr>
          <w:rStyle w:val="Instructions"/>
          <w:i w:val="0"/>
          <w:iCs/>
          <w:color w:val="000000"/>
          <w:sz w:val="22"/>
          <w:szCs w:val="22"/>
          <w:lang w:val="lv-LV"/>
        </w:rPr>
      </w:pPr>
      <w:r w:rsidRPr="00D35EB2">
        <w:rPr>
          <w:rStyle w:val="Instructions"/>
          <w:i w:val="0"/>
          <w:iCs/>
          <w:color w:val="000000"/>
          <w:sz w:val="22"/>
          <w:u w:val="single"/>
          <w:lang w:val="lv-LV"/>
        </w:rPr>
        <w:t>Tabletes a</w:t>
      </w:r>
      <w:r w:rsidR="00F6200A" w:rsidRPr="00D35EB2">
        <w:rPr>
          <w:rStyle w:val="Instructions"/>
          <w:i w:val="0"/>
          <w:iCs/>
          <w:color w:val="000000"/>
          <w:sz w:val="22"/>
          <w:u w:val="single"/>
          <w:lang w:val="lv-LV"/>
        </w:rPr>
        <w:t>pvalks</w:t>
      </w:r>
    </w:p>
    <w:p w14:paraId="6FF7D2ED" w14:textId="77777777" w:rsidR="00C20295" w:rsidRPr="00D35EB2" w:rsidRDefault="00C20295" w:rsidP="00C50182">
      <w:pPr>
        <w:pStyle w:val="Paragraph"/>
        <w:keepNext/>
        <w:widowControl w:val="0"/>
        <w:spacing w:after="0"/>
        <w:rPr>
          <w:rStyle w:val="Instructions"/>
          <w:i w:val="0"/>
          <w:iCs/>
          <w:color w:val="000000"/>
          <w:sz w:val="22"/>
          <w:lang w:val="lv-LV"/>
        </w:rPr>
      </w:pPr>
    </w:p>
    <w:p w14:paraId="1163C2FD" w14:textId="77777777" w:rsidR="00F6200A" w:rsidRPr="00D35EB2" w:rsidRDefault="00C20295" w:rsidP="00C50182">
      <w:pPr>
        <w:pStyle w:val="Paragraph"/>
        <w:keepNext/>
        <w:widowControl w:val="0"/>
        <w:spacing w:after="0"/>
        <w:rPr>
          <w:rStyle w:val="Instructions"/>
          <w:i w:val="0"/>
          <w:iCs/>
          <w:color w:val="000000"/>
          <w:sz w:val="22"/>
          <w:szCs w:val="22"/>
          <w:lang w:val="lv-LV"/>
        </w:rPr>
      </w:pPr>
      <w:r w:rsidRPr="00D35EB2">
        <w:rPr>
          <w:rStyle w:val="Instructions"/>
          <w:i w:val="0"/>
          <w:iCs/>
          <w:color w:val="000000"/>
          <w:sz w:val="22"/>
          <w:lang w:val="lv-LV"/>
        </w:rPr>
        <w:t>H</w:t>
      </w:r>
      <w:r w:rsidR="007F2C01" w:rsidRPr="00D35EB2">
        <w:rPr>
          <w:rStyle w:val="Instructions"/>
          <w:i w:val="0"/>
          <w:iCs/>
          <w:color w:val="000000"/>
          <w:sz w:val="22"/>
          <w:lang w:val="lv-LV"/>
        </w:rPr>
        <w:t>ipromeloze</w:t>
      </w:r>
    </w:p>
    <w:p w14:paraId="3B3C252C" w14:textId="77777777" w:rsidR="00F6200A" w:rsidRPr="00D35EB2" w:rsidRDefault="00F6200A" w:rsidP="00C50182">
      <w:pPr>
        <w:pStyle w:val="Paragraph"/>
        <w:keepNext/>
        <w:widowControl w:val="0"/>
        <w:spacing w:after="0"/>
        <w:rPr>
          <w:rStyle w:val="Instructions"/>
          <w:i w:val="0"/>
          <w:iCs/>
          <w:color w:val="000000"/>
          <w:sz w:val="22"/>
          <w:szCs w:val="22"/>
          <w:lang w:val="lv-LV"/>
        </w:rPr>
      </w:pPr>
      <w:r w:rsidRPr="00D35EB2">
        <w:rPr>
          <w:rStyle w:val="Instructions"/>
          <w:i w:val="0"/>
          <w:iCs/>
          <w:color w:val="000000"/>
          <w:sz w:val="22"/>
          <w:lang w:val="lv-LV"/>
        </w:rPr>
        <w:t>Laktozes monohidrāts</w:t>
      </w:r>
    </w:p>
    <w:p w14:paraId="0D6AEAD8" w14:textId="77777777" w:rsidR="00F6200A" w:rsidRPr="00D35EB2" w:rsidRDefault="00F6200A" w:rsidP="00521BF2">
      <w:pPr>
        <w:pStyle w:val="Paragraph"/>
        <w:widowControl w:val="0"/>
        <w:spacing w:after="0"/>
        <w:rPr>
          <w:rStyle w:val="Instructions"/>
          <w:i w:val="0"/>
          <w:iCs/>
          <w:color w:val="000000"/>
          <w:sz w:val="22"/>
          <w:szCs w:val="22"/>
          <w:lang w:val="lv-LV"/>
        </w:rPr>
      </w:pPr>
      <w:r w:rsidRPr="00D35EB2">
        <w:rPr>
          <w:rStyle w:val="Instructions"/>
          <w:i w:val="0"/>
          <w:iCs/>
          <w:color w:val="000000"/>
          <w:sz w:val="22"/>
          <w:lang w:val="lv-LV"/>
        </w:rPr>
        <w:t>Makrogols</w:t>
      </w:r>
    </w:p>
    <w:p w14:paraId="59C01C7C" w14:textId="77777777" w:rsidR="00F6200A" w:rsidRPr="00D35EB2" w:rsidRDefault="00F6200A" w:rsidP="00521BF2">
      <w:pPr>
        <w:pStyle w:val="Paragraph"/>
        <w:widowControl w:val="0"/>
        <w:spacing w:after="0"/>
        <w:rPr>
          <w:rStyle w:val="Instructions"/>
          <w:i w:val="0"/>
          <w:iCs/>
          <w:color w:val="000000"/>
          <w:sz w:val="22"/>
          <w:szCs w:val="22"/>
          <w:lang w:val="lv-LV"/>
        </w:rPr>
      </w:pPr>
      <w:r w:rsidRPr="00D35EB2">
        <w:rPr>
          <w:rStyle w:val="Instructions"/>
          <w:i w:val="0"/>
          <w:iCs/>
          <w:color w:val="000000"/>
          <w:sz w:val="22"/>
          <w:lang w:val="lv-LV"/>
        </w:rPr>
        <w:t>Triacetīns</w:t>
      </w:r>
    </w:p>
    <w:p w14:paraId="3A11ADD8" w14:textId="77777777" w:rsidR="00F6200A" w:rsidRPr="00D35EB2" w:rsidRDefault="00F6200A" w:rsidP="00521BF2">
      <w:pPr>
        <w:pStyle w:val="Paragraph"/>
        <w:widowControl w:val="0"/>
        <w:spacing w:after="0"/>
        <w:rPr>
          <w:rStyle w:val="Instructions"/>
          <w:i w:val="0"/>
          <w:iCs/>
          <w:color w:val="000000"/>
          <w:sz w:val="22"/>
          <w:szCs w:val="22"/>
          <w:lang w:val="lv-LV"/>
        </w:rPr>
      </w:pPr>
      <w:r w:rsidRPr="00D35EB2">
        <w:rPr>
          <w:rStyle w:val="Instructions"/>
          <w:i w:val="0"/>
          <w:iCs/>
          <w:color w:val="000000"/>
          <w:sz w:val="22"/>
          <w:lang w:val="lv-LV"/>
        </w:rPr>
        <w:t>Titāna dioksīds</w:t>
      </w:r>
      <w:r w:rsidR="00C20295" w:rsidRPr="00D35EB2">
        <w:rPr>
          <w:rStyle w:val="Instructions"/>
          <w:i w:val="0"/>
          <w:iCs/>
          <w:color w:val="000000"/>
          <w:sz w:val="22"/>
          <w:lang w:val="lv-LV"/>
        </w:rPr>
        <w:t xml:space="preserve"> (E171)</w:t>
      </w:r>
    </w:p>
    <w:p w14:paraId="5347076B" w14:textId="77777777" w:rsidR="00F6200A" w:rsidRPr="00D35EB2" w:rsidRDefault="00663D67" w:rsidP="00521BF2">
      <w:pPr>
        <w:pStyle w:val="Paragraph"/>
        <w:widowControl w:val="0"/>
        <w:spacing w:after="0"/>
        <w:rPr>
          <w:rStyle w:val="Instructions"/>
          <w:i w:val="0"/>
          <w:iCs/>
          <w:color w:val="000000"/>
          <w:sz w:val="22"/>
          <w:szCs w:val="22"/>
          <w:lang w:val="lv-LV"/>
        </w:rPr>
      </w:pPr>
      <w:r w:rsidRPr="00D35EB2">
        <w:rPr>
          <w:rStyle w:val="Instructions"/>
          <w:i w:val="0"/>
          <w:iCs/>
          <w:color w:val="000000"/>
          <w:sz w:val="22"/>
          <w:lang w:val="lv-LV"/>
        </w:rPr>
        <w:t>Melnais dzelzs oksīds (E172)</w:t>
      </w:r>
    </w:p>
    <w:p w14:paraId="66F46671" w14:textId="77777777" w:rsidR="00F6200A" w:rsidRPr="00D35EB2" w:rsidRDefault="00F6200A" w:rsidP="00521BF2">
      <w:pPr>
        <w:pStyle w:val="Paragraph"/>
        <w:widowControl w:val="0"/>
        <w:spacing w:after="0"/>
        <w:rPr>
          <w:rStyle w:val="Instructions"/>
          <w:i w:val="0"/>
          <w:iCs/>
          <w:color w:val="000000"/>
          <w:sz w:val="22"/>
          <w:szCs w:val="22"/>
          <w:lang w:val="lv-LV"/>
        </w:rPr>
      </w:pPr>
      <w:r w:rsidRPr="00D35EB2">
        <w:rPr>
          <w:rStyle w:val="Instructions"/>
          <w:i w:val="0"/>
          <w:iCs/>
          <w:color w:val="000000"/>
          <w:sz w:val="22"/>
          <w:lang w:val="lv-LV"/>
        </w:rPr>
        <w:t>Sarkanais dzelzs oksīds (E172)</w:t>
      </w:r>
    </w:p>
    <w:p w14:paraId="490ADD55" w14:textId="77777777" w:rsidR="00AA4EEB" w:rsidRPr="00D35EB2" w:rsidRDefault="00AA4EEB" w:rsidP="00521BF2">
      <w:pPr>
        <w:pStyle w:val="Paragraph"/>
        <w:spacing w:after="0"/>
        <w:rPr>
          <w:rStyle w:val="Instructions"/>
          <w:i w:val="0"/>
          <w:iCs/>
          <w:color w:val="000000"/>
          <w:sz w:val="22"/>
          <w:szCs w:val="22"/>
          <w:lang w:val="lv-LV"/>
        </w:rPr>
      </w:pPr>
    </w:p>
    <w:p w14:paraId="40D9EF61" w14:textId="77777777" w:rsidR="00812D16" w:rsidRPr="00D35EB2" w:rsidRDefault="00812D16" w:rsidP="00521BF2">
      <w:pPr>
        <w:spacing w:line="240" w:lineRule="auto"/>
        <w:ind w:left="567" w:hanging="567"/>
        <w:outlineLvl w:val="0"/>
        <w:rPr>
          <w:color w:val="000000"/>
          <w:szCs w:val="22"/>
        </w:rPr>
      </w:pPr>
      <w:r w:rsidRPr="00D35EB2">
        <w:rPr>
          <w:b/>
          <w:color w:val="000000"/>
        </w:rPr>
        <w:t>6.2.</w:t>
      </w:r>
      <w:r w:rsidRPr="00D35EB2">
        <w:rPr>
          <w:color w:val="000000"/>
        </w:rPr>
        <w:tab/>
      </w:r>
      <w:r w:rsidRPr="00D35EB2">
        <w:rPr>
          <w:b/>
          <w:color w:val="000000"/>
        </w:rPr>
        <w:t>Nesaderība</w:t>
      </w:r>
    </w:p>
    <w:p w14:paraId="03C12C7E" w14:textId="77777777" w:rsidR="00812D16" w:rsidRPr="00D35EB2" w:rsidRDefault="00812D16" w:rsidP="00521BF2">
      <w:pPr>
        <w:spacing w:line="240" w:lineRule="auto"/>
        <w:rPr>
          <w:color w:val="000000"/>
          <w:szCs w:val="22"/>
        </w:rPr>
      </w:pPr>
    </w:p>
    <w:p w14:paraId="24D47F7E" w14:textId="77777777" w:rsidR="00812D16" w:rsidRPr="00D35EB2" w:rsidRDefault="00812D16" w:rsidP="00521BF2">
      <w:pPr>
        <w:spacing w:line="240" w:lineRule="auto"/>
        <w:rPr>
          <w:color w:val="000000"/>
          <w:szCs w:val="22"/>
        </w:rPr>
      </w:pPr>
      <w:r w:rsidRPr="00D35EB2">
        <w:rPr>
          <w:color w:val="000000"/>
        </w:rPr>
        <w:t>Nav piemērojama.</w:t>
      </w:r>
    </w:p>
    <w:p w14:paraId="072BD493" w14:textId="77777777" w:rsidR="00560EDA" w:rsidRPr="00D35EB2" w:rsidRDefault="00560EDA" w:rsidP="00521BF2">
      <w:pPr>
        <w:spacing w:line="240" w:lineRule="auto"/>
        <w:rPr>
          <w:color w:val="000000"/>
          <w:szCs w:val="22"/>
        </w:rPr>
      </w:pPr>
    </w:p>
    <w:p w14:paraId="3786D00A" w14:textId="77777777" w:rsidR="00812D16" w:rsidRPr="00D35EB2" w:rsidRDefault="00812D16" w:rsidP="00521BF2">
      <w:pPr>
        <w:spacing w:line="240" w:lineRule="auto"/>
        <w:ind w:left="567" w:hanging="567"/>
        <w:outlineLvl w:val="0"/>
        <w:rPr>
          <w:color w:val="000000"/>
          <w:szCs w:val="22"/>
        </w:rPr>
      </w:pPr>
      <w:r w:rsidRPr="00D35EB2">
        <w:rPr>
          <w:b/>
          <w:color w:val="000000"/>
        </w:rPr>
        <w:t>6.3.</w:t>
      </w:r>
      <w:r w:rsidRPr="00D35EB2">
        <w:rPr>
          <w:color w:val="000000"/>
        </w:rPr>
        <w:tab/>
      </w:r>
      <w:r w:rsidRPr="00D35EB2">
        <w:rPr>
          <w:b/>
          <w:color w:val="000000"/>
        </w:rPr>
        <w:t>Uzglabāšanas laiks</w:t>
      </w:r>
    </w:p>
    <w:p w14:paraId="49E7D1CB" w14:textId="77777777" w:rsidR="00812D16" w:rsidRPr="00D35EB2" w:rsidRDefault="00812D16" w:rsidP="00521BF2">
      <w:pPr>
        <w:spacing w:line="240" w:lineRule="auto"/>
        <w:rPr>
          <w:color w:val="000000"/>
          <w:szCs w:val="22"/>
        </w:rPr>
      </w:pPr>
    </w:p>
    <w:p w14:paraId="5D68417F" w14:textId="77777777" w:rsidR="00812D16" w:rsidRPr="00D35EB2" w:rsidRDefault="00041479" w:rsidP="00521BF2">
      <w:pPr>
        <w:spacing w:line="240" w:lineRule="auto"/>
        <w:rPr>
          <w:color w:val="000000"/>
          <w:szCs w:val="22"/>
        </w:rPr>
      </w:pPr>
      <w:r w:rsidRPr="00D35EB2">
        <w:rPr>
          <w:color w:val="000000"/>
        </w:rPr>
        <w:t>3</w:t>
      </w:r>
      <w:r w:rsidR="00F7128A" w:rsidRPr="00D35EB2">
        <w:rPr>
          <w:color w:val="000000"/>
        </w:rPr>
        <w:t> gadi.</w:t>
      </w:r>
    </w:p>
    <w:p w14:paraId="03A57C6F" w14:textId="77777777" w:rsidR="00AA4EEB" w:rsidRPr="00D35EB2" w:rsidRDefault="00AA4EEB" w:rsidP="00521BF2">
      <w:pPr>
        <w:spacing w:line="240" w:lineRule="auto"/>
        <w:rPr>
          <w:color w:val="000000"/>
          <w:szCs w:val="22"/>
        </w:rPr>
      </w:pPr>
    </w:p>
    <w:p w14:paraId="7EA352E3" w14:textId="77777777" w:rsidR="00812D16" w:rsidRPr="00D35EB2" w:rsidRDefault="00812D16" w:rsidP="0076522F">
      <w:pPr>
        <w:keepNext/>
        <w:spacing w:line="240" w:lineRule="auto"/>
        <w:ind w:left="567" w:hanging="567"/>
        <w:outlineLvl w:val="0"/>
        <w:rPr>
          <w:b/>
          <w:color w:val="000000"/>
          <w:szCs w:val="22"/>
        </w:rPr>
      </w:pPr>
      <w:r w:rsidRPr="00D35EB2">
        <w:rPr>
          <w:b/>
          <w:color w:val="000000"/>
        </w:rPr>
        <w:lastRenderedPageBreak/>
        <w:t>6.4.</w:t>
      </w:r>
      <w:r w:rsidRPr="00D35EB2">
        <w:rPr>
          <w:color w:val="000000"/>
        </w:rPr>
        <w:tab/>
      </w:r>
      <w:r w:rsidRPr="00D35EB2">
        <w:rPr>
          <w:b/>
          <w:color w:val="000000"/>
        </w:rPr>
        <w:t>Īpaši uzglabāšanas nosacījumi</w:t>
      </w:r>
    </w:p>
    <w:p w14:paraId="5AAFC0E1" w14:textId="77777777" w:rsidR="005108A3" w:rsidRPr="00D35EB2" w:rsidRDefault="005108A3" w:rsidP="0076522F">
      <w:pPr>
        <w:keepNext/>
        <w:spacing w:line="240" w:lineRule="auto"/>
        <w:ind w:left="567" w:hanging="567"/>
        <w:outlineLvl w:val="0"/>
        <w:rPr>
          <w:color w:val="000000"/>
          <w:szCs w:val="22"/>
        </w:rPr>
      </w:pPr>
    </w:p>
    <w:p w14:paraId="23875FAA" w14:textId="77777777" w:rsidR="00812D16" w:rsidRPr="00D35EB2" w:rsidRDefault="00F6200A" w:rsidP="0076522F">
      <w:pPr>
        <w:pStyle w:val="Paragraph"/>
        <w:keepNext/>
        <w:spacing w:after="0"/>
        <w:rPr>
          <w:i/>
          <w:color w:val="000000"/>
          <w:sz w:val="22"/>
          <w:szCs w:val="22"/>
          <w:lang w:val="lv-LV"/>
        </w:rPr>
      </w:pPr>
      <w:r w:rsidRPr="00D35EB2">
        <w:rPr>
          <w:rStyle w:val="Instructions"/>
          <w:i w:val="0"/>
          <w:iCs/>
          <w:color w:val="000000"/>
          <w:sz w:val="22"/>
          <w:lang w:val="lv-LV"/>
        </w:rPr>
        <w:t>Šīm zālēm nav nepieciešami īpaši uzglabāšanas apstākļi.</w:t>
      </w:r>
      <w:r w:rsidRPr="00D35EB2">
        <w:rPr>
          <w:i/>
          <w:color w:val="000000"/>
          <w:sz w:val="22"/>
          <w:lang w:val="lv-LV"/>
        </w:rPr>
        <w:t xml:space="preserve"> </w:t>
      </w:r>
    </w:p>
    <w:p w14:paraId="1B6DD420" w14:textId="77777777" w:rsidR="00AA4EEB" w:rsidRPr="00D35EB2" w:rsidRDefault="00AA4EEB" w:rsidP="00521BF2">
      <w:pPr>
        <w:pStyle w:val="Paragraph"/>
        <w:spacing w:after="0"/>
        <w:rPr>
          <w:color w:val="000000"/>
          <w:sz w:val="22"/>
          <w:szCs w:val="22"/>
          <w:lang w:val="lv-LV"/>
        </w:rPr>
      </w:pPr>
    </w:p>
    <w:p w14:paraId="5F6FA185" w14:textId="77777777" w:rsidR="00812D16" w:rsidRPr="00D35EB2" w:rsidRDefault="00F9016F" w:rsidP="00837983">
      <w:pPr>
        <w:keepNext/>
        <w:keepLines/>
        <w:spacing w:line="240" w:lineRule="auto"/>
        <w:ind w:left="567" w:hanging="567"/>
        <w:outlineLvl w:val="0"/>
        <w:rPr>
          <w:b/>
          <w:color w:val="000000"/>
          <w:szCs w:val="22"/>
        </w:rPr>
      </w:pPr>
      <w:r w:rsidRPr="00D35EB2">
        <w:rPr>
          <w:b/>
          <w:color w:val="000000"/>
        </w:rPr>
        <w:t>6.5.</w:t>
      </w:r>
      <w:r w:rsidRPr="00D35EB2">
        <w:rPr>
          <w:color w:val="000000"/>
        </w:rPr>
        <w:tab/>
      </w:r>
      <w:r w:rsidRPr="00D35EB2">
        <w:rPr>
          <w:b/>
          <w:color w:val="000000"/>
        </w:rPr>
        <w:t xml:space="preserve">Iepakojuma veids un saturs </w:t>
      </w:r>
    </w:p>
    <w:p w14:paraId="5894599C" w14:textId="77777777" w:rsidR="00DB3317" w:rsidRPr="00D35EB2" w:rsidRDefault="00DB3317" w:rsidP="00837983">
      <w:pPr>
        <w:keepNext/>
        <w:keepLines/>
        <w:spacing w:line="240" w:lineRule="auto"/>
        <w:rPr>
          <w:color w:val="000000"/>
          <w:szCs w:val="22"/>
        </w:rPr>
      </w:pPr>
    </w:p>
    <w:p w14:paraId="4E3E9DE6" w14:textId="77777777" w:rsidR="00B159DF" w:rsidRPr="00D35EB2" w:rsidRDefault="0020069B" w:rsidP="00521BF2">
      <w:pPr>
        <w:spacing w:line="240" w:lineRule="auto"/>
        <w:rPr>
          <w:color w:val="000000"/>
          <w:szCs w:val="22"/>
        </w:rPr>
      </w:pPr>
      <w:r w:rsidRPr="00D35EB2">
        <w:rPr>
          <w:color w:val="000000"/>
        </w:rPr>
        <w:t>OPA/Al/PV</w:t>
      </w:r>
      <w:r w:rsidR="005108AD" w:rsidRPr="00D35EB2">
        <w:rPr>
          <w:color w:val="000000"/>
        </w:rPr>
        <w:t>H</w:t>
      </w:r>
      <w:r w:rsidRPr="00D35EB2">
        <w:rPr>
          <w:color w:val="000000"/>
        </w:rPr>
        <w:t xml:space="preserve"> blisteri ar alumīnija folijas pamatni, kas satur 10 apvalkotās tabletes.</w:t>
      </w:r>
    </w:p>
    <w:p w14:paraId="533C4D6E" w14:textId="77777777" w:rsidR="00DB3317" w:rsidRPr="00D35EB2" w:rsidRDefault="00DB3317" w:rsidP="00521BF2">
      <w:pPr>
        <w:spacing w:line="240" w:lineRule="auto"/>
        <w:rPr>
          <w:color w:val="000000"/>
          <w:szCs w:val="22"/>
        </w:rPr>
      </w:pPr>
    </w:p>
    <w:p w14:paraId="4B735CBC" w14:textId="77777777" w:rsidR="00C20295" w:rsidRPr="00D35EB2" w:rsidRDefault="00C20295" w:rsidP="004359F9">
      <w:pPr>
        <w:keepNext/>
        <w:spacing w:line="240" w:lineRule="auto"/>
        <w:rPr>
          <w:color w:val="000000"/>
          <w:u w:val="single"/>
        </w:rPr>
      </w:pPr>
      <w:r w:rsidRPr="00D35EB2">
        <w:rPr>
          <w:color w:val="000000"/>
          <w:u w:val="single"/>
        </w:rPr>
        <w:t>Lorviqua 25</w:t>
      </w:r>
      <w:r w:rsidR="006E3278" w:rsidRPr="00D35EB2">
        <w:rPr>
          <w:color w:val="000000"/>
          <w:u w:val="single"/>
        </w:rPr>
        <w:t> </w:t>
      </w:r>
      <w:r w:rsidRPr="00D35EB2">
        <w:rPr>
          <w:color w:val="000000"/>
          <w:u w:val="single"/>
        </w:rPr>
        <w:t>mg apvalkotās tabletes</w:t>
      </w:r>
    </w:p>
    <w:p w14:paraId="23B98818" w14:textId="77777777" w:rsidR="00C20295" w:rsidRPr="00D35EB2" w:rsidRDefault="00C20295" w:rsidP="004359F9">
      <w:pPr>
        <w:keepNext/>
        <w:spacing w:line="240" w:lineRule="auto"/>
        <w:rPr>
          <w:color w:val="000000"/>
        </w:rPr>
      </w:pPr>
    </w:p>
    <w:p w14:paraId="1FA6B47F" w14:textId="77777777" w:rsidR="00C20295" w:rsidRPr="00D35EB2" w:rsidRDefault="00C20295" w:rsidP="004359F9">
      <w:pPr>
        <w:keepNext/>
        <w:spacing w:line="240" w:lineRule="auto"/>
        <w:rPr>
          <w:color w:val="000000"/>
        </w:rPr>
      </w:pPr>
      <w:r w:rsidRPr="00D35EB2">
        <w:rPr>
          <w:color w:val="000000"/>
        </w:rPr>
        <w:t xml:space="preserve">Katrs iepakojums satur </w:t>
      </w:r>
      <w:r w:rsidR="00F95454" w:rsidRPr="00D35EB2">
        <w:rPr>
          <w:color w:val="000000"/>
        </w:rPr>
        <w:t>90</w:t>
      </w:r>
      <w:r w:rsidR="00D72EBB" w:rsidRPr="00D35EB2">
        <w:rPr>
          <w:color w:val="000000"/>
        </w:rPr>
        <w:t> </w:t>
      </w:r>
      <w:r w:rsidR="00F95454" w:rsidRPr="00D35EB2">
        <w:rPr>
          <w:color w:val="000000"/>
        </w:rPr>
        <w:t>apvalkotās tabletes 9</w:t>
      </w:r>
      <w:r w:rsidR="00D72EBB" w:rsidRPr="00D35EB2">
        <w:rPr>
          <w:color w:val="000000"/>
        </w:rPr>
        <w:t> </w:t>
      </w:r>
      <w:r w:rsidR="00F95454" w:rsidRPr="00D35EB2">
        <w:rPr>
          <w:color w:val="000000"/>
        </w:rPr>
        <w:t>blisteros</w:t>
      </w:r>
      <w:r w:rsidR="002F5A98">
        <w:rPr>
          <w:color w:val="000000"/>
        </w:rPr>
        <w:t>.</w:t>
      </w:r>
    </w:p>
    <w:p w14:paraId="59673351" w14:textId="77777777" w:rsidR="00C20295" w:rsidRPr="00D35EB2" w:rsidRDefault="00C20295" w:rsidP="00521BF2">
      <w:pPr>
        <w:spacing w:line="240" w:lineRule="auto"/>
        <w:rPr>
          <w:color w:val="000000"/>
        </w:rPr>
      </w:pPr>
    </w:p>
    <w:p w14:paraId="672899B1" w14:textId="77777777" w:rsidR="00C20295" w:rsidRPr="00D35EB2" w:rsidRDefault="00C20295" w:rsidP="00521BF2">
      <w:pPr>
        <w:spacing w:line="240" w:lineRule="auto"/>
        <w:rPr>
          <w:color w:val="000000"/>
          <w:u w:val="single"/>
        </w:rPr>
      </w:pPr>
      <w:r w:rsidRPr="00D35EB2">
        <w:rPr>
          <w:color w:val="000000"/>
          <w:u w:val="single"/>
        </w:rPr>
        <w:t>Lorviqua 100</w:t>
      </w:r>
      <w:r w:rsidR="006E3278" w:rsidRPr="00D35EB2">
        <w:rPr>
          <w:color w:val="000000"/>
          <w:u w:val="single"/>
        </w:rPr>
        <w:t> </w:t>
      </w:r>
      <w:r w:rsidRPr="00D35EB2">
        <w:rPr>
          <w:color w:val="000000"/>
          <w:u w:val="single"/>
        </w:rPr>
        <w:t>mg apvalkotās tabletes</w:t>
      </w:r>
    </w:p>
    <w:p w14:paraId="1B9D1164" w14:textId="77777777" w:rsidR="00C20295" w:rsidRPr="00D35EB2" w:rsidRDefault="00C20295" w:rsidP="00521BF2">
      <w:pPr>
        <w:spacing w:line="240" w:lineRule="auto"/>
        <w:rPr>
          <w:color w:val="000000"/>
        </w:rPr>
      </w:pPr>
    </w:p>
    <w:p w14:paraId="73B0E6FE" w14:textId="77777777" w:rsidR="00C20295" w:rsidRPr="00D35EB2" w:rsidRDefault="00C20295" w:rsidP="00521BF2">
      <w:pPr>
        <w:spacing w:line="240" w:lineRule="auto"/>
        <w:rPr>
          <w:color w:val="000000"/>
        </w:rPr>
      </w:pPr>
      <w:r w:rsidRPr="00D35EB2">
        <w:rPr>
          <w:color w:val="000000"/>
        </w:rPr>
        <w:t>Katrs iepakojums satur 30</w:t>
      </w:r>
      <w:r w:rsidR="00D72EBB" w:rsidRPr="00D35EB2">
        <w:rPr>
          <w:color w:val="000000"/>
        </w:rPr>
        <w:t> </w:t>
      </w:r>
      <w:r w:rsidRPr="00D35EB2">
        <w:rPr>
          <w:color w:val="000000"/>
        </w:rPr>
        <w:t>apvalkotās tabletes 3</w:t>
      </w:r>
      <w:r w:rsidR="00D72EBB" w:rsidRPr="00D35EB2">
        <w:rPr>
          <w:color w:val="000000"/>
        </w:rPr>
        <w:t> </w:t>
      </w:r>
      <w:r w:rsidRPr="00D35EB2">
        <w:rPr>
          <w:color w:val="000000"/>
        </w:rPr>
        <w:t>blisteros</w:t>
      </w:r>
      <w:r w:rsidR="002F5A98">
        <w:rPr>
          <w:color w:val="000000"/>
        </w:rPr>
        <w:t>.</w:t>
      </w:r>
    </w:p>
    <w:p w14:paraId="649A8AEB" w14:textId="77777777" w:rsidR="00812D16" w:rsidRPr="00D35EB2" w:rsidRDefault="00812D16" w:rsidP="00521BF2">
      <w:pPr>
        <w:spacing w:line="240" w:lineRule="auto"/>
        <w:outlineLvl w:val="0"/>
        <w:rPr>
          <w:b/>
          <w:color w:val="000000"/>
          <w:szCs w:val="22"/>
        </w:rPr>
      </w:pPr>
    </w:p>
    <w:p w14:paraId="17D041E6" w14:textId="77777777" w:rsidR="00812D16" w:rsidRPr="00D35EB2" w:rsidRDefault="00812D16" w:rsidP="00521BF2">
      <w:pPr>
        <w:spacing w:line="240" w:lineRule="auto"/>
        <w:rPr>
          <w:color w:val="000000"/>
          <w:szCs w:val="22"/>
        </w:rPr>
      </w:pPr>
      <w:r w:rsidRPr="00D35EB2">
        <w:rPr>
          <w:color w:val="000000"/>
        </w:rPr>
        <w:t>Visi iepakojuma lielumi tirgū var nebūt pieejami.</w:t>
      </w:r>
    </w:p>
    <w:p w14:paraId="2B7CD6F1" w14:textId="77777777" w:rsidR="00B81A21" w:rsidRPr="00D35EB2" w:rsidRDefault="00B81A21" w:rsidP="00521BF2">
      <w:pPr>
        <w:spacing w:line="240" w:lineRule="auto"/>
        <w:rPr>
          <w:color w:val="000000"/>
          <w:szCs w:val="22"/>
        </w:rPr>
      </w:pPr>
    </w:p>
    <w:p w14:paraId="6F4EB2D7" w14:textId="77777777" w:rsidR="00812D16" w:rsidRPr="00D35EB2" w:rsidRDefault="00812D16" w:rsidP="00521BF2">
      <w:pPr>
        <w:spacing w:line="240" w:lineRule="auto"/>
        <w:ind w:left="567" w:hanging="567"/>
        <w:outlineLvl w:val="0"/>
        <w:rPr>
          <w:color w:val="000000"/>
          <w:szCs w:val="22"/>
        </w:rPr>
      </w:pPr>
      <w:bookmarkStart w:id="278" w:name="OLE_LINK1"/>
      <w:r w:rsidRPr="00D35EB2">
        <w:rPr>
          <w:b/>
          <w:color w:val="000000"/>
        </w:rPr>
        <w:t>6.6.</w:t>
      </w:r>
      <w:r w:rsidRPr="00D35EB2">
        <w:rPr>
          <w:color w:val="000000"/>
        </w:rPr>
        <w:tab/>
      </w:r>
      <w:r w:rsidRPr="00D35EB2">
        <w:rPr>
          <w:b/>
          <w:color w:val="000000"/>
        </w:rPr>
        <w:t>Īpaši norādījumi atkritumu likvidēšanai</w:t>
      </w:r>
    </w:p>
    <w:p w14:paraId="392FD366" w14:textId="77777777" w:rsidR="00812D16" w:rsidRPr="00D35EB2" w:rsidRDefault="00812D16" w:rsidP="00521BF2">
      <w:pPr>
        <w:spacing w:line="240" w:lineRule="auto"/>
        <w:rPr>
          <w:color w:val="000000"/>
          <w:szCs w:val="22"/>
        </w:rPr>
      </w:pPr>
    </w:p>
    <w:p w14:paraId="7ACDBC1B" w14:textId="77777777" w:rsidR="00812D16" w:rsidRPr="00D35EB2" w:rsidRDefault="00812D16" w:rsidP="00521BF2">
      <w:pPr>
        <w:spacing w:line="240" w:lineRule="auto"/>
        <w:rPr>
          <w:color w:val="000000"/>
        </w:rPr>
      </w:pPr>
      <w:r w:rsidRPr="00D35EB2">
        <w:rPr>
          <w:color w:val="000000"/>
        </w:rPr>
        <w:t xml:space="preserve">Neizlietotās zāles vai izlietotie materiāli jāiznīcina atbilstoši vietējām prasībām. </w:t>
      </w:r>
    </w:p>
    <w:bookmarkEnd w:id="278"/>
    <w:p w14:paraId="41B63FA9" w14:textId="77777777" w:rsidR="002122FE" w:rsidRPr="00D35EB2" w:rsidRDefault="002122FE" w:rsidP="00521BF2">
      <w:pPr>
        <w:spacing w:line="240" w:lineRule="auto"/>
        <w:rPr>
          <w:color w:val="000000"/>
        </w:rPr>
      </w:pPr>
    </w:p>
    <w:p w14:paraId="07B506F2" w14:textId="77777777" w:rsidR="005E0D02" w:rsidRPr="00D35EB2" w:rsidRDefault="005E0D02" w:rsidP="00521BF2">
      <w:pPr>
        <w:spacing w:line="240" w:lineRule="auto"/>
        <w:rPr>
          <w:color w:val="000000"/>
        </w:rPr>
      </w:pPr>
    </w:p>
    <w:p w14:paraId="46D82F81" w14:textId="77777777" w:rsidR="00812D16" w:rsidRPr="00D35EB2" w:rsidRDefault="00812D16" w:rsidP="00521BF2">
      <w:pPr>
        <w:spacing w:line="240" w:lineRule="auto"/>
        <w:ind w:left="567" w:hanging="567"/>
        <w:rPr>
          <w:color w:val="000000"/>
          <w:szCs w:val="22"/>
        </w:rPr>
      </w:pPr>
      <w:r w:rsidRPr="00D35EB2">
        <w:rPr>
          <w:b/>
          <w:color w:val="000000"/>
        </w:rPr>
        <w:t>7.</w:t>
      </w:r>
      <w:r w:rsidRPr="00D35EB2">
        <w:rPr>
          <w:color w:val="000000"/>
        </w:rPr>
        <w:tab/>
      </w:r>
      <w:r w:rsidRPr="00D35EB2">
        <w:rPr>
          <w:b/>
          <w:color w:val="000000"/>
        </w:rPr>
        <w:t>REĢISTRĀCIJAS APLIECĪBAS ĪPAŠNIEKS</w:t>
      </w:r>
    </w:p>
    <w:p w14:paraId="6EA34D8A" w14:textId="77777777" w:rsidR="00812D16" w:rsidRPr="00D35EB2" w:rsidRDefault="00812D16" w:rsidP="00521BF2">
      <w:pPr>
        <w:spacing w:line="240" w:lineRule="auto"/>
        <w:rPr>
          <w:color w:val="000000"/>
          <w:szCs w:val="22"/>
        </w:rPr>
      </w:pPr>
    </w:p>
    <w:p w14:paraId="09E293A2" w14:textId="77777777" w:rsidR="00660529" w:rsidRPr="00D35EB2" w:rsidRDefault="00660529" w:rsidP="00521BF2">
      <w:pPr>
        <w:spacing w:line="240" w:lineRule="auto"/>
        <w:rPr>
          <w:color w:val="000000"/>
          <w:szCs w:val="22"/>
        </w:rPr>
      </w:pPr>
      <w:r w:rsidRPr="00D35EB2">
        <w:rPr>
          <w:color w:val="000000"/>
        </w:rPr>
        <w:t>Pfizer Europe</w:t>
      </w:r>
      <w:r w:rsidR="00AF7384" w:rsidRPr="00D35EB2">
        <w:rPr>
          <w:color w:val="000000"/>
        </w:rPr>
        <w:t> </w:t>
      </w:r>
      <w:r w:rsidRPr="00D35EB2">
        <w:rPr>
          <w:color w:val="000000"/>
        </w:rPr>
        <w:t>MA</w:t>
      </w:r>
      <w:r w:rsidR="00AF7384" w:rsidRPr="00D35EB2">
        <w:rPr>
          <w:color w:val="000000"/>
        </w:rPr>
        <w:t> </w:t>
      </w:r>
      <w:r w:rsidRPr="00D35EB2">
        <w:rPr>
          <w:color w:val="000000"/>
        </w:rPr>
        <w:t>EEIG</w:t>
      </w:r>
    </w:p>
    <w:p w14:paraId="544661ED" w14:textId="77777777" w:rsidR="00660529" w:rsidRPr="00D35EB2" w:rsidRDefault="00660529" w:rsidP="00521BF2">
      <w:pPr>
        <w:spacing w:line="240" w:lineRule="auto"/>
        <w:rPr>
          <w:color w:val="000000"/>
          <w:szCs w:val="22"/>
        </w:rPr>
      </w:pPr>
      <w:r w:rsidRPr="00D35EB2">
        <w:rPr>
          <w:color w:val="000000"/>
        </w:rPr>
        <w:t>Boulevard de la Plaine</w:t>
      </w:r>
      <w:r w:rsidR="00AF7384" w:rsidRPr="00D35EB2">
        <w:rPr>
          <w:color w:val="000000"/>
        </w:rPr>
        <w:t> </w:t>
      </w:r>
      <w:r w:rsidRPr="00D35EB2">
        <w:rPr>
          <w:color w:val="000000"/>
        </w:rPr>
        <w:t>17</w:t>
      </w:r>
    </w:p>
    <w:p w14:paraId="2B27A428" w14:textId="77777777" w:rsidR="00660529" w:rsidRPr="00D35EB2" w:rsidRDefault="00660529" w:rsidP="00521BF2">
      <w:pPr>
        <w:spacing w:line="240" w:lineRule="auto"/>
        <w:rPr>
          <w:color w:val="000000"/>
          <w:szCs w:val="22"/>
        </w:rPr>
      </w:pPr>
      <w:r w:rsidRPr="00D35EB2">
        <w:rPr>
          <w:color w:val="000000"/>
        </w:rPr>
        <w:t>1050</w:t>
      </w:r>
      <w:r w:rsidR="00AF7384" w:rsidRPr="00D35EB2">
        <w:rPr>
          <w:color w:val="000000"/>
        </w:rPr>
        <w:t> </w:t>
      </w:r>
      <w:r w:rsidRPr="00D35EB2">
        <w:rPr>
          <w:color w:val="000000"/>
        </w:rPr>
        <w:t>Bruxelles</w:t>
      </w:r>
    </w:p>
    <w:p w14:paraId="2AD14AF4" w14:textId="77777777" w:rsidR="00812D16" w:rsidRPr="00D35EB2" w:rsidRDefault="00660529" w:rsidP="00521BF2">
      <w:pPr>
        <w:spacing w:line="240" w:lineRule="auto"/>
        <w:rPr>
          <w:color w:val="000000"/>
          <w:szCs w:val="22"/>
        </w:rPr>
      </w:pPr>
      <w:r w:rsidRPr="00D35EB2">
        <w:rPr>
          <w:color w:val="000000"/>
        </w:rPr>
        <w:t>Beļģija</w:t>
      </w:r>
    </w:p>
    <w:p w14:paraId="3A3543DD" w14:textId="77777777" w:rsidR="002122FE" w:rsidRPr="00D35EB2" w:rsidRDefault="002122FE" w:rsidP="00521BF2">
      <w:pPr>
        <w:spacing w:line="240" w:lineRule="auto"/>
        <w:rPr>
          <w:color w:val="000000"/>
          <w:szCs w:val="22"/>
        </w:rPr>
      </w:pPr>
    </w:p>
    <w:p w14:paraId="28794B3B" w14:textId="77777777" w:rsidR="005E0D02" w:rsidRPr="00D35EB2" w:rsidRDefault="005E0D02" w:rsidP="00521BF2">
      <w:pPr>
        <w:spacing w:line="240" w:lineRule="auto"/>
        <w:rPr>
          <w:color w:val="000000"/>
          <w:szCs w:val="22"/>
        </w:rPr>
      </w:pPr>
    </w:p>
    <w:p w14:paraId="5047D705" w14:textId="77777777" w:rsidR="00812D16" w:rsidRPr="00D35EB2" w:rsidRDefault="00812D16" w:rsidP="00521BF2">
      <w:pPr>
        <w:spacing w:line="240" w:lineRule="auto"/>
        <w:ind w:left="567" w:hanging="567"/>
        <w:rPr>
          <w:b/>
          <w:color w:val="000000"/>
          <w:szCs w:val="22"/>
        </w:rPr>
      </w:pPr>
      <w:r w:rsidRPr="00D35EB2">
        <w:rPr>
          <w:b/>
          <w:color w:val="000000"/>
        </w:rPr>
        <w:t>8.</w:t>
      </w:r>
      <w:r w:rsidRPr="00D35EB2">
        <w:rPr>
          <w:color w:val="000000"/>
        </w:rPr>
        <w:tab/>
      </w:r>
      <w:r w:rsidRPr="00D35EB2">
        <w:rPr>
          <w:b/>
          <w:color w:val="000000"/>
        </w:rPr>
        <w:t xml:space="preserve">REĢISTRĀCIJAS APLIECĪBAS NUMURS(-I) </w:t>
      </w:r>
    </w:p>
    <w:p w14:paraId="6F10CAAF" w14:textId="77777777" w:rsidR="00812D16" w:rsidRPr="00D35EB2" w:rsidRDefault="00812D16" w:rsidP="00521BF2">
      <w:pPr>
        <w:spacing w:line="240" w:lineRule="auto"/>
        <w:rPr>
          <w:color w:val="000000"/>
          <w:szCs w:val="22"/>
        </w:rPr>
      </w:pPr>
    </w:p>
    <w:p w14:paraId="723C7CAE" w14:textId="77777777" w:rsidR="00631BE2" w:rsidRPr="00D35EB2" w:rsidRDefault="00631BE2" w:rsidP="00521BF2">
      <w:pPr>
        <w:spacing w:line="240" w:lineRule="auto"/>
        <w:rPr>
          <w:color w:val="000000"/>
          <w:szCs w:val="22"/>
        </w:rPr>
      </w:pPr>
      <w:r w:rsidRPr="00D35EB2">
        <w:rPr>
          <w:color w:val="000000"/>
          <w:szCs w:val="22"/>
        </w:rPr>
        <w:t>EU/1/19/1355/002</w:t>
      </w:r>
    </w:p>
    <w:p w14:paraId="158808A3" w14:textId="77777777" w:rsidR="00F95454" w:rsidRPr="00D35EB2" w:rsidRDefault="00F95454" w:rsidP="00F95454">
      <w:pPr>
        <w:spacing w:line="240" w:lineRule="auto"/>
        <w:rPr>
          <w:color w:val="000000"/>
          <w:szCs w:val="22"/>
        </w:rPr>
      </w:pPr>
      <w:r w:rsidRPr="00D35EB2">
        <w:rPr>
          <w:color w:val="000000"/>
          <w:szCs w:val="22"/>
        </w:rPr>
        <w:t>EU/1/19/1355/003</w:t>
      </w:r>
    </w:p>
    <w:p w14:paraId="1EC01E92" w14:textId="77777777" w:rsidR="00631BE2" w:rsidRPr="00D35EB2" w:rsidRDefault="00631BE2" w:rsidP="00521BF2">
      <w:pPr>
        <w:spacing w:line="240" w:lineRule="auto"/>
        <w:rPr>
          <w:color w:val="000000"/>
          <w:szCs w:val="22"/>
        </w:rPr>
      </w:pPr>
    </w:p>
    <w:p w14:paraId="4B619A36" w14:textId="77777777" w:rsidR="002122FE" w:rsidRPr="00D35EB2" w:rsidRDefault="002122FE" w:rsidP="005E0044">
      <w:pPr>
        <w:spacing w:line="240" w:lineRule="auto"/>
        <w:rPr>
          <w:color w:val="000000"/>
          <w:szCs w:val="22"/>
        </w:rPr>
      </w:pPr>
    </w:p>
    <w:p w14:paraId="7A65D4EB" w14:textId="77777777" w:rsidR="00812D16" w:rsidRPr="00D35EB2" w:rsidRDefault="00812D16" w:rsidP="005E0044">
      <w:pPr>
        <w:keepNext/>
        <w:keepLines/>
        <w:spacing w:line="240" w:lineRule="auto"/>
        <w:ind w:left="567" w:hanging="567"/>
        <w:rPr>
          <w:color w:val="000000"/>
          <w:szCs w:val="22"/>
        </w:rPr>
      </w:pPr>
      <w:r w:rsidRPr="00D35EB2">
        <w:rPr>
          <w:b/>
          <w:color w:val="000000"/>
        </w:rPr>
        <w:t>9.</w:t>
      </w:r>
      <w:r w:rsidRPr="00D35EB2">
        <w:rPr>
          <w:color w:val="000000"/>
        </w:rPr>
        <w:tab/>
      </w:r>
      <w:r w:rsidRPr="00D35EB2">
        <w:rPr>
          <w:b/>
          <w:color w:val="000000"/>
        </w:rPr>
        <w:t>PIRMĀS REĢISTRĀCIJAS/PĀRREĢISTRĀCIJAS DATUMS</w:t>
      </w:r>
    </w:p>
    <w:p w14:paraId="2FA62A44" w14:textId="77777777" w:rsidR="00812D16" w:rsidRPr="00D35EB2" w:rsidRDefault="00812D16" w:rsidP="005E0044">
      <w:pPr>
        <w:keepNext/>
        <w:keepLines/>
        <w:spacing w:line="240" w:lineRule="auto"/>
        <w:rPr>
          <w:i/>
          <w:color w:val="000000"/>
          <w:szCs w:val="22"/>
        </w:rPr>
      </w:pPr>
    </w:p>
    <w:p w14:paraId="14B045F4" w14:textId="77777777" w:rsidR="00812D16" w:rsidRPr="00D35EB2" w:rsidRDefault="00F95454" w:rsidP="005E0044">
      <w:pPr>
        <w:spacing w:line="240" w:lineRule="auto"/>
        <w:rPr>
          <w:color w:val="000000"/>
          <w:szCs w:val="22"/>
        </w:rPr>
      </w:pPr>
      <w:r w:rsidRPr="00D35EB2">
        <w:rPr>
          <w:color w:val="000000"/>
          <w:szCs w:val="22"/>
        </w:rPr>
        <w:t>Reģistrācijas datums: 2019.</w:t>
      </w:r>
      <w:r w:rsidR="00AF7384" w:rsidRPr="00D35EB2">
        <w:rPr>
          <w:color w:val="000000"/>
          <w:szCs w:val="22"/>
        </w:rPr>
        <w:t> </w:t>
      </w:r>
      <w:r w:rsidRPr="00D35EB2">
        <w:rPr>
          <w:color w:val="000000"/>
          <w:szCs w:val="22"/>
        </w:rPr>
        <w:t>gada 6.</w:t>
      </w:r>
      <w:r w:rsidR="00AF7384" w:rsidRPr="00D35EB2">
        <w:rPr>
          <w:color w:val="000000"/>
          <w:szCs w:val="22"/>
        </w:rPr>
        <w:t> </w:t>
      </w:r>
      <w:r w:rsidRPr="00D35EB2">
        <w:rPr>
          <w:color w:val="000000"/>
          <w:szCs w:val="22"/>
        </w:rPr>
        <w:t>maijs</w:t>
      </w:r>
    </w:p>
    <w:p w14:paraId="49784D8C" w14:textId="68E1845C" w:rsidR="005776DB" w:rsidRPr="00D35EB2" w:rsidRDefault="00C57463" w:rsidP="005E0044">
      <w:pPr>
        <w:spacing w:line="240" w:lineRule="auto"/>
        <w:rPr>
          <w:color w:val="000000"/>
        </w:rPr>
      </w:pPr>
      <w:r w:rsidRPr="00D35EB2">
        <w:rPr>
          <w:color w:val="000000"/>
        </w:rPr>
        <w:t xml:space="preserve">Pēdējās pārreģistrācijas datums: </w:t>
      </w:r>
      <w:r w:rsidR="00FD3088" w:rsidRPr="00D35EB2">
        <w:rPr>
          <w:color w:val="000000"/>
        </w:rPr>
        <w:t>202</w:t>
      </w:r>
      <w:r w:rsidR="00C67E8E">
        <w:rPr>
          <w:color w:val="000000"/>
        </w:rPr>
        <w:t>4</w:t>
      </w:r>
      <w:r w:rsidR="00FD3088" w:rsidRPr="00D35EB2">
        <w:rPr>
          <w:color w:val="000000"/>
        </w:rPr>
        <w:t xml:space="preserve">. gada </w:t>
      </w:r>
      <w:r w:rsidR="00C67E8E">
        <w:rPr>
          <w:color w:val="000000"/>
        </w:rPr>
        <w:t>5</w:t>
      </w:r>
      <w:r w:rsidR="00FD3088" w:rsidRPr="00D35EB2">
        <w:rPr>
          <w:color w:val="000000"/>
        </w:rPr>
        <w:t>. </w:t>
      </w:r>
      <w:r w:rsidR="007A14F8">
        <w:rPr>
          <w:color w:val="000000"/>
        </w:rPr>
        <w:t>aprīl</w:t>
      </w:r>
      <w:r w:rsidR="009800BB">
        <w:rPr>
          <w:color w:val="000000"/>
        </w:rPr>
        <w:t>is</w:t>
      </w:r>
    </w:p>
    <w:p w14:paraId="2743DEA2" w14:textId="77777777" w:rsidR="002122FE" w:rsidRPr="00D35EB2" w:rsidRDefault="002122FE" w:rsidP="00521BF2">
      <w:pPr>
        <w:spacing w:line="240" w:lineRule="auto"/>
        <w:rPr>
          <w:color w:val="000000"/>
        </w:rPr>
      </w:pPr>
    </w:p>
    <w:p w14:paraId="71C0C078" w14:textId="77777777" w:rsidR="005E0D02" w:rsidRPr="00D35EB2" w:rsidRDefault="005E0D02" w:rsidP="00521BF2">
      <w:pPr>
        <w:spacing w:line="240" w:lineRule="auto"/>
        <w:rPr>
          <w:color w:val="000000"/>
        </w:rPr>
      </w:pPr>
    </w:p>
    <w:p w14:paraId="0AA4B0B6" w14:textId="77777777" w:rsidR="00812D16" w:rsidRPr="00D35EB2" w:rsidRDefault="00812D16" w:rsidP="00521BF2">
      <w:pPr>
        <w:keepNext/>
        <w:keepLines/>
        <w:spacing w:line="240" w:lineRule="auto"/>
        <w:ind w:left="567" w:hanging="567"/>
        <w:rPr>
          <w:b/>
          <w:color w:val="000000"/>
          <w:szCs w:val="22"/>
        </w:rPr>
      </w:pPr>
      <w:r w:rsidRPr="00D35EB2">
        <w:rPr>
          <w:b/>
          <w:color w:val="000000"/>
        </w:rPr>
        <w:t>10.</w:t>
      </w:r>
      <w:r w:rsidRPr="00D35EB2">
        <w:rPr>
          <w:color w:val="000000"/>
        </w:rPr>
        <w:tab/>
      </w:r>
      <w:r w:rsidRPr="00D35EB2">
        <w:rPr>
          <w:b/>
          <w:color w:val="000000"/>
        </w:rPr>
        <w:t>TEKSTA PĀRSKATĪŠANAS DATUMS</w:t>
      </w:r>
    </w:p>
    <w:p w14:paraId="6B1BE5FE" w14:textId="77777777" w:rsidR="00812D16" w:rsidRPr="00D35EB2" w:rsidRDefault="00812D16" w:rsidP="00521BF2">
      <w:pPr>
        <w:keepNext/>
        <w:keepLines/>
        <w:spacing w:line="240" w:lineRule="auto"/>
        <w:rPr>
          <w:color w:val="000000"/>
          <w:szCs w:val="22"/>
        </w:rPr>
      </w:pPr>
    </w:p>
    <w:p w14:paraId="2853441A" w14:textId="3E9E609D" w:rsidR="00936C8D" w:rsidRPr="00D35EB2" w:rsidRDefault="00936C8D" w:rsidP="00521BF2">
      <w:pPr>
        <w:spacing w:line="240" w:lineRule="auto"/>
        <w:ind w:right="566"/>
        <w:rPr>
          <w:noProof/>
          <w:color w:val="000000"/>
          <w:szCs w:val="22"/>
        </w:rPr>
      </w:pPr>
      <w:r w:rsidRPr="00D35EB2">
        <w:rPr>
          <w:color w:val="000000"/>
        </w:rPr>
        <w:t xml:space="preserve">Sīkāka informācija par šīm zālēm ir pieejama Eiropas Zāļu aģentūras tīmekļa vietnē </w:t>
      </w:r>
      <w:hyperlink r:id="rId18" w:history="1">
        <w:r w:rsidR="000944A5" w:rsidRPr="00361065">
          <w:rPr>
            <w:rStyle w:val="Hyperlink"/>
            <w:noProof/>
          </w:rPr>
          <w:t>https://www.ema.europa.eu</w:t>
        </w:r>
      </w:hyperlink>
      <w:r w:rsidRPr="00D35EB2">
        <w:rPr>
          <w:noProof/>
          <w:color w:val="000000"/>
        </w:rPr>
        <w:t>.</w:t>
      </w:r>
    </w:p>
    <w:p w14:paraId="1D68529E" w14:textId="77777777" w:rsidR="00DE6B93" w:rsidRPr="00D35EB2" w:rsidRDefault="00812D16" w:rsidP="00521BF2">
      <w:pPr>
        <w:spacing w:line="240" w:lineRule="auto"/>
        <w:rPr>
          <w:snapToGrid w:val="0"/>
          <w:color w:val="000000"/>
          <w:lang w:eastAsia="zh-CN"/>
        </w:rPr>
      </w:pPr>
      <w:r w:rsidRPr="00D35EB2">
        <w:rPr>
          <w:color w:val="000000"/>
        </w:rPr>
        <w:br w:type="page"/>
      </w:r>
    </w:p>
    <w:p w14:paraId="46364194" w14:textId="77777777" w:rsidR="00DE6B93" w:rsidRPr="00D35EB2" w:rsidRDefault="00DE6B93" w:rsidP="00DE6B93">
      <w:pPr>
        <w:spacing w:line="240" w:lineRule="auto"/>
        <w:rPr>
          <w:snapToGrid w:val="0"/>
          <w:color w:val="000000"/>
          <w:lang w:eastAsia="zh-CN"/>
        </w:rPr>
      </w:pPr>
    </w:p>
    <w:p w14:paraId="2A7E9DDD" w14:textId="77777777" w:rsidR="00DE6B93" w:rsidRPr="00D35EB2" w:rsidRDefault="00DE6B93" w:rsidP="00DE6B93">
      <w:pPr>
        <w:spacing w:line="240" w:lineRule="auto"/>
        <w:rPr>
          <w:snapToGrid w:val="0"/>
          <w:color w:val="000000"/>
          <w:lang w:eastAsia="zh-CN"/>
        </w:rPr>
      </w:pPr>
    </w:p>
    <w:p w14:paraId="567AEB9E" w14:textId="77777777" w:rsidR="00DE6B93" w:rsidRPr="00D35EB2" w:rsidRDefault="00DE6B93" w:rsidP="00DE6B93">
      <w:pPr>
        <w:spacing w:line="240" w:lineRule="auto"/>
        <w:rPr>
          <w:snapToGrid w:val="0"/>
          <w:color w:val="000000"/>
          <w:lang w:eastAsia="zh-CN"/>
        </w:rPr>
      </w:pPr>
    </w:p>
    <w:p w14:paraId="44ADFF6A" w14:textId="77777777" w:rsidR="00DE6B93" w:rsidRPr="00D35EB2" w:rsidRDefault="00DE6B93" w:rsidP="00DE6B93">
      <w:pPr>
        <w:spacing w:line="240" w:lineRule="auto"/>
        <w:rPr>
          <w:snapToGrid w:val="0"/>
          <w:color w:val="000000"/>
          <w:lang w:eastAsia="zh-CN"/>
        </w:rPr>
      </w:pPr>
    </w:p>
    <w:p w14:paraId="622C5860" w14:textId="77777777" w:rsidR="00DE6B93" w:rsidRPr="00D35EB2" w:rsidRDefault="00DE6B93" w:rsidP="00DE6B93">
      <w:pPr>
        <w:spacing w:line="240" w:lineRule="auto"/>
        <w:rPr>
          <w:snapToGrid w:val="0"/>
          <w:color w:val="000000"/>
          <w:lang w:eastAsia="zh-CN"/>
        </w:rPr>
      </w:pPr>
    </w:p>
    <w:p w14:paraId="5A475708" w14:textId="0BEADB27" w:rsidR="00DE6B93" w:rsidRDefault="00DE6B93" w:rsidP="00DE6B93">
      <w:pPr>
        <w:spacing w:line="240" w:lineRule="auto"/>
        <w:rPr>
          <w:snapToGrid w:val="0"/>
          <w:color w:val="000000"/>
          <w:lang w:eastAsia="zh-CN"/>
        </w:rPr>
      </w:pPr>
    </w:p>
    <w:p w14:paraId="4BE62B47" w14:textId="77777777" w:rsidR="00F914F3" w:rsidRPr="00D35EB2" w:rsidRDefault="00F914F3" w:rsidP="00DE6B93">
      <w:pPr>
        <w:spacing w:line="240" w:lineRule="auto"/>
        <w:rPr>
          <w:snapToGrid w:val="0"/>
          <w:color w:val="000000"/>
          <w:lang w:eastAsia="zh-CN"/>
        </w:rPr>
      </w:pPr>
    </w:p>
    <w:p w14:paraId="7DE2A6EB" w14:textId="77777777" w:rsidR="00DE6B93" w:rsidRPr="00D35EB2" w:rsidRDefault="00DE6B93" w:rsidP="00DE6B93">
      <w:pPr>
        <w:spacing w:line="240" w:lineRule="auto"/>
        <w:rPr>
          <w:snapToGrid w:val="0"/>
          <w:color w:val="000000"/>
          <w:lang w:eastAsia="zh-CN"/>
        </w:rPr>
      </w:pPr>
    </w:p>
    <w:p w14:paraId="7B2A7D7A" w14:textId="77777777" w:rsidR="00DE6B93" w:rsidRPr="00D35EB2" w:rsidRDefault="00DE6B93" w:rsidP="00DE6B93">
      <w:pPr>
        <w:spacing w:line="240" w:lineRule="auto"/>
        <w:rPr>
          <w:snapToGrid w:val="0"/>
          <w:color w:val="000000"/>
          <w:lang w:eastAsia="zh-CN"/>
        </w:rPr>
      </w:pPr>
    </w:p>
    <w:p w14:paraId="281CB81E" w14:textId="77777777" w:rsidR="00DE6B93" w:rsidRPr="00D35EB2" w:rsidRDefault="00DE6B93" w:rsidP="00DE6B93">
      <w:pPr>
        <w:spacing w:line="240" w:lineRule="auto"/>
        <w:rPr>
          <w:snapToGrid w:val="0"/>
          <w:color w:val="000000"/>
          <w:lang w:eastAsia="zh-CN"/>
        </w:rPr>
      </w:pPr>
    </w:p>
    <w:p w14:paraId="70D0280B" w14:textId="77777777" w:rsidR="00DE6B93" w:rsidRPr="00D35EB2" w:rsidRDefault="00DE6B93" w:rsidP="00DE6B93">
      <w:pPr>
        <w:spacing w:line="240" w:lineRule="auto"/>
        <w:rPr>
          <w:snapToGrid w:val="0"/>
          <w:color w:val="000000"/>
          <w:lang w:eastAsia="zh-CN"/>
        </w:rPr>
      </w:pPr>
    </w:p>
    <w:p w14:paraId="7C9D2355" w14:textId="77777777" w:rsidR="00DE6B93" w:rsidRPr="00D35EB2" w:rsidRDefault="00DE6B93" w:rsidP="00DE6B93">
      <w:pPr>
        <w:spacing w:line="240" w:lineRule="auto"/>
        <w:rPr>
          <w:snapToGrid w:val="0"/>
          <w:color w:val="000000"/>
          <w:lang w:eastAsia="zh-CN"/>
        </w:rPr>
      </w:pPr>
    </w:p>
    <w:p w14:paraId="33615F1A" w14:textId="77777777" w:rsidR="00DE6B93" w:rsidRPr="00D35EB2" w:rsidRDefault="00DE6B93" w:rsidP="00DE6B93">
      <w:pPr>
        <w:spacing w:line="240" w:lineRule="auto"/>
        <w:rPr>
          <w:snapToGrid w:val="0"/>
          <w:color w:val="000000"/>
          <w:lang w:eastAsia="zh-CN"/>
        </w:rPr>
      </w:pPr>
    </w:p>
    <w:p w14:paraId="398A3F96" w14:textId="77777777" w:rsidR="00DE6B93" w:rsidRPr="00D35EB2" w:rsidRDefault="00DE6B93" w:rsidP="00DE6B93">
      <w:pPr>
        <w:spacing w:line="240" w:lineRule="auto"/>
        <w:rPr>
          <w:snapToGrid w:val="0"/>
          <w:color w:val="000000"/>
          <w:lang w:eastAsia="zh-CN"/>
        </w:rPr>
      </w:pPr>
    </w:p>
    <w:p w14:paraId="07B640DA" w14:textId="77777777" w:rsidR="00DE6B93" w:rsidRPr="00D35EB2" w:rsidRDefault="00DE6B93" w:rsidP="00DE6B93">
      <w:pPr>
        <w:spacing w:line="240" w:lineRule="auto"/>
        <w:rPr>
          <w:snapToGrid w:val="0"/>
          <w:color w:val="000000"/>
          <w:lang w:eastAsia="zh-CN"/>
        </w:rPr>
      </w:pPr>
    </w:p>
    <w:p w14:paraId="75E29920" w14:textId="77777777" w:rsidR="00DE6B93" w:rsidRPr="00D35EB2" w:rsidRDefault="00DE6B93" w:rsidP="00DE6B93">
      <w:pPr>
        <w:spacing w:line="240" w:lineRule="auto"/>
        <w:rPr>
          <w:snapToGrid w:val="0"/>
          <w:color w:val="000000"/>
          <w:lang w:eastAsia="zh-CN"/>
        </w:rPr>
      </w:pPr>
    </w:p>
    <w:p w14:paraId="111947BB" w14:textId="77777777" w:rsidR="00DE6B93" w:rsidRPr="00D35EB2" w:rsidRDefault="00DE6B93" w:rsidP="00DE6B93">
      <w:pPr>
        <w:spacing w:line="240" w:lineRule="auto"/>
        <w:rPr>
          <w:snapToGrid w:val="0"/>
          <w:color w:val="000000"/>
          <w:lang w:eastAsia="zh-CN"/>
        </w:rPr>
      </w:pPr>
    </w:p>
    <w:p w14:paraId="11E18204" w14:textId="77777777" w:rsidR="00DE6B93" w:rsidRPr="00D35EB2" w:rsidRDefault="00DE6B93" w:rsidP="00DE6B93">
      <w:pPr>
        <w:spacing w:line="240" w:lineRule="auto"/>
        <w:rPr>
          <w:snapToGrid w:val="0"/>
          <w:color w:val="000000"/>
          <w:lang w:eastAsia="zh-CN"/>
        </w:rPr>
      </w:pPr>
    </w:p>
    <w:p w14:paraId="134585F5" w14:textId="77777777" w:rsidR="00DE6B93" w:rsidRPr="00D35EB2" w:rsidRDefault="00DE6B93" w:rsidP="00DE6B93">
      <w:pPr>
        <w:spacing w:line="240" w:lineRule="auto"/>
        <w:rPr>
          <w:snapToGrid w:val="0"/>
          <w:color w:val="000000"/>
          <w:lang w:eastAsia="zh-CN"/>
        </w:rPr>
      </w:pPr>
    </w:p>
    <w:p w14:paraId="6D30CBD0" w14:textId="77777777" w:rsidR="00DE6B93" w:rsidRPr="00D35EB2" w:rsidRDefault="00DE6B93" w:rsidP="00DE6B93">
      <w:pPr>
        <w:spacing w:line="240" w:lineRule="auto"/>
        <w:rPr>
          <w:snapToGrid w:val="0"/>
          <w:color w:val="000000"/>
          <w:lang w:eastAsia="zh-CN"/>
        </w:rPr>
      </w:pPr>
    </w:p>
    <w:p w14:paraId="0407D32B" w14:textId="77777777" w:rsidR="00DE6B93" w:rsidRPr="00D35EB2" w:rsidRDefault="00DE6B93" w:rsidP="00DE6B93">
      <w:pPr>
        <w:spacing w:line="240" w:lineRule="auto"/>
        <w:rPr>
          <w:snapToGrid w:val="0"/>
          <w:color w:val="000000"/>
          <w:lang w:eastAsia="zh-CN"/>
        </w:rPr>
      </w:pPr>
    </w:p>
    <w:p w14:paraId="3B3CBB9D" w14:textId="77777777" w:rsidR="00DE6B93" w:rsidRPr="00D35EB2" w:rsidRDefault="00DE6B93" w:rsidP="00DE6B93">
      <w:pPr>
        <w:spacing w:line="240" w:lineRule="auto"/>
        <w:rPr>
          <w:snapToGrid w:val="0"/>
          <w:color w:val="000000"/>
          <w:lang w:eastAsia="zh-CN"/>
        </w:rPr>
      </w:pPr>
    </w:p>
    <w:p w14:paraId="23F64935" w14:textId="77777777" w:rsidR="00DE6B93" w:rsidRPr="00D35EB2" w:rsidRDefault="00DE6B93" w:rsidP="00DE6B93">
      <w:pPr>
        <w:spacing w:line="240" w:lineRule="auto"/>
        <w:rPr>
          <w:snapToGrid w:val="0"/>
          <w:color w:val="000000"/>
          <w:lang w:eastAsia="zh-CN"/>
        </w:rPr>
      </w:pPr>
    </w:p>
    <w:p w14:paraId="3A63418F" w14:textId="77777777" w:rsidR="00DE6B93" w:rsidRPr="00D35EB2" w:rsidRDefault="00DE6B93" w:rsidP="00F914F3">
      <w:pPr>
        <w:spacing w:line="240" w:lineRule="auto"/>
        <w:jc w:val="center"/>
        <w:rPr>
          <w:b/>
          <w:snapToGrid w:val="0"/>
          <w:color w:val="000000"/>
          <w:lang w:eastAsia="zh-CN"/>
        </w:rPr>
      </w:pPr>
      <w:r w:rsidRPr="00D35EB2">
        <w:rPr>
          <w:b/>
          <w:snapToGrid w:val="0"/>
          <w:color w:val="000000"/>
          <w:lang w:eastAsia="zh-CN"/>
        </w:rPr>
        <w:t>II PIELIKUMS</w:t>
      </w:r>
    </w:p>
    <w:p w14:paraId="0CD6D37C" w14:textId="77777777" w:rsidR="00DE6B93" w:rsidRPr="00D35EB2" w:rsidRDefault="00DE6B93" w:rsidP="00DE6B93">
      <w:pPr>
        <w:spacing w:line="240" w:lineRule="auto"/>
        <w:ind w:right="1416"/>
        <w:rPr>
          <w:snapToGrid w:val="0"/>
          <w:color w:val="000000"/>
          <w:lang w:eastAsia="zh-CN"/>
        </w:rPr>
      </w:pPr>
    </w:p>
    <w:p w14:paraId="287BE8EE" w14:textId="77777777" w:rsidR="00DE6B93" w:rsidRPr="00D35EB2" w:rsidRDefault="00DE6B93" w:rsidP="005C5CD5">
      <w:pPr>
        <w:spacing w:line="240" w:lineRule="auto"/>
        <w:ind w:left="1701" w:right="992" w:hanging="709"/>
        <w:rPr>
          <w:b/>
          <w:snapToGrid w:val="0"/>
          <w:color w:val="000000"/>
          <w:lang w:eastAsia="zh-CN"/>
        </w:rPr>
      </w:pPr>
      <w:r w:rsidRPr="00D35EB2">
        <w:rPr>
          <w:b/>
          <w:snapToGrid w:val="0"/>
          <w:color w:val="000000"/>
          <w:lang w:eastAsia="zh-CN"/>
        </w:rPr>
        <w:t>A.</w:t>
      </w:r>
      <w:r w:rsidRPr="00D35EB2">
        <w:rPr>
          <w:b/>
          <w:snapToGrid w:val="0"/>
          <w:color w:val="000000"/>
          <w:lang w:eastAsia="zh-CN"/>
        </w:rPr>
        <w:tab/>
        <w:t>RAŽOTĀJS</w:t>
      </w:r>
      <w:r w:rsidR="005A7699" w:rsidRPr="00D35EB2">
        <w:rPr>
          <w:b/>
          <w:snapToGrid w:val="0"/>
          <w:color w:val="000000"/>
          <w:lang w:eastAsia="zh-CN"/>
        </w:rPr>
        <w:t>(-I)</w:t>
      </w:r>
      <w:r w:rsidRPr="00D35EB2">
        <w:rPr>
          <w:b/>
          <w:snapToGrid w:val="0"/>
          <w:color w:val="000000"/>
          <w:lang w:eastAsia="zh-CN"/>
        </w:rPr>
        <w:t>, KAS ATBILD PAR SĒRIJAS IZLAIDI</w:t>
      </w:r>
    </w:p>
    <w:p w14:paraId="34A3C4BC" w14:textId="77777777" w:rsidR="00DE6B93" w:rsidRPr="00D35EB2" w:rsidRDefault="00DE6B93" w:rsidP="00DE6B93">
      <w:pPr>
        <w:spacing w:line="240" w:lineRule="auto"/>
        <w:ind w:left="1701" w:right="1418" w:hanging="709"/>
        <w:rPr>
          <w:b/>
          <w:snapToGrid w:val="0"/>
          <w:color w:val="000000"/>
          <w:lang w:eastAsia="zh-CN"/>
        </w:rPr>
      </w:pPr>
    </w:p>
    <w:p w14:paraId="09BF24B6" w14:textId="77777777" w:rsidR="00DE6B93" w:rsidRPr="00D35EB2" w:rsidRDefault="00DE6B93" w:rsidP="005C5CD5">
      <w:pPr>
        <w:spacing w:line="240" w:lineRule="auto"/>
        <w:ind w:left="1701" w:right="992" w:hanging="709"/>
        <w:rPr>
          <w:b/>
          <w:snapToGrid w:val="0"/>
          <w:color w:val="000000"/>
          <w:lang w:eastAsia="zh-CN"/>
        </w:rPr>
      </w:pPr>
      <w:r w:rsidRPr="00D35EB2">
        <w:rPr>
          <w:b/>
          <w:snapToGrid w:val="0"/>
          <w:color w:val="000000"/>
          <w:lang w:eastAsia="zh-CN"/>
        </w:rPr>
        <w:t>B.</w:t>
      </w:r>
      <w:r w:rsidRPr="00D35EB2">
        <w:rPr>
          <w:b/>
          <w:snapToGrid w:val="0"/>
          <w:color w:val="000000"/>
          <w:lang w:eastAsia="zh-CN"/>
        </w:rPr>
        <w:tab/>
        <w:t>IZSNIEGŠANAS KĀRTĪBAS UN LIETOŠANAS NOSACĪJUMI VAI IEROBEŽOJUMI</w:t>
      </w:r>
    </w:p>
    <w:p w14:paraId="04F00761" w14:textId="77777777" w:rsidR="00DE6B93" w:rsidRPr="00D35EB2" w:rsidRDefault="00DE6B93" w:rsidP="00DE6B93">
      <w:pPr>
        <w:spacing w:line="240" w:lineRule="auto"/>
        <w:ind w:left="1701" w:right="1418" w:hanging="709"/>
        <w:rPr>
          <w:b/>
          <w:snapToGrid w:val="0"/>
          <w:color w:val="000000"/>
          <w:lang w:eastAsia="zh-CN"/>
        </w:rPr>
      </w:pPr>
    </w:p>
    <w:p w14:paraId="0757BCA1" w14:textId="77777777" w:rsidR="00DE6B93" w:rsidRPr="00D35EB2" w:rsidRDefault="00DE6B93" w:rsidP="005C5CD5">
      <w:pPr>
        <w:spacing w:line="240" w:lineRule="auto"/>
        <w:ind w:left="1701" w:right="992" w:hanging="709"/>
        <w:rPr>
          <w:b/>
          <w:snapToGrid w:val="0"/>
          <w:color w:val="000000"/>
          <w:lang w:eastAsia="zh-CN"/>
        </w:rPr>
      </w:pPr>
      <w:r w:rsidRPr="00D35EB2">
        <w:rPr>
          <w:b/>
          <w:snapToGrid w:val="0"/>
          <w:color w:val="000000"/>
          <w:lang w:eastAsia="zh-CN"/>
        </w:rPr>
        <w:t>C.</w:t>
      </w:r>
      <w:r w:rsidRPr="00D35EB2">
        <w:rPr>
          <w:b/>
          <w:snapToGrid w:val="0"/>
          <w:color w:val="000000"/>
          <w:lang w:eastAsia="zh-CN"/>
        </w:rPr>
        <w:tab/>
        <w:t>CITI REĢISTRĀCIJAS NOSACĪJUMI UN PRASĪBAS</w:t>
      </w:r>
    </w:p>
    <w:p w14:paraId="4BEC1C4B" w14:textId="77777777" w:rsidR="00DE6B93" w:rsidRPr="00D35EB2" w:rsidRDefault="00DE6B93" w:rsidP="00DE6B93">
      <w:pPr>
        <w:spacing w:line="240" w:lineRule="auto"/>
        <w:ind w:left="1701" w:right="1418" w:hanging="709"/>
        <w:rPr>
          <w:b/>
          <w:snapToGrid w:val="0"/>
          <w:color w:val="000000"/>
          <w:lang w:eastAsia="zh-CN"/>
        </w:rPr>
      </w:pPr>
    </w:p>
    <w:p w14:paraId="3C063EBD" w14:textId="77777777" w:rsidR="00DE6B93" w:rsidRPr="00D35EB2" w:rsidRDefault="00DE6B93" w:rsidP="005C5CD5">
      <w:pPr>
        <w:spacing w:line="240" w:lineRule="auto"/>
        <w:ind w:left="1701" w:right="992" w:hanging="709"/>
        <w:rPr>
          <w:b/>
          <w:snapToGrid w:val="0"/>
          <w:color w:val="000000"/>
          <w:lang w:eastAsia="zh-CN"/>
        </w:rPr>
      </w:pPr>
      <w:r w:rsidRPr="00D35EB2">
        <w:rPr>
          <w:b/>
          <w:snapToGrid w:val="0"/>
          <w:color w:val="000000"/>
          <w:lang w:eastAsia="zh-CN"/>
        </w:rPr>
        <w:t>D.</w:t>
      </w:r>
      <w:r w:rsidRPr="00D35EB2">
        <w:rPr>
          <w:b/>
          <w:snapToGrid w:val="0"/>
          <w:color w:val="000000"/>
          <w:lang w:eastAsia="zh-CN"/>
        </w:rPr>
        <w:tab/>
        <w:t xml:space="preserve">NOSACĪJUMI VAI IEROBEŽOJUMI ATTIECĪBĀ UZ DROŠU UN EFEKTĪVU ZĀĻU LIETOŠANU </w:t>
      </w:r>
    </w:p>
    <w:p w14:paraId="7A8D8F44" w14:textId="77777777" w:rsidR="00DE6B93" w:rsidRPr="00D35EB2" w:rsidRDefault="00DE6B93" w:rsidP="00830D23">
      <w:pPr>
        <w:pStyle w:val="Heading1"/>
        <w:rPr>
          <w:snapToGrid w:val="0"/>
          <w:lang w:eastAsia="zh-CN"/>
        </w:rPr>
      </w:pPr>
      <w:r w:rsidRPr="00D35EB2">
        <w:rPr>
          <w:snapToGrid w:val="0"/>
          <w:lang w:eastAsia="zh-CN"/>
        </w:rPr>
        <w:br w:type="page"/>
      </w:r>
      <w:r w:rsidRPr="00D35EB2">
        <w:rPr>
          <w:snapToGrid w:val="0"/>
          <w:lang w:eastAsia="zh-CN"/>
        </w:rPr>
        <w:lastRenderedPageBreak/>
        <w:t>A.</w:t>
      </w:r>
      <w:r w:rsidRPr="00D35EB2">
        <w:rPr>
          <w:snapToGrid w:val="0"/>
          <w:lang w:eastAsia="zh-CN"/>
        </w:rPr>
        <w:tab/>
        <w:t>RAŽOTĀJS</w:t>
      </w:r>
      <w:r w:rsidR="005A7699" w:rsidRPr="00D35EB2">
        <w:rPr>
          <w:snapToGrid w:val="0"/>
          <w:lang w:eastAsia="zh-CN"/>
        </w:rPr>
        <w:t>(-I)</w:t>
      </w:r>
      <w:r w:rsidRPr="00D35EB2">
        <w:rPr>
          <w:snapToGrid w:val="0"/>
          <w:lang w:eastAsia="zh-CN"/>
        </w:rPr>
        <w:t>, KAS ATBILD PAR SĒRIJAS IZLAIDI</w:t>
      </w:r>
    </w:p>
    <w:p w14:paraId="23BE2242" w14:textId="77777777" w:rsidR="00DE6B93" w:rsidRPr="00D35EB2" w:rsidRDefault="00DE6B93" w:rsidP="005C5CD5">
      <w:pPr>
        <w:spacing w:line="240" w:lineRule="auto"/>
        <w:ind w:left="567" w:hanging="567"/>
        <w:rPr>
          <w:snapToGrid w:val="0"/>
          <w:color w:val="000000"/>
          <w:lang w:eastAsia="zh-CN"/>
        </w:rPr>
      </w:pPr>
    </w:p>
    <w:p w14:paraId="50350FDF" w14:textId="77777777" w:rsidR="00DE6B93" w:rsidRPr="00D35EB2" w:rsidRDefault="00DE6B93" w:rsidP="005C5CD5">
      <w:pPr>
        <w:spacing w:line="240" w:lineRule="auto"/>
        <w:rPr>
          <w:snapToGrid w:val="0"/>
          <w:color w:val="000000"/>
          <w:lang w:eastAsia="zh-CN"/>
        </w:rPr>
      </w:pPr>
      <w:r w:rsidRPr="00D35EB2">
        <w:rPr>
          <w:snapToGrid w:val="0"/>
          <w:color w:val="000000"/>
          <w:u w:val="single"/>
          <w:lang w:eastAsia="zh-CN"/>
        </w:rPr>
        <w:t>Ražotāja, kas atbild par sērijas izlaidi, nosaukums un adrese</w:t>
      </w:r>
    </w:p>
    <w:p w14:paraId="1EAECC4F" w14:textId="77777777" w:rsidR="00DE6B93" w:rsidRPr="00D35EB2" w:rsidRDefault="00DE6B93" w:rsidP="005C5CD5">
      <w:pPr>
        <w:spacing w:line="240" w:lineRule="auto"/>
        <w:rPr>
          <w:snapToGrid w:val="0"/>
          <w:color w:val="000000"/>
          <w:lang w:eastAsia="zh-CN"/>
        </w:rPr>
      </w:pPr>
    </w:p>
    <w:p w14:paraId="32E0B490" w14:textId="77777777" w:rsidR="007E4440" w:rsidRPr="00D35EB2" w:rsidRDefault="007E4440" w:rsidP="005C5CD5">
      <w:pPr>
        <w:spacing w:line="240" w:lineRule="auto"/>
        <w:rPr>
          <w:snapToGrid w:val="0"/>
          <w:color w:val="000000"/>
          <w:lang w:eastAsia="zh-CN"/>
        </w:rPr>
      </w:pPr>
      <w:r w:rsidRPr="00D35EB2">
        <w:rPr>
          <w:snapToGrid w:val="0"/>
          <w:color w:val="000000"/>
          <w:lang w:eastAsia="zh-CN"/>
        </w:rPr>
        <w:t>Pfizer Manufacturing Deutschland</w:t>
      </w:r>
      <w:r w:rsidR="005D7512" w:rsidRPr="00D35EB2">
        <w:rPr>
          <w:snapToGrid w:val="0"/>
          <w:color w:val="000000"/>
          <w:lang w:eastAsia="zh-CN"/>
        </w:rPr>
        <w:t> </w:t>
      </w:r>
      <w:r w:rsidRPr="00D35EB2">
        <w:rPr>
          <w:snapToGrid w:val="0"/>
          <w:color w:val="000000"/>
          <w:lang w:eastAsia="zh-CN"/>
        </w:rPr>
        <w:t>GmbH</w:t>
      </w:r>
    </w:p>
    <w:p w14:paraId="3448AA37" w14:textId="77777777" w:rsidR="007E4440" w:rsidRPr="00D35EB2" w:rsidRDefault="007E4440" w:rsidP="005C5CD5">
      <w:pPr>
        <w:spacing w:line="240" w:lineRule="auto"/>
        <w:rPr>
          <w:snapToGrid w:val="0"/>
          <w:color w:val="000000"/>
          <w:lang w:eastAsia="zh-CN"/>
        </w:rPr>
      </w:pPr>
      <w:r w:rsidRPr="00D35EB2">
        <w:rPr>
          <w:snapToGrid w:val="0"/>
          <w:color w:val="000000"/>
          <w:lang w:eastAsia="zh-CN"/>
        </w:rPr>
        <w:t>Mooswaldallee</w:t>
      </w:r>
      <w:r w:rsidR="005D7512" w:rsidRPr="00D35EB2">
        <w:rPr>
          <w:snapToGrid w:val="0"/>
          <w:color w:val="000000"/>
          <w:lang w:eastAsia="zh-CN"/>
        </w:rPr>
        <w:t> </w:t>
      </w:r>
      <w:r w:rsidRPr="00D35EB2">
        <w:rPr>
          <w:snapToGrid w:val="0"/>
          <w:color w:val="000000"/>
          <w:lang w:eastAsia="zh-CN"/>
        </w:rPr>
        <w:t>1</w:t>
      </w:r>
    </w:p>
    <w:p w14:paraId="62B6C97C" w14:textId="0F37A0DB" w:rsidR="007E4440" w:rsidRPr="00D35EB2" w:rsidRDefault="007E4440" w:rsidP="005C5CD5">
      <w:pPr>
        <w:spacing w:line="240" w:lineRule="auto"/>
        <w:rPr>
          <w:snapToGrid w:val="0"/>
          <w:color w:val="000000"/>
          <w:lang w:eastAsia="zh-CN"/>
        </w:rPr>
      </w:pPr>
      <w:r w:rsidRPr="00D35EB2">
        <w:rPr>
          <w:snapToGrid w:val="0"/>
          <w:color w:val="000000"/>
          <w:lang w:eastAsia="zh-CN"/>
        </w:rPr>
        <w:t>79</w:t>
      </w:r>
      <w:r w:rsidR="00AB2708">
        <w:rPr>
          <w:snapToGrid w:val="0"/>
          <w:color w:val="000000"/>
          <w:lang w:eastAsia="zh-CN"/>
        </w:rPr>
        <w:t>108</w:t>
      </w:r>
      <w:r w:rsidR="005D7512" w:rsidRPr="00D35EB2">
        <w:rPr>
          <w:snapToGrid w:val="0"/>
          <w:color w:val="000000"/>
          <w:lang w:eastAsia="zh-CN"/>
        </w:rPr>
        <w:t> </w:t>
      </w:r>
      <w:r w:rsidRPr="00D35EB2">
        <w:rPr>
          <w:snapToGrid w:val="0"/>
          <w:color w:val="000000"/>
          <w:lang w:eastAsia="zh-CN"/>
        </w:rPr>
        <w:t>Freiburg</w:t>
      </w:r>
      <w:r w:rsidR="00AB2708">
        <w:rPr>
          <w:snapToGrid w:val="0"/>
          <w:color w:val="000000"/>
          <w:lang w:eastAsia="zh-CN"/>
        </w:rPr>
        <w:t xml:space="preserve"> </w:t>
      </w:r>
      <w:r w:rsidR="00AB2708" w:rsidRPr="00B737E8">
        <w:rPr>
          <w:noProof/>
          <w:szCs w:val="22"/>
        </w:rPr>
        <w:t>Im Breisgau</w:t>
      </w:r>
    </w:p>
    <w:p w14:paraId="195C7B28" w14:textId="77777777" w:rsidR="00DE6B93" w:rsidRPr="00D35EB2" w:rsidRDefault="007E4440" w:rsidP="005C5CD5">
      <w:pPr>
        <w:spacing w:line="240" w:lineRule="auto"/>
        <w:rPr>
          <w:snapToGrid w:val="0"/>
          <w:color w:val="000000"/>
          <w:lang w:eastAsia="zh-CN"/>
        </w:rPr>
      </w:pPr>
      <w:r w:rsidRPr="00D35EB2">
        <w:rPr>
          <w:snapToGrid w:val="0"/>
          <w:color w:val="000000"/>
          <w:lang w:eastAsia="zh-CN"/>
        </w:rPr>
        <w:t>Vācija</w:t>
      </w:r>
    </w:p>
    <w:p w14:paraId="0BED7098" w14:textId="77777777" w:rsidR="00DE6B93" w:rsidRPr="00D35EB2" w:rsidRDefault="00DE6B93" w:rsidP="005C5CD5">
      <w:pPr>
        <w:spacing w:line="240" w:lineRule="auto"/>
        <w:rPr>
          <w:snapToGrid w:val="0"/>
          <w:color w:val="000000"/>
          <w:lang w:eastAsia="zh-CN"/>
        </w:rPr>
      </w:pPr>
    </w:p>
    <w:p w14:paraId="2F054080" w14:textId="77777777" w:rsidR="007E4440" w:rsidRPr="00D35EB2" w:rsidRDefault="007E4440" w:rsidP="005C5CD5">
      <w:pPr>
        <w:spacing w:line="240" w:lineRule="auto"/>
        <w:rPr>
          <w:snapToGrid w:val="0"/>
          <w:color w:val="000000"/>
          <w:lang w:eastAsia="zh-CN"/>
        </w:rPr>
      </w:pPr>
    </w:p>
    <w:p w14:paraId="77883AB3" w14:textId="77777777" w:rsidR="00DE6B93" w:rsidRPr="00D35EB2" w:rsidRDefault="00DE6B93" w:rsidP="004870EF">
      <w:pPr>
        <w:pStyle w:val="Heading1"/>
        <w:ind w:left="567" w:hanging="567"/>
        <w:rPr>
          <w:snapToGrid w:val="0"/>
          <w:lang w:eastAsia="zh-CN"/>
        </w:rPr>
      </w:pPr>
      <w:r w:rsidRPr="00D35EB2">
        <w:rPr>
          <w:snapToGrid w:val="0"/>
          <w:lang w:eastAsia="zh-CN"/>
        </w:rPr>
        <w:t>B.</w:t>
      </w:r>
      <w:r w:rsidRPr="00D35EB2">
        <w:rPr>
          <w:snapToGrid w:val="0"/>
          <w:lang w:eastAsia="zh-CN"/>
        </w:rPr>
        <w:tab/>
        <w:t>IZSNIEGŠANAS KĀRTĪBAS UN LIETOŠANAS NOSACĪJUMI VAI IEROBEŽOJUMI</w:t>
      </w:r>
    </w:p>
    <w:p w14:paraId="4040DAD1" w14:textId="77777777" w:rsidR="00DE6B93" w:rsidRPr="00D35EB2" w:rsidRDefault="00DE6B93" w:rsidP="005C5CD5">
      <w:pPr>
        <w:spacing w:line="240" w:lineRule="auto"/>
        <w:rPr>
          <w:snapToGrid w:val="0"/>
          <w:color w:val="000000"/>
          <w:lang w:eastAsia="zh-CN"/>
        </w:rPr>
      </w:pPr>
    </w:p>
    <w:p w14:paraId="13174C16" w14:textId="77777777" w:rsidR="00DE6B93" w:rsidRPr="00D35EB2" w:rsidRDefault="00DE6B93" w:rsidP="005C5CD5">
      <w:pPr>
        <w:numPr>
          <w:ilvl w:val="12"/>
          <w:numId w:val="0"/>
        </w:numPr>
        <w:spacing w:line="240" w:lineRule="auto"/>
        <w:rPr>
          <w:snapToGrid w:val="0"/>
          <w:color w:val="000000"/>
          <w:lang w:eastAsia="zh-CN"/>
        </w:rPr>
      </w:pPr>
      <w:r w:rsidRPr="00D35EB2">
        <w:rPr>
          <w:snapToGrid w:val="0"/>
          <w:color w:val="000000"/>
          <w:lang w:eastAsia="zh-CN"/>
        </w:rPr>
        <w:t>Zāles ar parakstīšanas ierobežojumiem (skatīt I pielikumu: zāļu apraksts, 4.2. apakšpunkts).</w:t>
      </w:r>
    </w:p>
    <w:p w14:paraId="7FCE9864" w14:textId="77777777" w:rsidR="00DE6B93" w:rsidRPr="00D35EB2" w:rsidRDefault="00DE6B93" w:rsidP="005C5CD5">
      <w:pPr>
        <w:numPr>
          <w:ilvl w:val="12"/>
          <w:numId w:val="0"/>
        </w:numPr>
        <w:spacing w:line="240" w:lineRule="auto"/>
        <w:rPr>
          <w:snapToGrid w:val="0"/>
          <w:color w:val="000000"/>
          <w:lang w:eastAsia="zh-CN"/>
        </w:rPr>
      </w:pPr>
    </w:p>
    <w:p w14:paraId="33B94192" w14:textId="77777777" w:rsidR="007E4440" w:rsidRPr="00D35EB2" w:rsidRDefault="007E4440" w:rsidP="005C5CD5">
      <w:pPr>
        <w:numPr>
          <w:ilvl w:val="12"/>
          <w:numId w:val="0"/>
        </w:numPr>
        <w:spacing w:line="240" w:lineRule="auto"/>
        <w:rPr>
          <w:snapToGrid w:val="0"/>
          <w:color w:val="000000"/>
          <w:lang w:eastAsia="zh-CN"/>
        </w:rPr>
      </w:pPr>
    </w:p>
    <w:p w14:paraId="651540A6" w14:textId="77777777" w:rsidR="00DE6B93" w:rsidRPr="00D35EB2" w:rsidRDefault="00DE6B93" w:rsidP="00830D23">
      <w:pPr>
        <w:pStyle w:val="Heading1"/>
        <w:rPr>
          <w:snapToGrid w:val="0"/>
          <w:lang w:eastAsia="zh-CN"/>
        </w:rPr>
      </w:pPr>
      <w:r w:rsidRPr="00D35EB2">
        <w:rPr>
          <w:snapToGrid w:val="0"/>
          <w:lang w:eastAsia="zh-CN"/>
        </w:rPr>
        <w:t>C.</w:t>
      </w:r>
      <w:r w:rsidRPr="00D35EB2">
        <w:rPr>
          <w:snapToGrid w:val="0"/>
          <w:lang w:eastAsia="zh-CN"/>
        </w:rPr>
        <w:tab/>
        <w:t>CITI REĢISTRĀCIJAS NOSACĪJUMI UN PRASĪBAS</w:t>
      </w:r>
    </w:p>
    <w:p w14:paraId="7B5E0C7F" w14:textId="77777777" w:rsidR="00DE6B93" w:rsidRPr="00D35EB2" w:rsidRDefault="00DE6B93" w:rsidP="005C5CD5">
      <w:pPr>
        <w:spacing w:line="240" w:lineRule="auto"/>
        <w:ind w:right="-1"/>
        <w:rPr>
          <w:snapToGrid w:val="0"/>
          <w:color w:val="000000"/>
          <w:lang w:eastAsia="zh-CN"/>
        </w:rPr>
      </w:pPr>
    </w:p>
    <w:p w14:paraId="62126F6D" w14:textId="77777777" w:rsidR="00DE6B93" w:rsidRPr="00D35EB2" w:rsidRDefault="00DE6B93" w:rsidP="005C5CD5">
      <w:pPr>
        <w:numPr>
          <w:ilvl w:val="0"/>
          <w:numId w:val="21"/>
        </w:numPr>
        <w:spacing w:line="240" w:lineRule="auto"/>
        <w:ind w:right="-1" w:hanging="720"/>
        <w:rPr>
          <w:b/>
          <w:snapToGrid w:val="0"/>
          <w:color w:val="000000"/>
          <w:lang w:eastAsia="zh-CN"/>
        </w:rPr>
      </w:pPr>
      <w:r w:rsidRPr="00D35EB2">
        <w:rPr>
          <w:b/>
          <w:snapToGrid w:val="0"/>
          <w:color w:val="000000"/>
          <w:lang w:eastAsia="zh-CN"/>
        </w:rPr>
        <w:t>Periodiski atjaunojamais drošuma ziņojums</w:t>
      </w:r>
      <w:r w:rsidR="00000872" w:rsidRPr="00D35EB2">
        <w:rPr>
          <w:b/>
          <w:snapToGrid w:val="0"/>
          <w:color w:val="000000"/>
          <w:lang w:eastAsia="zh-CN"/>
        </w:rPr>
        <w:t xml:space="preserve"> (PSUR)</w:t>
      </w:r>
    </w:p>
    <w:p w14:paraId="78499C35" w14:textId="77777777" w:rsidR="00DE6B93" w:rsidRPr="00D35EB2" w:rsidRDefault="00DE6B93" w:rsidP="005C5CD5">
      <w:pPr>
        <w:tabs>
          <w:tab w:val="left" w:pos="0"/>
        </w:tabs>
        <w:spacing w:line="240" w:lineRule="auto"/>
        <w:ind w:right="567"/>
        <w:rPr>
          <w:snapToGrid w:val="0"/>
          <w:color w:val="000000"/>
          <w:lang w:eastAsia="zh-CN"/>
        </w:rPr>
      </w:pPr>
    </w:p>
    <w:p w14:paraId="3AFAA7DF" w14:textId="77777777" w:rsidR="007A14F8" w:rsidRDefault="007A14F8" w:rsidP="005C5CD5">
      <w:pPr>
        <w:tabs>
          <w:tab w:val="left" w:pos="0"/>
        </w:tabs>
        <w:spacing w:line="240" w:lineRule="auto"/>
        <w:ind w:right="567"/>
        <w:rPr>
          <w:rFonts w:eastAsia="Times New Roman"/>
          <w:snapToGrid w:val="0"/>
          <w:lang w:eastAsia="zh-CN"/>
        </w:rPr>
      </w:pPr>
      <w:r w:rsidRPr="006728C4">
        <w:rPr>
          <w:rFonts w:eastAsia="Times New Roman"/>
          <w:snapToGrid w:val="0"/>
          <w:lang w:eastAsia="zh-CN"/>
        </w:rPr>
        <w:t xml:space="preserve">Šo zāļu periodiski atjaunojamo drošuma ziņojumu iesniegšanas prasības ir norādītas Regulas (EK) Nr. 507/2006 </w:t>
      </w:r>
      <w:r w:rsidRPr="006728C4">
        <w:rPr>
          <w:rFonts w:eastAsia="Times New Roman"/>
          <w:iCs/>
          <w:snapToGrid w:val="0"/>
          <w:lang w:eastAsia="zh-CN"/>
        </w:rPr>
        <w:t>9. pantā</w:t>
      </w:r>
      <w:r w:rsidRPr="006728C4">
        <w:rPr>
          <w:rFonts w:eastAsia="Times New Roman"/>
          <w:snapToGrid w:val="0"/>
          <w:lang w:eastAsia="zh-CN"/>
        </w:rPr>
        <w:t>, un attiecīgi reģistrācijas apliecības īpašniekam jāiesniedz periodiski atjaunojamais drošuma ziņojums reizi 6 mēnešos</w:t>
      </w:r>
      <w:r>
        <w:rPr>
          <w:rFonts w:eastAsia="Times New Roman"/>
          <w:snapToGrid w:val="0"/>
          <w:lang w:eastAsia="zh-CN"/>
        </w:rPr>
        <w:t>.</w:t>
      </w:r>
    </w:p>
    <w:p w14:paraId="3D06F15A" w14:textId="77777777" w:rsidR="007A14F8" w:rsidRDefault="007A14F8" w:rsidP="005C5CD5">
      <w:pPr>
        <w:tabs>
          <w:tab w:val="left" w:pos="0"/>
        </w:tabs>
        <w:spacing w:line="240" w:lineRule="auto"/>
        <w:ind w:right="567"/>
        <w:rPr>
          <w:rFonts w:eastAsia="Times New Roman"/>
          <w:snapToGrid w:val="0"/>
          <w:lang w:eastAsia="zh-CN"/>
        </w:rPr>
      </w:pPr>
    </w:p>
    <w:p w14:paraId="4E65CD48" w14:textId="77777777" w:rsidR="00DE6B93" w:rsidRPr="00D35EB2" w:rsidRDefault="00DE6B93" w:rsidP="005C5CD5">
      <w:pPr>
        <w:tabs>
          <w:tab w:val="left" w:pos="0"/>
        </w:tabs>
        <w:spacing w:line="240" w:lineRule="auto"/>
        <w:ind w:right="567"/>
        <w:rPr>
          <w:snapToGrid w:val="0"/>
          <w:color w:val="000000"/>
          <w:lang w:eastAsia="zh-CN"/>
        </w:rPr>
      </w:pPr>
      <w:r w:rsidRPr="00D35EB2">
        <w:rPr>
          <w:snapToGrid w:val="0"/>
          <w:color w:val="000000"/>
          <w:lang w:eastAsia="zh-CN"/>
        </w:rPr>
        <w:t xml:space="preserve">Šo zāļu periodiski atjaunojamo drošuma ziņojumu iesniegšanas prasības ir norādītas Eiropas Savienības </w:t>
      </w:r>
      <w:r w:rsidRPr="00D35EB2">
        <w:rPr>
          <w:iCs/>
          <w:snapToGrid w:val="0"/>
          <w:color w:val="000000"/>
          <w:lang w:eastAsia="zh-CN"/>
        </w:rPr>
        <w:t>atsauces datumu</w:t>
      </w:r>
      <w:r w:rsidRPr="00D35EB2">
        <w:rPr>
          <w:snapToGrid w:val="0"/>
          <w:color w:val="000000"/>
          <w:lang w:eastAsia="zh-CN"/>
        </w:rPr>
        <w:t xml:space="preserve"> un </w:t>
      </w:r>
      <w:r w:rsidRPr="00D35EB2">
        <w:rPr>
          <w:iCs/>
          <w:snapToGrid w:val="0"/>
          <w:color w:val="000000"/>
          <w:lang w:eastAsia="zh-CN"/>
        </w:rPr>
        <w:t>periodisko ziņojumu iesniegšanas biežuma</w:t>
      </w:r>
      <w:r w:rsidRPr="00D35EB2">
        <w:rPr>
          <w:i/>
          <w:iCs/>
          <w:snapToGrid w:val="0"/>
          <w:color w:val="000000"/>
          <w:lang w:eastAsia="zh-CN"/>
        </w:rPr>
        <w:t xml:space="preserve"> </w:t>
      </w:r>
      <w:r w:rsidRPr="00D35EB2">
        <w:rPr>
          <w:snapToGrid w:val="0"/>
          <w:color w:val="000000"/>
          <w:lang w:eastAsia="zh-CN"/>
        </w:rPr>
        <w:t>sarakstā (</w:t>
      </w:r>
      <w:r w:rsidRPr="00D35EB2">
        <w:rPr>
          <w:i/>
          <w:snapToGrid w:val="0"/>
          <w:color w:val="000000"/>
          <w:lang w:eastAsia="zh-CN"/>
        </w:rPr>
        <w:t>EURD</w:t>
      </w:r>
      <w:r w:rsidR="005D7512" w:rsidRPr="00D35EB2">
        <w:rPr>
          <w:snapToGrid w:val="0"/>
          <w:color w:val="000000"/>
          <w:lang w:eastAsia="zh-CN"/>
        </w:rPr>
        <w:t> </w:t>
      </w:r>
      <w:r w:rsidRPr="00D35EB2">
        <w:rPr>
          <w:snapToGrid w:val="0"/>
          <w:color w:val="000000"/>
          <w:lang w:eastAsia="zh-CN"/>
        </w:rPr>
        <w:t>sarakstā), kas sagatavots saskaņā ar Direktīvas</w:t>
      </w:r>
      <w:r w:rsidR="005D7512" w:rsidRPr="00D35EB2">
        <w:rPr>
          <w:snapToGrid w:val="0"/>
          <w:color w:val="000000"/>
          <w:lang w:eastAsia="zh-CN"/>
        </w:rPr>
        <w:t> </w:t>
      </w:r>
      <w:r w:rsidRPr="00D35EB2">
        <w:rPr>
          <w:snapToGrid w:val="0"/>
          <w:color w:val="000000"/>
          <w:lang w:eastAsia="zh-CN"/>
        </w:rPr>
        <w:t>2001/83/EK 107.c panta 7. punktu, un visos turpmākajos saraksta atjauninājumos, kas publicēti Eiropas Zāļu aģentūras tīmekļa vietnē.</w:t>
      </w:r>
    </w:p>
    <w:p w14:paraId="1A4FA90F" w14:textId="77777777" w:rsidR="00DE6B93" w:rsidRPr="00D35EB2" w:rsidRDefault="00DE6B93" w:rsidP="005C5CD5">
      <w:pPr>
        <w:tabs>
          <w:tab w:val="left" w:pos="0"/>
        </w:tabs>
        <w:spacing w:line="240" w:lineRule="auto"/>
        <w:ind w:right="567"/>
        <w:rPr>
          <w:i/>
          <w:snapToGrid w:val="0"/>
          <w:color w:val="000000"/>
          <w:lang w:eastAsia="zh-CN"/>
        </w:rPr>
      </w:pPr>
    </w:p>
    <w:p w14:paraId="7D1553F3" w14:textId="77777777" w:rsidR="00DE6B93" w:rsidRPr="00D35EB2" w:rsidRDefault="00DE6B93" w:rsidP="005C5CD5">
      <w:pPr>
        <w:spacing w:line="240" w:lineRule="auto"/>
        <w:ind w:right="-1"/>
        <w:rPr>
          <w:i/>
          <w:snapToGrid w:val="0"/>
          <w:color w:val="000000"/>
          <w:u w:val="single"/>
          <w:lang w:eastAsia="zh-CN"/>
        </w:rPr>
      </w:pPr>
    </w:p>
    <w:p w14:paraId="364297A0" w14:textId="77777777" w:rsidR="00DE6B93" w:rsidRPr="00D35EB2" w:rsidRDefault="00DE6B93" w:rsidP="00830D23">
      <w:pPr>
        <w:pStyle w:val="Heading1"/>
        <w:ind w:left="567" w:hanging="567"/>
        <w:rPr>
          <w:snapToGrid w:val="0"/>
          <w:lang w:eastAsia="zh-CN"/>
        </w:rPr>
      </w:pPr>
      <w:r w:rsidRPr="00D35EB2">
        <w:rPr>
          <w:snapToGrid w:val="0"/>
          <w:lang w:eastAsia="zh-CN"/>
        </w:rPr>
        <w:t>D.</w:t>
      </w:r>
      <w:r w:rsidRPr="00D35EB2">
        <w:rPr>
          <w:snapToGrid w:val="0"/>
          <w:lang w:eastAsia="zh-CN"/>
        </w:rPr>
        <w:tab/>
        <w:t>NOSACĪJUMI VAI IEROBEŽOJUMI ATTIECĪBĀ UZ DROŠU UN EFEKTĪVU ZĀĻU LIETOŠANU</w:t>
      </w:r>
    </w:p>
    <w:p w14:paraId="33BFA2D4" w14:textId="77777777" w:rsidR="00DE6B93" w:rsidRPr="00D35EB2" w:rsidRDefault="00DE6B93" w:rsidP="005C5CD5">
      <w:pPr>
        <w:spacing w:line="240" w:lineRule="auto"/>
        <w:ind w:right="-1"/>
        <w:rPr>
          <w:snapToGrid w:val="0"/>
          <w:color w:val="000000"/>
          <w:lang w:eastAsia="zh-CN"/>
        </w:rPr>
      </w:pPr>
    </w:p>
    <w:p w14:paraId="59D6605A" w14:textId="77777777" w:rsidR="00DE6B93" w:rsidRPr="00D35EB2" w:rsidRDefault="00DE6B93" w:rsidP="005C5CD5">
      <w:pPr>
        <w:numPr>
          <w:ilvl w:val="0"/>
          <w:numId w:val="60"/>
        </w:numPr>
        <w:spacing w:line="240" w:lineRule="auto"/>
        <w:ind w:right="-1" w:hanging="720"/>
        <w:rPr>
          <w:b/>
          <w:snapToGrid w:val="0"/>
          <w:color w:val="000000"/>
          <w:lang w:eastAsia="zh-CN"/>
        </w:rPr>
      </w:pPr>
      <w:r w:rsidRPr="00D35EB2">
        <w:rPr>
          <w:b/>
          <w:snapToGrid w:val="0"/>
          <w:color w:val="000000"/>
          <w:lang w:eastAsia="zh-CN"/>
        </w:rPr>
        <w:t>Riska pārvaldības plāns (RPP)</w:t>
      </w:r>
    </w:p>
    <w:p w14:paraId="103B4586" w14:textId="77777777" w:rsidR="00416690" w:rsidRPr="00D35EB2" w:rsidRDefault="00416690" w:rsidP="005C5CD5">
      <w:pPr>
        <w:spacing w:line="240" w:lineRule="auto"/>
        <w:ind w:right="-1"/>
        <w:rPr>
          <w:snapToGrid w:val="0"/>
          <w:color w:val="000000"/>
          <w:lang w:eastAsia="zh-CN"/>
        </w:rPr>
      </w:pPr>
    </w:p>
    <w:p w14:paraId="4CE6DD93" w14:textId="77777777" w:rsidR="00DE6B93" w:rsidRPr="00D35EB2" w:rsidRDefault="00DE6B93" w:rsidP="005C5CD5">
      <w:pPr>
        <w:spacing w:line="240" w:lineRule="auto"/>
        <w:ind w:right="-1"/>
        <w:rPr>
          <w:snapToGrid w:val="0"/>
          <w:color w:val="000000"/>
          <w:lang w:eastAsia="zh-CN"/>
        </w:rPr>
      </w:pPr>
      <w:r w:rsidRPr="00D35EB2">
        <w:rPr>
          <w:snapToGrid w:val="0"/>
          <w:color w:val="000000"/>
          <w:lang w:eastAsia="zh-CN"/>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FCF3D92" w14:textId="77777777" w:rsidR="00DE6B93" w:rsidRPr="00D35EB2" w:rsidRDefault="00DE6B93" w:rsidP="005C5CD5">
      <w:pPr>
        <w:spacing w:line="240" w:lineRule="auto"/>
        <w:ind w:right="-1"/>
        <w:rPr>
          <w:snapToGrid w:val="0"/>
          <w:color w:val="000000"/>
          <w:lang w:eastAsia="zh-CN"/>
        </w:rPr>
      </w:pPr>
    </w:p>
    <w:p w14:paraId="5C79FCD4" w14:textId="77777777" w:rsidR="00DE6B93" w:rsidRPr="00D35EB2" w:rsidRDefault="00DE6B93" w:rsidP="005C5CD5">
      <w:pPr>
        <w:spacing w:line="240" w:lineRule="auto"/>
        <w:ind w:right="-1"/>
        <w:rPr>
          <w:snapToGrid w:val="0"/>
          <w:color w:val="000000"/>
          <w:lang w:eastAsia="zh-CN"/>
        </w:rPr>
      </w:pPr>
      <w:r w:rsidRPr="00D35EB2">
        <w:rPr>
          <w:snapToGrid w:val="0"/>
          <w:color w:val="000000"/>
          <w:lang w:eastAsia="zh-CN"/>
        </w:rPr>
        <w:t xml:space="preserve">Atjaunināts RPP jāiesniedz: </w:t>
      </w:r>
    </w:p>
    <w:p w14:paraId="4EE53558" w14:textId="77777777" w:rsidR="00DE6B93" w:rsidRPr="00D35EB2" w:rsidRDefault="00DE6B93" w:rsidP="005C5CD5">
      <w:pPr>
        <w:numPr>
          <w:ilvl w:val="0"/>
          <w:numId w:val="59"/>
        </w:numPr>
        <w:tabs>
          <w:tab w:val="clear" w:pos="567"/>
        </w:tabs>
        <w:spacing w:line="240" w:lineRule="auto"/>
        <w:ind w:left="709" w:right="-1" w:hanging="142"/>
        <w:rPr>
          <w:snapToGrid w:val="0"/>
          <w:color w:val="000000"/>
          <w:lang w:eastAsia="zh-CN"/>
        </w:rPr>
      </w:pPr>
      <w:r w:rsidRPr="00D35EB2">
        <w:rPr>
          <w:snapToGrid w:val="0"/>
          <w:color w:val="000000"/>
          <w:lang w:eastAsia="zh-CN"/>
        </w:rPr>
        <w:t>pēc Eiropas Zāļu aģentūras pieprasījuma;</w:t>
      </w:r>
    </w:p>
    <w:p w14:paraId="4A3C5320" w14:textId="77777777" w:rsidR="00DE6B93" w:rsidRPr="00B231D9" w:rsidRDefault="00DE6B93" w:rsidP="00D72EBB">
      <w:pPr>
        <w:numPr>
          <w:ilvl w:val="0"/>
          <w:numId w:val="59"/>
        </w:numPr>
        <w:tabs>
          <w:tab w:val="clear" w:pos="567"/>
        </w:tabs>
        <w:spacing w:line="240" w:lineRule="auto"/>
        <w:ind w:left="709" w:right="-1" w:hanging="142"/>
        <w:rPr>
          <w:snapToGrid w:val="0"/>
          <w:color w:val="000000"/>
          <w:lang w:eastAsia="zh-CN"/>
        </w:rPr>
      </w:pPr>
      <w:r w:rsidRPr="00D35EB2">
        <w:rPr>
          <w:snapToGrid w:val="0"/>
          <w:color w:val="000000"/>
          <w:lang w:eastAsia="zh-CN"/>
        </w:rPr>
        <w:t>ja ieviesti grozījumi riska pārvaldības sistēmā, jo īpaši gadījumos, kad saņemta jauna informācija, kas var būtiski ietekmēt ieguvumu/riska profilu, vai</w:t>
      </w:r>
      <w:r w:rsidRPr="00D35EB2">
        <w:rPr>
          <w:i/>
          <w:snapToGrid w:val="0"/>
          <w:color w:val="000000"/>
          <w:lang w:eastAsia="zh-CN"/>
        </w:rPr>
        <w:t xml:space="preserve"> </w:t>
      </w:r>
      <w:r w:rsidRPr="00D35EB2">
        <w:rPr>
          <w:snapToGrid w:val="0"/>
          <w:color w:val="000000"/>
          <w:lang w:eastAsia="zh-CN"/>
        </w:rPr>
        <w:t>nozīmīgu (farmakovigilances vai riska mazināšanas) rezultātu sasniegšanas gadījumā</w:t>
      </w:r>
      <w:r w:rsidRPr="00D35EB2">
        <w:rPr>
          <w:i/>
          <w:snapToGrid w:val="0"/>
          <w:color w:val="000000"/>
          <w:lang w:eastAsia="zh-CN"/>
        </w:rPr>
        <w:t>.</w:t>
      </w:r>
    </w:p>
    <w:p w14:paraId="074DCA85" w14:textId="77777777" w:rsidR="00B231D9" w:rsidRPr="00D35EB2" w:rsidRDefault="00B231D9" w:rsidP="00B231D9">
      <w:pPr>
        <w:tabs>
          <w:tab w:val="clear" w:pos="567"/>
        </w:tabs>
        <w:spacing w:line="240" w:lineRule="auto"/>
        <w:ind w:right="-1"/>
        <w:rPr>
          <w:snapToGrid w:val="0"/>
          <w:color w:val="000000"/>
          <w:lang w:eastAsia="zh-CN"/>
        </w:rPr>
      </w:pPr>
    </w:p>
    <w:p w14:paraId="4E5F0644" w14:textId="77777777" w:rsidR="00157F6B" w:rsidRPr="00D35EB2" w:rsidRDefault="00157F6B" w:rsidP="007259FD">
      <w:pPr>
        <w:numPr>
          <w:ilvl w:val="0"/>
          <w:numId w:val="62"/>
        </w:numPr>
        <w:tabs>
          <w:tab w:val="clear" w:pos="567"/>
          <w:tab w:val="clear" w:pos="720"/>
          <w:tab w:val="num" w:pos="709"/>
        </w:tabs>
        <w:spacing w:line="240" w:lineRule="auto"/>
        <w:ind w:left="426" w:hanging="426"/>
        <w:rPr>
          <w:b/>
          <w:snapToGrid w:val="0"/>
          <w:color w:val="000000"/>
          <w:lang w:eastAsia="zh-CN"/>
        </w:rPr>
      </w:pPr>
      <w:r w:rsidRPr="00D35EB2">
        <w:rPr>
          <w:b/>
          <w:snapToGrid w:val="0"/>
          <w:color w:val="000000"/>
          <w:lang w:eastAsia="zh-CN"/>
        </w:rPr>
        <w:t xml:space="preserve">Saistības </w:t>
      </w:r>
      <w:r w:rsidR="00A14461" w:rsidRPr="00F374B1">
        <w:rPr>
          <w:b/>
          <w:snapToGrid w:val="0"/>
          <w:color w:val="000000"/>
          <w:lang w:eastAsia="zh-CN"/>
        </w:rPr>
        <w:t>veikt</w:t>
      </w:r>
      <w:r w:rsidRPr="00D35EB2">
        <w:rPr>
          <w:b/>
          <w:snapToGrid w:val="0"/>
          <w:color w:val="000000"/>
          <w:lang w:eastAsia="zh-CN"/>
        </w:rPr>
        <w:t xml:space="preserve"> pēcreģistrācijas pasākumus</w:t>
      </w:r>
    </w:p>
    <w:p w14:paraId="2E803027" w14:textId="77777777" w:rsidR="00157F6B" w:rsidRPr="00D35EB2" w:rsidRDefault="00157F6B" w:rsidP="00157F6B">
      <w:pPr>
        <w:tabs>
          <w:tab w:val="clear" w:pos="567"/>
        </w:tabs>
        <w:spacing w:line="240" w:lineRule="auto"/>
        <w:rPr>
          <w:b/>
          <w:snapToGrid w:val="0"/>
          <w:color w:val="000000"/>
          <w:u w:val="single"/>
          <w:lang w:eastAsia="zh-CN"/>
        </w:rPr>
      </w:pPr>
    </w:p>
    <w:p w14:paraId="06C40CA8" w14:textId="77777777" w:rsidR="00157F6B" w:rsidRPr="00D35EB2" w:rsidRDefault="00157F6B" w:rsidP="00157F6B">
      <w:pPr>
        <w:tabs>
          <w:tab w:val="clear" w:pos="567"/>
        </w:tabs>
        <w:spacing w:line="240" w:lineRule="auto"/>
        <w:rPr>
          <w:i/>
          <w:snapToGrid w:val="0"/>
          <w:color w:val="000000"/>
          <w:lang w:eastAsia="zh-CN"/>
        </w:rPr>
      </w:pPr>
      <w:r w:rsidRPr="00D35EB2">
        <w:rPr>
          <w:snapToGrid w:val="0"/>
          <w:color w:val="000000"/>
          <w:lang w:eastAsia="zh-CN"/>
        </w:rPr>
        <w:t>Reģistrācijas apliecības īpašniekam noteiktā laika periodā jāveic turpmāk norādītie pasākumi</w:t>
      </w:r>
      <w:r w:rsidRPr="00D35EB2">
        <w:rPr>
          <w:i/>
          <w:snapToGrid w:val="0"/>
          <w:color w:val="000000"/>
          <w:lang w:eastAsia="zh-CN"/>
        </w:rPr>
        <w:t>.</w:t>
      </w:r>
    </w:p>
    <w:p w14:paraId="2A263D42" w14:textId="77777777" w:rsidR="00DE6B93" w:rsidRPr="007F4B58" w:rsidRDefault="00DE6B93" w:rsidP="005C5CD5">
      <w:pPr>
        <w:spacing w:line="240" w:lineRule="auto"/>
        <w:ind w:right="-1"/>
        <w:rPr>
          <w:snapToGrid w:val="0"/>
          <w:color w:val="000000"/>
          <w:lang w:eastAsia="zh-CN"/>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867"/>
        <w:gridCol w:w="2035"/>
      </w:tblGrid>
      <w:tr w:rsidR="00DE6B93" w:rsidRPr="00D35EB2" w14:paraId="20531C2B" w14:textId="77777777" w:rsidTr="002660F3">
        <w:trPr>
          <w:tblHeader/>
        </w:trPr>
        <w:tc>
          <w:tcPr>
            <w:tcW w:w="3857" w:type="pct"/>
            <w:tcBorders>
              <w:top w:val="single" w:sz="4" w:space="0" w:color="auto"/>
            </w:tcBorders>
          </w:tcPr>
          <w:p w14:paraId="1808D79C" w14:textId="77777777" w:rsidR="00DE6B93" w:rsidRPr="00D35EB2" w:rsidRDefault="00DE6B93" w:rsidP="00837983">
            <w:pPr>
              <w:keepNext/>
              <w:keepLines/>
              <w:suppressLineNumbers/>
              <w:spacing w:line="240" w:lineRule="auto"/>
              <w:ind w:left="360" w:right="-1"/>
              <w:contextualSpacing/>
              <w:rPr>
                <w:b/>
                <w:snapToGrid w:val="0"/>
                <w:color w:val="000000"/>
                <w:lang w:eastAsia="zh-CN"/>
              </w:rPr>
            </w:pPr>
            <w:r w:rsidRPr="00D35EB2">
              <w:rPr>
                <w:b/>
                <w:snapToGrid w:val="0"/>
                <w:color w:val="000000"/>
                <w:lang w:eastAsia="zh-CN"/>
              </w:rPr>
              <w:t>Apraksts</w:t>
            </w:r>
          </w:p>
        </w:tc>
        <w:tc>
          <w:tcPr>
            <w:tcW w:w="1143" w:type="pct"/>
            <w:tcBorders>
              <w:top w:val="single" w:sz="4" w:space="0" w:color="auto"/>
            </w:tcBorders>
          </w:tcPr>
          <w:p w14:paraId="26442BDA" w14:textId="77777777" w:rsidR="00DE6B93" w:rsidRPr="00D35EB2" w:rsidRDefault="00DE6B93" w:rsidP="00837983">
            <w:pPr>
              <w:keepNext/>
              <w:keepLines/>
              <w:suppressLineNumbers/>
              <w:spacing w:line="240" w:lineRule="auto"/>
              <w:ind w:left="360" w:right="-1"/>
              <w:contextualSpacing/>
              <w:rPr>
                <w:b/>
                <w:snapToGrid w:val="0"/>
                <w:color w:val="000000"/>
                <w:lang w:eastAsia="zh-CN"/>
              </w:rPr>
            </w:pPr>
            <w:r w:rsidRPr="00D35EB2">
              <w:rPr>
                <w:b/>
                <w:snapToGrid w:val="0"/>
                <w:color w:val="000000"/>
                <w:lang w:eastAsia="zh-CN"/>
              </w:rPr>
              <w:t>Izpildes termiņš</w:t>
            </w:r>
          </w:p>
        </w:tc>
      </w:tr>
      <w:tr w:rsidR="00DE6B93" w:rsidRPr="00D35EB2" w14:paraId="3112127D" w14:textId="77777777" w:rsidTr="002660F3">
        <w:tc>
          <w:tcPr>
            <w:tcW w:w="3857" w:type="pct"/>
          </w:tcPr>
          <w:p w14:paraId="2F6C6C86" w14:textId="77777777" w:rsidR="00DE6B93" w:rsidRPr="00D35EB2" w:rsidRDefault="004932F3" w:rsidP="00837983">
            <w:pPr>
              <w:keepNext/>
              <w:keepLines/>
              <w:tabs>
                <w:tab w:val="clear" w:pos="567"/>
              </w:tabs>
              <w:spacing w:line="240" w:lineRule="auto"/>
              <w:contextualSpacing/>
              <w:rPr>
                <w:snapToGrid w:val="0"/>
                <w:color w:val="000000"/>
                <w:lang w:eastAsia="zh-CN"/>
              </w:rPr>
            </w:pPr>
            <w:r w:rsidRPr="00D35EB2">
              <w:rPr>
                <w:snapToGrid w:val="0"/>
                <w:color w:val="000000"/>
                <w:szCs w:val="22"/>
                <w:lang w:eastAsia="zh-CN"/>
              </w:rPr>
              <w:t xml:space="preserve">Pēcreģistrācijas efektivitātes pētījums (PAES): </w:t>
            </w:r>
            <w:r w:rsidR="00A14461" w:rsidRPr="00F374B1">
              <w:rPr>
                <w:snapToGrid w:val="0"/>
                <w:color w:val="000000"/>
                <w:szCs w:val="22"/>
                <w:lang w:eastAsia="zh-CN"/>
              </w:rPr>
              <w:t>l</w:t>
            </w:r>
            <w:r w:rsidR="00EB5E0F" w:rsidRPr="00F374B1">
              <w:rPr>
                <w:snapToGrid w:val="0"/>
                <w:color w:val="000000"/>
                <w:szCs w:val="22"/>
                <w:lang w:eastAsia="zh-CN"/>
              </w:rPr>
              <w:t>ai</w:t>
            </w:r>
            <w:r w:rsidR="00EB5E0F" w:rsidRPr="00D35EB2">
              <w:rPr>
                <w:snapToGrid w:val="0"/>
                <w:color w:val="000000"/>
                <w:szCs w:val="22"/>
                <w:lang w:eastAsia="zh-CN"/>
              </w:rPr>
              <w:t xml:space="preserve"> turp</w:t>
            </w:r>
            <w:r w:rsidR="009E31C3" w:rsidRPr="00D35EB2">
              <w:rPr>
                <w:snapToGrid w:val="0"/>
                <w:color w:val="000000"/>
                <w:szCs w:val="22"/>
                <w:lang w:eastAsia="zh-CN"/>
              </w:rPr>
              <w:t>māk</w:t>
            </w:r>
            <w:r w:rsidR="00A346D3" w:rsidRPr="00D35EB2">
              <w:rPr>
                <w:snapToGrid w:val="0"/>
                <w:color w:val="000000"/>
                <w:szCs w:val="22"/>
                <w:lang w:eastAsia="zh-CN"/>
              </w:rPr>
              <w:t xml:space="preserve"> raksturotu</w:t>
            </w:r>
            <w:r w:rsidR="00EB5E0F" w:rsidRPr="00D35EB2">
              <w:rPr>
                <w:snapToGrid w:val="0"/>
                <w:color w:val="000000"/>
                <w:szCs w:val="22"/>
                <w:lang w:eastAsia="zh-CN"/>
              </w:rPr>
              <w:t xml:space="preserve"> lorlatiniba efektivitāti pacient</w:t>
            </w:r>
            <w:r w:rsidR="002767EB" w:rsidRPr="00D35EB2">
              <w:rPr>
                <w:snapToGrid w:val="0"/>
                <w:color w:val="000000"/>
                <w:szCs w:val="22"/>
                <w:lang w:eastAsia="zh-CN"/>
              </w:rPr>
              <w:t>iem</w:t>
            </w:r>
            <w:r w:rsidR="00EB5E0F" w:rsidRPr="00D35EB2">
              <w:rPr>
                <w:snapToGrid w:val="0"/>
                <w:color w:val="000000"/>
                <w:szCs w:val="22"/>
                <w:lang w:eastAsia="zh-CN"/>
              </w:rPr>
              <w:t xml:space="preserve"> ar ALK</w:t>
            </w:r>
            <w:r w:rsidR="00D750F7" w:rsidRPr="00D35EB2">
              <w:rPr>
                <w:snapToGrid w:val="0"/>
                <w:color w:val="000000"/>
                <w:szCs w:val="22"/>
                <w:lang w:eastAsia="zh-CN"/>
              </w:rPr>
              <w:t>-</w:t>
            </w:r>
            <w:r w:rsidR="00EB5E0F" w:rsidRPr="00D35EB2">
              <w:rPr>
                <w:snapToGrid w:val="0"/>
                <w:color w:val="000000"/>
                <w:szCs w:val="22"/>
                <w:lang w:eastAsia="zh-CN"/>
              </w:rPr>
              <w:t>pozitīv</w:t>
            </w:r>
            <w:r w:rsidR="00EB5E0F" w:rsidRPr="00F374B1">
              <w:rPr>
                <w:snapToGrid w:val="0"/>
                <w:color w:val="000000"/>
                <w:szCs w:val="22"/>
                <w:lang w:eastAsia="zh-CN"/>
              </w:rPr>
              <w:t>u</w:t>
            </w:r>
            <w:r w:rsidR="00A14461" w:rsidRPr="00F374B1">
              <w:rPr>
                <w:snapToGrid w:val="0"/>
                <w:color w:val="000000"/>
                <w:szCs w:val="22"/>
                <w:lang w:eastAsia="zh-CN"/>
              </w:rPr>
              <w:t>,</w:t>
            </w:r>
            <w:r w:rsidR="00EB5E0F" w:rsidRPr="00D35EB2">
              <w:rPr>
                <w:snapToGrid w:val="0"/>
                <w:color w:val="000000"/>
                <w:szCs w:val="22"/>
                <w:lang w:eastAsia="zh-CN"/>
              </w:rPr>
              <w:t xml:space="preserve"> </w:t>
            </w:r>
            <w:r w:rsidR="00157F6B" w:rsidRPr="00D35EB2">
              <w:rPr>
                <w:snapToGrid w:val="0"/>
                <w:color w:val="000000"/>
                <w:szCs w:val="22"/>
                <w:lang w:eastAsia="zh-CN"/>
              </w:rPr>
              <w:t xml:space="preserve">progresējušu </w:t>
            </w:r>
            <w:r w:rsidR="00EB5E0F" w:rsidRPr="00D35EB2">
              <w:rPr>
                <w:snapToGrid w:val="0"/>
                <w:color w:val="000000"/>
                <w:szCs w:val="22"/>
                <w:lang w:eastAsia="zh-CN"/>
              </w:rPr>
              <w:t xml:space="preserve">NSŠPV, </w:t>
            </w:r>
            <w:r w:rsidR="00157F6B" w:rsidRPr="00D35EB2">
              <w:rPr>
                <w:snapToGrid w:val="0"/>
                <w:color w:val="000000"/>
                <w:szCs w:val="22"/>
                <w:lang w:eastAsia="zh-CN"/>
              </w:rPr>
              <w:t xml:space="preserve">kas iepriekš netika ārstēti ar ALK inhibitoru, </w:t>
            </w:r>
            <w:r w:rsidR="00EB5E0F" w:rsidRPr="00D35EB2">
              <w:rPr>
                <w:snapToGrid w:val="0"/>
                <w:color w:val="000000"/>
                <w:szCs w:val="22"/>
                <w:lang w:eastAsia="zh-CN"/>
              </w:rPr>
              <w:t xml:space="preserve">RAĪ </w:t>
            </w:r>
            <w:r w:rsidR="00157F6B" w:rsidRPr="00D35EB2">
              <w:rPr>
                <w:snapToGrid w:val="0"/>
                <w:color w:val="000000"/>
                <w:szCs w:val="22"/>
                <w:lang w:eastAsia="zh-CN"/>
              </w:rPr>
              <w:t xml:space="preserve">iesniegs </w:t>
            </w:r>
            <w:r w:rsidR="00EB5E0F" w:rsidRPr="00D35EB2">
              <w:rPr>
                <w:snapToGrid w:val="0"/>
                <w:color w:val="000000"/>
                <w:szCs w:val="22"/>
                <w:lang w:eastAsia="zh-CN"/>
              </w:rPr>
              <w:t>III</w:t>
            </w:r>
            <w:r w:rsidR="00D750F7" w:rsidRPr="00D35EB2">
              <w:rPr>
                <w:snapToGrid w:val="0"/>
                <w:color w:val="000000"/>
                <w:szCs w:val="22"/>
                <w:lang w:eastAsia="zh-CN"/>
              </w:rPr>
              <w:t> </w:t>
            </w:r>
            <w:r w:rsidR="00EB5E0F" w:rsidRPr="00D35EB2">
              <w:rPr>
                <w:snapToGrid w:val="0"/>
                <w:color w:val="000000"/>
                <w:szCs w:val="22"/>
                <w:lang w:eastAsia="zh-CN"/>
              </w:rPr>
              <w:t>fāzes pētījuma CROWN (</w:t>
            </w:r>
            <w:r w:rsidR="00157F6B" w:rsidRPr="00D35EB2">
              <w:rPr>
                <w:iCs/>
                <w:snapToGrid w:val="0"/>
                <w:color w:val="000000"/>
                <w:szCs w:val="22"/>
                <w:lang w:eastAsia="zh-CN"/>
              </w:rPr>
              <w:t>B746</w:t>
            </w:r>
            <w:r w:rsidR="00EB5E0F" w:rsidRPr="00D35EB2">
              <w:rPr>
                <w:snapToGrid w:val="0"/>
                <w:color w:val="000000"/>
                <w:szCs w:val="22"/>
                <w:lang w:eastAsia="zh-CN"/>
              </w:rPr>
              <w:t xml:space="preserve">1006) </w:t>
            </w:r>
            <w:r w:rsidR="00157F6B" w:rsidRPr="00D35EB2">
              <w:rPr>
                <w:snapToGrid w:val="0"/>
                <w:color w:val="000000"/>
                <w:szCs w:val="22"/>
                <w:lang w:eastAsia="zh-CN"/>
              </w:rPr>
              <w:t>rezul</w:t>
            </w:r>
            <w:r w:rsidR="002767EB" w:rsidRPr="00D35EB2">
              <w:rPr>
                <w:snapToGrid w:val="0"/>
                <w:color w:val="000000"/>
                <w:szCs w:val="22"/>
                <w:lang w:eastAsia="zh-CN"/>
              </w:rPr>
              <w:t>t</w:t>
            </w:r>
            <w:r w:rsidR="00157F6B" w:rsidRPr="00D35EB2">
              <w:rPr>
                <w:snapToGrid w:val="0"/>
                <w:color w:val="000000"/>
                <w:szCs w:val="22"/>
                <w:lang w:eastAsia="zh-CN"/>
              </w:rPr>
              <w:t xml:space="preserve">ātus, </w:t>
            </w:r>
            <w:r w:rsidR="00D84E31" w:rsidRPr="00D35EB2">
              <w:rPr>
                <w:snapToGrid w:val="0"/>
                <w:color w:val="000000"/>
                <w:szCs w:val="22"/>
                <w:lang w:eastAsia="zh-CN"/>
              </w:rPr>
              <w:t xml:space="preserve">tai skaitā </w:t>
            </w:r>
            <w:r w:rsidR="00157F6B" w:rsidRPr="00D35EB2">
              <w:rPr>
                <w:snapToGrid w:val="0"/>
                <w:color w:val="000000"/>
                <w:szCs w:val="22"/>
                <w:lang w:eastAsia="zh-CN"/>
              </w:rPr>
              <w:t>datus par kopējo dzīvildzi</w:t>
            </w:r>
            <w:r w:rsidR="00EB5E0F" w:rsidRPr="00D35EB2">
              <w:rPr>
                <w:snapToGrid w:val="0"/>
                <w:color w:val="000000"/>
                <w:szCs w:val="22"/>
                <w:lang w:eastAsia="zh-CN"/>
              </w:rPr>
              <w:t>, kur</w:t>
            </w:r>
            <w:r w:rsidR="002767EB" w:rsidRPr="00D35EB2">
              <w:rPr>
                <w:snapToGrid w:val="0"/>
                <w:color w:val="000000"/>
                <w:szCs w:val="22"/>
                <w:lang w:eastAsia="zh-CN"/>
              </w:rPr>
              <w:t>os</w:t>
            </w:r>
            <w:r w:rsidR="00EB5E0F" w:rsidRPr="00D35EB2">
              <w:rPr>
                <w:snapToGrid w:val="0"/>
                <w:color w:val="000000"/>
                <w:szCs w:val="22"/>
                <w:lang w:eastAsia="zh-CN"/>
              </w:rPr>
              <w:t xml:space="preserve"> salīdzinā</w:t>
            </w:r>
            <w:r w:rsidRPr="00D35EB2">
              <w:rPr>
                <w:snapToGrid w:val="0"/>
                <w:color w:val="000000"/>
                <w:szCs w:val="22"/>
                <w:lang w:eastAsia="zh-CN"/>
              </w:rPr>
              <w:t>s</w:t>
            </w:r>
            <w:r w:rsidR="00EB5E0F" w:rsidRPr="00D35EB2">
              <w:rPr>
                <w:snapToGrid w:val="0"/>
                <w:color w:val="000000"/>
                <w:szCs w:val="22"/>
                <w:lang w:eastAsia="zh-CN"/>
              </w:rPr>
              <w:t xml:space="preserve"> lorlatinib</w:t>
            </w:r>
            <w:r w:rsidRPr="00D35EB2">
              <w:rPr>
                <w:snapToGrid w:val="0"/>
                <w:color w:val="000000"/>
                <w:szCs w:val="22"/>
                <w:lang w:eastAsia="zh-CN"/>
              </w:rPr>
              <w:t>u</w:t>
            </w:r>
            <w:r w:rsidR="00EB5E0F" w:rsidRPr="00D35EB2">
              <w:rPr>
                <w:snapToGrid w:val="0"/>
                <w:color w:val="000000"/>
                <w:szCs w:val="22"/>
                <w:lang w:eastAsia="zh-CN"/>
              </w:rPr>
              <w:t xml:space="preserve"> un krizotinib</w:t>
            </w:r>
            <w:r w:rsidRPr="00D35EB2">
              <w:rPr>
                <w:snapToGrid w:val="0"/>
                <w:color w:val="000000"/>
                <w:szCs w:val="22"/>
                <w:lang w:eastAsia="zh-CN"/>
              </w:rPr>
              <w:t>u</w:t>
            </w:r>
            <w:r w:rsidR="00EB5E0F" w:rsidRPr="00D35EB2">
              <w:rPr>
                <w:snapToGrid w:val="0"/>
                <w:color w:val="000000"/>
                <w:szCs w:val="22"/>
                <w:lang w:eastAsia="zh-CN"/>
              </w:rPr>
              <w:t xml:space="preserve"> </w:t>
            </w:r>
            <w:r w:rsidRPr="00F374B1">
              <w:rPr>
                <w:snapToGrid w:val="0"/>
                <w:color w:val="000000"/>
                <w:szCs w:val="22"/>
                <w:lang w:eastAsia="zh-CN"/>
              </w:rPr>
              <w:t>t</w:t>
            </w:r>
            <w:r w:rsidR="00CE3452" w:rsidRPr="00F374B1">
              <w:rPr>
                <w:snapToGrid w:val="0"/>
                <w:color w:val="000000"/>
                <w:szCs w:val="22"/>
                <w:lang w:eastAsia="zh-CN"/>
              </w:rPr>
              <w:t>ādos pašos apstākļos</w:t>
            </w:r>
            <w:r w:rsidR="00EB5E0F" w:rsidRPr="007F4B58">
              <w:rPr>
                <w:snapToGrid w:val="0"/>
                <w:color w:val="000000"/>
                <w:szCs w:val="22"/>
                <w:lang w:eastAsia="zh-CN"/>
              </w:rPr>
              <w:t>.</w:t>
            </w:r>
            <w:r w:rsidR="005A7699" w:rsidRPr="00D35EB2">
              <w:rPr>
                <w:snapToGrid w:val="0"/>
                <w:color w:val="000000"/>
                <w:szCs w:val="22"/>
                <w:lang w:eastAsia="zh-CN"/>
              </w:rPr>
              <w:t xml:space="preserve"> Klīniskā pētījuma ziņojums jāiesniedz līdz:</w:t>
            </w:r>
          </w:p>
        </w:tc>
        <w:tc>
          <w:tcPr>
            <w:tcW w:w="1143" w:type="pct"/>
          </w:tcPr>
          <w:p w14:paraId="6D8C0E6B" w14:textId="0260C10E" w:rsidR="00DE6B93" w:rsidRPr="00D35EB2" w:rsidRDefault="00EB5E0F" w:rsidP="00837983">
            <w:pPr>
              <w:keepNext/>
              <w:keepLines/>
              <w:tabs>
                <w:tab w:val="clear" w:pos="567"/>
              </w:tabs>
              <w:spacing w:line="240" w:lineRule="auto"/>
              <w:contextualSpacing/>
              <w:rPr>
                <w:snapToGrid w:val="0"/>
                <w:color w:val="000000"/>
                <w:lang w:eastAsia="zh-CN"/>
              </w:rPr>
            </w:pPr>
            <w:r w:rsidRPr="00D35EB2">
              <w:rPr>
                <w:snapToGrid w:val="0"/>
                <w:color w:val="000000"/>
                <w:lang w:eastAsia="zh-CN"/>
              </w:rPr>
              <w:t>202</w:t>
            </w:r>
            <w:r w:rsidR="00737A0B">
              <w:rPr>
                <w:snapToGrid w:val="0"/>
                <w:color w:val="000000"/>
                <w:lang w:eastAsia="zh-CN"/>
              </w:rPr>
              <w:t>7</w:t>
            </w:r>
            <w:r w:rsidRPr="00D35EB2">
              <w:rPr>
                <w:snapToGrid w:val="0"/>
                <w:color w:val="000000"/>
                <w:lang w:eastAsia="zh-CN"/>
              </w:rPr>
              <w:t>.</w:t>
            </w:r>
            <w:r w:rsidR="002767EB" w:rsidRPr="00D35EB2">
              <w:rPr>
                <w:snapToGrid w:val="0"/>
                <w:color w:val="000000"/>
                <w:lang w:eastAsia="zh-CN"/>
              </w:rPr>
              <w:t> </w:t>
            </w:r>
            <w:r w:rsidRPr="00D35EB2">
              <w:rPr>
                <w:snapToGrid w:val="0"/>
                <w:color w:val="000000"/>
                <w:lang w:eastAsia="zh-CN"/>
              </w:rPr>
              <w:t xml:space="preserve">gada </w:t>
            </w:r>
            <w:r w:rsidR="00737A0B">
              <w:rPr>
                <w:snapToGrid w:val="0"/>
                <w:color w:val="000000"/>
                <w:lang w:eastAsia="zh-CN"/>
              </w:rPr>
              <w:t>1</w:t>
            </w:r>
            <w:r w:rsidR="00D84E31" w:rsidRPr="00D35EB2">
              <w:rPr>
                <w:snapToGrid w:val="0"/>
                <w:color w:val="000000"/>
                <w:lang w:eastAsia="zh-CN"/>
              </w:rPr>
              <w:t>.</w:t>
            </w:r>
            <w:r w:rsidR="002767EB" w:rsidRPr="00D35EB2">
              <w:rPr>
                <w:snapToGrid w:val="0"/>
                <w:color w:val="000000"/>
                <w:lang w:eastAsia="zh-CN"/>
              </w:rPr>
              <w:t> </w:t>
            </w:r>
            <w:r w:rsidR="00737A0B">
              <w:rPr>
                <w:snapToGrid w:val="0"/>
                <w:color w:val="000000"/>
                <w:lang w:eastAsia="zh-CN"/>
              </w:rPr>
              <w:t>decembris</w:t>
            </w:r>
          </w:p>
        </w:tc>
      </w:tr>
    </w:tbl>
    <w:p w14:paraId="73E6FA95" w14:textId="77777777" w:rsidR="00812D16" w:rsidRPr="00D35EB2" w:rsidRDefault="00DE6B93" w:rsidP="00DE6B93">
      <w:pPr>
        <w:spacing w:line="240" w:lineRule="auto"/>
        <w:ind w:right="566"/>
        <w:rPr>
          <w:color w:val="000000"/>
          <w:szCs w:val="22"/>
        </w:rPr>
      </w:pPr>
      <w:r w:rsidRPr="00D35EB2">
        <w:rPr>
          <w:b/>
          <w:snapToGrid w:val="0"/>
          <w:color w:val="000000"/>
          <w:lang w:eastAsia="zh-CN"/>
        </w:rPr>
        <w:br w:type="page"/>
      </w:r>
    </w:p>
    <w:p w14:paraId="7F281325" w14:textId="77777777" w:rsidR="00812D16" w:rsidRPr="00D35EB2" w:rsidRDefault="00812D16" w:rsidP="00204AAB">
      <w:pPr>
        <w:spacing w:line="240" w:lineRule="auto"/>
        <w:rPr>
          <w:color w:val="000000"/>
          <w:szCs w:val="22"/>
        </w:rPr>
      </w:pPr>
    </w:p>
    <w:p w14:paraId="3F737DBC" w14:textId="77777777" w:rsidR="00812D16" w:rsidRPr="00D35EB2" w:rsidRDefault="00812D16" w:rsidP="00204AAB">
      <w:pPr>
        <w:spacing w:line="240" w:lineRule="auto"/>
        <w:rPr>
          <w:color w:val="000000"/>
          <w:szCs w:val="22"/>
        </w:rPr>
      </w:pPr>
    </w:p>
    <w:p w14:paraId="4CAB628C" w14:textId="77777777" w:rsidR="00812D16" w:rsidRPr="00D35EB2" w:rsidRDefault="00812D16" w:rsidP="00204AAB">
      <w:pPr>
        <w:spacing w:line="240" w:lineRule="auto"/>
        <w:rPr>
          <w:color w:val="000000"/>
          <w:szCs w:val="22"/>
        </w:rPr>
      </w:pPr>
    </w:p>
    <w:p w14:paraId="65F0791D" w14:textId="77777777" w:rsidR="00812D16" w:rsidRPr="00D35EB2" w:rsidRDefault="00812D16" w:rsidP="00204AAB">
      <w:pPr>
        <w:spacing w:line="240" w:lineRule="auto"/>
        <w:rPr>
          <w:color w:val="000000"/>
          <w:szCs w:val="22"/>
        </w:rPr>
      </w:pPr>
    </w:p>
    <w:p w14:paraId="556328B9" w14:textId="77777777" w:rsidR="00812D16" w:rsidRPr="00D35EB2" w:rsidRDefault="00812D16" w:rsidP="00204AAB">
      <w:pPr>
        <w:spacing w:line="240" w:lineRule="auto"/>
        <w:rPr>
          <w:color w:val="000000"/>
        </w:rPr>
      </w:pPr>
    </w:p>
    <w:p w14:paraId="581E1D38" w14:textId="77777777" w:rsidR="00812D16" w:rsidRPr="00D35EB2" w:rsidRDefault="00812D16" w:rsidP="00204AAB">
      <w:pPr>
        <w:spacing w:line="240" w:lineRule="auto"/>
        <w:rPr>
          <w:color w:val="000000"/>
        </w:rPr>
      </w:pPr>
    </w:p>
    <w:p w14:paraId="1653C949" w14:textId="77777777" w:rsidR="00812D16" w:rsidRPr="00D35EB2" w:rsidRDefault="00812D16" w:rsidP="00204AAB">
      <w:pPr>
        <w:spacing w:line="240" w:lineRule="auto"/>
        <w:rPr>
          <w:color w:val="000000"/>
        </w:rPr>
      </w:pPr>
    </w:p>
    <w:p w14:paraId="275DA420" w14:textId="77777777" w:rsidR="00812D16" w:rsidRPr="00D35EB2" w:rsidRDefault="00812D16" w:rsidP="00204AAB">
      <w:pPr>
        <w:spacing w:line="240" w:lineRule="auto"/>
        <w:rPr>
          <w:color w:val="000000"/>
        </w:rPr>
      </w:pPr>
    </w:p>
    <w:p w14:paraId="4E6E38B7" w14:textId="77777777" w:rsidR="00812D16" w:rsidRPr="00D35EB2" w:rsidRDefault="00812D16" w:rsidP="00204AAB">
      <w:pPr>
        <w:spacing w:line="240" w:lineRule="auto"/>
        <w:rPr>
          <w:color w:val="000000"/>
        </w:rPr>
      </w:pPr>
    </w:p>
    <w:p w14:paraId="75829D31" w14:textId="24A935D7" w:rsidR="00812D16" w:rsidRDefault="00812D16" w:rsidP="00204AAB">
      <w:pPr>
        <w:spacing w:line="240" w:lineRule="auto"/>
        <w:rPr>
          <w:color w:val="000000"/>
          <w:szCs w:val="22"/>
        </w:rPr>
      </w:pPr>
    </w:p>
    <w:p w14:paraId="0A833653" w14:textId="77777777" w:rsidR="00F914F3" w:rsidRPr="00D35EB2" w:rsidRDefault="00F914F3" w:rsidP="00204AAB">
      <w:pPr>
        <w:spacing w:line="240" w:lineRule="auto"/>
        <w:rPr>
          <w:color w:val="000000"/>
          <w:szCs w:val="22"/>
        </w:rPr>
      </w:pPr>
    </w:p>
    <w:p w14:paraId="2ED56367" w14:textId="77777777" w:rsidR="00812D16" w:rsidRPr="00D35EB2" w:rsidRDefault="00812D16" w:rsidP="00204AAB">
      <w:pPr>
        <w:spacing w:line="240" w:lineRule="auto"/>
        <w:rPr>
          <w:color w:val="000000"/>
          <w:szCs w:val="22"/>
        </w:rPr>
      </w:pPr>
    </w:p>
    <w:p w14:paraId="4B5330F9" w14:textId="77777777" w:rsidR="00812D16" w:rsidRPr="00D35EB2" w:rsidRDefault="00812D16" w:rsidP="00204AAB">
      <w:pPr>
        <w:spacing w:line="240" w:lineRule="auto"/>
        <w:rPr>
          <w:color w:val="000000"/>
          <w:szCs w:val="22"/>
        </w:rPr>
      </w:pPr>
    </w:p>
    <w:p w14:paraId="518A9008" w14:textId="77777777" w:rsidR="00812D16" w:rsidRPr="00D35EB2" w:rsidRDefault="00812D16" w:rsidP="00204AAB">
      <w:pPr>
        <w:spacing w:line="240" w:lineRule="auto"/>
        <w:rPr>
          <w:color w:val="000000"/>
          <w:szCs w:val="22"/>
        </w:rPr>
      </w:pPr>
    </w:p>
    <w:p w14:paraId="4BC45900" w14:textId="77777777" w:rsidR="00812D16" w:rsidRPr="00D35EB2" w:rsidRDefault="00812D16" w:rsidP="00204AAB">
      <w:pPr>
        <w:spacing w:line="240" w:lineRule="auto"/>
        <w:rPr>
          <w:color w:val="000000"/>
          <w:szCs w:val="22"/>
        </w:rPr>
      </w:pPr>
    </w:p>
    <w:p w14:paraId="46972386" w14:textId="77777777" w:rsidR="00812D16" w:rsidRPr="00D35EB2" w:rsidRDefault="00812D16" w:rsidP="00204AAB">
      <w:pPr>
        <w:spacing w:line="240" w:lineRule="auto"/>
        <w:rPr>
          <w:color w:val="000000"/>
          <w:szCs w:val="22"/>
        </w:rPr>
      </w:pPr>
    </w:p>
    <w:p w14:paraId="2F3AB34F" w14:textId="77777777" w:rsidR="00812D16" w:rsidRPr="00D35EB2" w:rsidRDefault="00812D16" w:rsidP="00204AAB">
      <w:pPr>
        <w:spacing w:line="240" w:lineRule="auto"/>
        <w:rPr>
          <w:color w:val="000000"/>
          <w:szCs w:val="22"/>
        </w:rPr>
      </w:pPr>
    </w:p>
    <w:p w14:paraId="79FD9930" w14:textId="77777777" w:rsidR="00812D16" w:rsidRPr="00D35EB2" w:rsidRDefault="00812D16" w:rsidP="00204AAB">
      <w:pPr>
        <w:spacing w:line="240" w:lineRule="auto"/>
        <w:outlineLvl w:val="0"/>
        <w:rPr>
          <w:b/>
          <w:color w:val="000000"/>
          <w:szCs w:val="22"/>
        </w:rPr>
      </w:pPr>
    </w:p>
    <w:p w14:paraId="10EACF2F" w14:textId="77777777" w:rsidR="00812D16" w:rsidRPr="00D35EB2" w:rsidRDefault="00812D16" w:rsidP="00204AAB">
      <w:pPr>
        <w:spacing w:line="240" w:lineRule="auto"/>
        <w:outlineLvl w:val="0"/>
        <w:rPr>
          <w:b/>
          <w:color w:val="000000"/>
          <w:szCs w:val="22"/>
        </w:rPr>
      </w:pPr>
    </w:p>
    <w:p w14:paraId="1B1B0496" w14:textId="77777777" w:rsidR="00812D16" w:rsidRPr="00D35EB2" w:rsidRDefault="00812D16" w:rsidP="00204AAB">
      <w:pPr>
        <w:spacing w:line="240" w:lineRule="auto"/>
        <w:outlineLvl w:val="0"/>
        <w:rPr>
          <w:b/>
          <w:color w:val="000000"/>
          <w:szCs w:val="22"/>
        </w:rPr>
      </w:pPr>
    </w:p>
    <w:p w14:paraId="768B9F0B" w14:textId="77777777" w:rsidR="00812D16" w:rsidRPr="00D35EB2" w:rsidRDefault="00812D16" w:rsidP="00204AAB">
      <w:pPr>
        <w:spacing w:line="240" w:lineRule="auto"/>
        <w:outlineLvl w:val="0"/>
        <w:rPr>
          <w:b/>
          <w:color w:val="000000"/>
          <w:szCs w:val="22"/>
        </w:rPr>
      </w:pPr>
    </w:p>
    <w:p w14:paraId="65615DCF" w14:textId="77777777" w:rsidR="00812D16" w:rsidRPr="00D35EB2" w:rsidRDefault="00812D16" w:rsidP="00204AAB">
      <w:pPr>
        <w:spacing w:line="240" w:lineRule="auto"/>
        <w:outlineLvl w:val="0"/>
        <w:rPr>
          <w:b/>
          <w:color w:val="000000"/>
          <w:szCs w:val="22"/>
        </w:rPr>
      </w:pPr>
    </w:p>
    <w:p w14:paraId="6358AEEE" w14:textId="77777777" w:rsidR="00812D16" w:rsidRPr="00D35EB2" w:rsidRDefault="00812D16" w:rsidP="00204AAB">
      <w:pPr>
        <w:spacing w:line="240" w:lineRule="auto"/>
        <w:outlineLvl w:val="0"/>
        <w:rPr>
          <w:b/>
          <w:color w:val="000000"/>
          <w:szCs w:val="22"/>
        </w:rPr>
      </w:pPr>
    </w:p>
    <w:p w14:paraId="5C3BCD68" w14:textId="77777777" w:rsidR="00812D16" w:rsidRPr="00D35EB2" w:rsidRDefault="00812D16" w:rsidP="00F914F3">
      <w:pPr>
        <w:spacing w:line="240" w:lineRule="auto"/>
        <w:jc w:val="center"/>
        <w:outlineLvl w:val="0"/>
        <w:rPr>
          <w:b/>
          <w:color w:val="000000"/>
          <w:szCs w:val="22"/>
        </w:rPr>
      </w:pPr>
      <w:r w:rsidRPr="00D35EB2">
        <w:rPr>
          <w:b/>
          <w:color w:val="000000"/>
        </w:rPr>
        <w:t>III PIELIKUMS</w:t>
      </w:r>
    </w:p>
    <w:p w14:paraId="7D43ECAA" w14:textId="77777777" w:rsidR="00812D16" w:rsidRPr="00D35EB2" w:rsidRDefault="00812D16" w:rsidP="00204AAB">
      <w:pPr>
        <w:spacing w:line="240" w:lineRule="auto"/>
        <w:jc w:val="center"/>
        <w:rPr>
          <w:b/>
          <w:color w:val="000000"/>
          <w:szCs w:val="22"/>
        </w:rPr>
      </w:pPr>
    </w:p>
    <w:p w14:paraId="31DB2673" w14:textId="77777777" w:rsidR="00812D16" w:rsidRPr="00D35EB2" w:rsidRDefault="00812D16" w:rsidP="00204AAB">
      <w:pPr>
        <w:spacing w:line="240" w:lineRule="auto"/>
        <w:jc w:val="center"/>
        <w:outlineLvl w:val="0"/>
        <w:rPr>
          <w:b/>
          <w:color w:val="000000"/>
          <w:szCs w:val="22"/>
        </w:rPr>
      </w:pPr>
      <w:r w:rsidRPr="00D35EB2">
        <w:rPr>
          <w:b/>
          <w:color w:val="000000"/>
        </w:rPr>
        <w:t>MARĶĒJUMA TEKSTS UN LIETOŠANAS INSTRUKCIJA</w:t>
      </w:r>
    </w:p>
    <w:p w14:paraId="3F5EEACF" w14:textId="77777777" w:rsidR="000166C1" w:rsidRPr="00D35EB2" w:rsidRDefault="00B674D6" w:rsidP="00361065">
      <w:pPr>
        <w:spacing w:line="240" w:lineRule="auto"/>
        <w:rPr>
          <w:b/>
          <w:color w:val="000000"/>
          <w:szCs w:val="22"/>
        </w:rPr>
      </w:pPr>
      <w:r w:rsidRPr="00D35EB2">
        <w:rPr>
          <w:color w:val="000000"/>
        </w:rPr>
        <w:br w:type="page"/>
      </w:r>
    </w:p>
    <w:p w14:paraId="3762E9A8" w14:textId="77777777" w:rsidR="000166C1" w:rsidRPr="00D35EB2" w:rsidRDefault="000166C1" w:rsidP="00204AAB">
      <w:pPr>
        <w:spacing w:line="240" w:lineRule="auto"/>
        <w:outlineLvl w:val="0"/>
        <w:rPr>
          <w:b/>
          <w:color w:val="000000"/>
          <w:szCs w:val="22"/>
        </w:rPr>
      </w:pPr>
    </w:p>
    <w:p w14:paraId="68AA9F6E" w14:textId="77777777" w:rsidR="000166C1" w:rsidRPr="00D35EB2" w:rsidRDefault="000166C1" w:rsidP="00204AAB">
      <w:pPr>
        <w:spacing w:line="240" w:lineRule="auto"/>
        <w:outlineLvl w:val="0"/>
        <w:rPr>
          <w:b/>
          <w:color w:val="000000"/>
          <w:szCs w:val="22"/>
        </w:rPr>
      </w:pPr>
    </w:p>
    <w:p w14:paraId="74B33126" w14:textId="77777777" w:rsidR="000166C1" w:rsidRPr="00D35EB2" w:rsidRDefault="000166C1" w:rsidP="00204AAB">
      <w:pPr>
        <w:spacing w:line="240" w:lineRule="auto"/>
        <w:outlineLvl w:val="0"/>
        <w:rPr>
          <w:b/>
          <w:color w:val="000000"/>
          <w:szCs w:val="22"/>
        </w:rPr>
      </w:pPr>
    </w:p>
    <w:p w14:paraId="1971781E" w14:textId="66C7D0FD" w:rsidR="000166C1" w:rsidRDefault="000166C1" w:rsidP="00204AAB">
      <w:pPr>
        <w:spacing w:line="240" w:lineRule="auto"/>
        <w:outlineLvl w:val="0"/>
        <w:rPr>
          <w:b/>
          <w:color w:val="000000"/>
          <w:szCs w:val="22"/>
        </w:rPr>
      </w:pPr>
    </w:p>
    <w:p w14:paraId="1AA954A7" w14:textId="77777777" w:rsidR="00F914F3" w:rsidRPr="00D35EB2" w:rsidRDefault="00F914F3" w:rsidP="00204AAB">
      <w:pPr>
        <w:spacing w:line="240" w:lineRule="auto"/>
        <w:outlineLvl w:val="0"/>
        <w:rPr>
          <w:b/>
          <w:color w:val="000000"/>
          <w:szCs w:val="22"/>
        </w:rPr>
      </w:pPr>
    </w:p>
    <w:p w14:paraId="3119CD5F" w14:textId="77777777" w:rsidR="000166C1" w:rsidRPr="00D35EB2" w:rsidRDefault="000166C1" w:rsidP="00204AAB">
      <w:pPr>
        <w:spacing w:line="240" w:lineRule="auto"/>
        <w:outlineLvl w:val="0"/>
        <w:rPr>
          <w:b/>
          <w:color w:val="000000"/>
          <w:szCs w:val="22"/>
        </w:rPr>
      </w:pPr>
    </w:p>
    <w:p w14:paraId="45E89160" w14:textId="77777777" w:rsidR="000166C1" w:rsidRPr="00D35EB2" w:rsidRDefault="000166C1" w:rsidP="00204AAB">
      <w:pPr>
        <w:spacing w:line="240" w:lineRule="auto"/>
        <w:outlineLvl w:val="0"/>
        <w:rPr>
          <w:b/>
          <w:color w:val="000000"/>
          <w:szCs w:val="22"/>
        </w:rPr>
      </w:pPr>
    </w:p>
    <w:p w14:paraId="061DDDE1" w14:textId="77777777" w:rsidR="000166C1" w:rsidRPr="00D35EB2" w:rsidRDefault="000166C1" w:rsidP="00204AAB">
      <w:pPr>
        <w:spacing w:line="240" w:lineRule="auto"/>
        <w:outlineLvl w:val="0"/>
        <w:rPr>
          <w:b/>
          <w:color w:val="000000"/>
          <w:szCs w:val="22"/>
        </w:rPr>
      </w:pPr>
    </w:p>
    <w:p w14:paraId="42D5B796" w14:textId="77777777" w:rsidR="000166C1" w:rsidRPr="00D35EB2" w:rsidRDefault="000166C1" w:rsidP="00204AAB">
      <w:pPr>
        <w:spacing w:line="240" w:lineRule="auto"/>
        <w:outlineLvl w:val="0"/>
        <w:rPr>
          <w:b/>
          <w:color w:val="000000"/>
          <w:szCs w:val="22"/>
        </w:rPr>
      </w:pPr>
    </w:p>
    <w:p w14:paraId="1BF0CDD6" w14:textId="77777777" w:rsidR="000166C1" w:rsidRPr="00D35EB2" w:rsidRDefault="000166C1" w:rsidP="00204AAB">
      <w:pPr>
        <w:spacing w:line="240" w:lineRule="auto"/>
        <w:outlineLvl w:val="0"/>
        <w:rPr>
          <w:b/>
          <w:color w:val="000000"/>
          <w:szCs w:val="22"/>
        </w:rPr>
      </w:pPr>
    </w:p>
    <w:p w14:paraId="00154424" w14:textId="77777777" w:rsidR="000166C1" w:rsidRPr="00D35EB2" w:rsidRDefault="000166C1" w:rsidP="00204AAB">
      <w:pPr>
        <w:spacing w:line="240" w:lineRule="auto"/>
        <w:outlineLvl w:val="0"/>
        <w:rPr>
          <w:b/>
          <w:color w:val="000000"/>
          <w:szCs w:val="22"/>
        </w:rPr>
      </w:pPr>
    </w:p>
    <w:p w14:paraId="4AE3D1CC" w14:textId="77777777" w:rsidR="000166C1" w:rsidRPr="00D35EB2" w:rsidRDefault="000166C1" w:rsidP="00204AAB">
      <w:pPr>
        <w:spacing w:line="240" w:lineRule="auto"/>
        <w:outlineLvl w:val="0"/>
        <w:rPr>
          <w:b/>
          <w:color w:val="000000"/>
          <w:szCs w:val="22"/>
        </w:rPr>
      </w:pPr>
    </w:p>
    <w:p w14:paraId="20F46C35" w14:textId="77777777" w:rsidR="000166C1" w:rsidRPr="00D35EB2" w:rsidRDefault="000166C1" w:rsidP="00204AAB">
      <w:pPr>
        <w:spacing w:line="240" w:lineRule="auto"/>
        <w:outlineLvl w:val="0"/>
        <w:rPr>
          <w:b/>
          <w:color w:val="000000"/>
          <w:szCs w:val="22"/>
        </w:rPr>
      </w:pPr>
    </w:p>
    <w:p w14:paraId="5BE80059" w14:textId="77777777" w:rsidR="000166C1" w:rsidRPr="00D35EB2" w:rsidRDefault="000166C1" w:rsidP="00204AAB">
      <w:pPr>
        <w:spacing w:line="240" w:lineRule="auto"/>
        <w:outlineLvl w:val="0"/>
        <w:rPr>
          <w:b/>
          <w:color w:val="000000"/>
          <w:szCs w:val="22"/>
        </w:rPr>
      </w:pPr>
    </w:p>
    <w:p w14:paraId="6E624107" w14:textId="77777777" w:rsidR="000166C1" w:rsidRPr="00D35EB2" w:rsidRDefault="000166C1" w:rsidP="00204AAB">
      <w:pPr>
        <w:spacing w:line="240" w:lineRule="auto"/>
        <w:outlineLvl w:val="0"/>
        <w:rPr>
          <w:b/>
          <w:color w:val="000000"/>
          <w:szCs w:val="22"/>
        </w:rPr>
      </w:pPr>
    </w:p>
    <w:p w14:paraId="4A659C8F" w14:textId="77777777" w:rsidR="000166C1" w:rsidRPr="00D35EB2" w:rsidRDefault="000166C1" w:rsidP="00204AAB">
      <w:pPr>
        <w:spacing w:line="240" w:lineRule="auto"/>
        <w:outlineLvl w:val="0"/>
        <w:rPr>
          <w:b/>
          <w:color w:val="000000"/>
          <w:szCs w:val="22"/>
        </w:rPr>
      </w:pPr>
    </w:p>
    <w:p w14:paraId="3733ECE5" w14:textId="77777777" w:rsidR="000166C1" w:rsidRPr="00D35EB2" w:rsidRDefault="000166C1" w:rsidP="00204AAB">
      <w:pPr>
        <w:spacing w:line="240" w:lineRule="auto"/>
        <w:outlineLvl w:val="0"/>
        <w:rPr>
          <w:b/>
          <w:color w:val="000000"/>
          <w:szCs w:val="22"/>
        </w:rPr>
      </w:pPr>
    </w:p>
    <w:p w14:paraId="5E13E9F3" w14:textId="77777777" w:rsidR="000166C1" w:rsidRPr="00D35EB2" w:rsidRDefault="000166C1" w:rsidP="00204AAB">
      <w:pPr>
        <w:spacing w:line="240" w:lineRule="auto"/>
        <w:outlineLvl w:val="0"/>
        <w:rPr>
          <w:b/>
          <w:color w:val="000000"/>
          <w:szCs w:val="22"/>
        </w:rPr>
      </w:pPr>
    </w:p>
    <w:p w14:paraId="3D030A89" w14:textId="77777777" w:rsidR="000166C1" w:rsidRPr="00D35EB2" w:rsidRDefault="000166C1" w:rsidP="00204AAB">
      <w:pPr>
        <w:spacing w:line="240" w:lineRule="auto"/>
        <w:outlineLvl w:val="0"/>
        <w:rPr>
          <w:b/>
          <w:color w:val="000000"/>
          <w:szCs w:val="22"/>
        </w:rPr>
      </w:pPr>
    </w:p>
    <w:p w14:paraId="38B7FBE4" w14:textId="77777777" w:rsidR="00B64B2F" w:rsidRPr="00D35EB2" w:rsidRDefault="00B64B2F" w:rsidP="00204AAB">
      <w:pPr>
        <w:spacing w:line="240" w:lineRule="auto"/>
        <w:outlineLvl w:val="0"/>
        <w:rPr>
          <w:b/>
          <w:color w:val="000000"/>
          <w:szCs w:val="22"/>
        </w:rPr>
      </w:pPr>
    </w:p>
    <w:p w14:paraId="054736AB" w14:textId="77777777" w:rsidR="00B64B2F" w:rsidRPr="00D35EB2" w:rsidRDefault="00B64B2F" w:rsidP="00204AAB">
      <w:pPr>
        <w:spacing w:line="240" w:lineRule="auto"/>
        <w:outlineLvl w:val="0"/>
        <w:rPr>
          <w:b/>
          <w:color w:val="000000"/>
          <w:szCs w:val="22"/>
        </w:rPr>
      </w:pPr>
    </w:p>
    <w:p w14:paraId="1808F39F" w14:textId="77777777" w:rsidR="00B64B2F" w:rsidRPr="00D35EB2" w:rsidRDefault="00B64B2F" w:rsidP="00204AAB">
      <w:pPr>
        <w:spacing w:line="240" w:lineRule="auto"/>
        <w:outlineLvl w:val="0"/>
        <w:rPr>
          <w:b/>
          <w:color w:val="000000"/>
          <w:szCs w:val="22"/>
        </w:rPr>
      </w:pPr>
    </w:p>
    <w:p w14:paraId="2A76E8C4" w14:textId="77777777" w:rsidR="00B64B2F" w:rsidRPr="00D35EB2" w:rsidRDefault="00B64B2F" w:rsidP="00204AAB">
      <w:pPr>
        <w:spacing w:line="240" w:lineRule="auto"/>
        <w:outlineLvl w:val="0"/>
        <w:rPr>
          <w:b/>
          <w:color w:val="000000"/>
          <w:szCs w:val="22"/>
        </w:rPr>
      </w:pPr>
    </w:p>
    <w:p w14:paraId="2ECC5E0D" w14:textId="77777777" w:rsidR="00812D16" w:rsidRPr="00D35EB2" w:rsidRDefault="00812D16" w:rsidP="00F914F3">
      <w:pPr>
        <w:pStyle w:val="Heading1"/>
        <w:jc w:val="center"/>
        <w:rPr>
          <w:szCs w:val="22"/>
        </w:rPr>
      </w:pPr>
      <w:r w:rsidRPr="00D35EB2">
        <w:t>A. MARĶĒJUMA TEKSTS</w:t>
      </w:r>
    </w:p>
    <w:p w14:paraId="7140F10F" w14:textId="77777777" w:rsidR="00812D16" w:rsidRPr="00D35EB2" w:rsidRDefault="00812D16" w:rsidP="00361065">
      <w:pPr>
        <w:spacing w:line="240" w:lineRule="auto"/>
        <w:rPr>
          <w:color w:val="000000"/>
          <w:szCs w:val="22"/>
        </w:rPr>
      </w:pPr>
      <w:r w:rsidRPr="00D35EB2">
        <w:rPr>
          <w:color w:val="000000"/>
        </w:rPr>
        <w:br w:type="page"/>
      </w:r>
    </w:p>
    <w:p w14:paraId="636CD292"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D35EB2">
        <w:rPr>
          <w:b/>
          <w:color w:val="000000"/>
        </w:rPr>
        <w:lastRenderedPageBreak/>
        <w:t>INFORMĀCIJA, KAS JĀNORĀDA UZ ĀRĒJĀ IEPAKOJUMA</w:t>
      </w:r>
    </w:p>
    <w:p w14:paraId="60D70A45"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4B1F41A" w14:textId="77777777" w:rsidR="00812D16" w:rsidRPr="00D35EB2"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D35EB2">
        <w:rPr>
          <w:b/>
          <w:color w:val="000000"/>
        </w:rPr>
        <w:t xml:space="preserve">KARTONA </w:t>
      </w:r>
      <w:r w:rsidR="00DE49E9" w:rsidRPr="00D35EB2">
        <w:rPr>
          <w:b/>
          <w:color w:val="000000"/>
        </w:rPr>
        <w:t>KASTĪTE</w:t>
      </w:r>
    </w:p>
    <w:p w14:paraId="29EE46AA" w14:textId="77777777" w:rsidR="00812D16" w:rsidRPr="00D35EB2" w:rsidRDefault="00812D16" w:rsidP="00204AAB">
      <w:pPr>
        <w:spacing w:line="240" w:lineRule="auto"/>
        <w:rPr>
          <w:color w:val="000000"/>
        </w:rPr>
      </w:pPr>
    </w:p>
    <w:p w14:paraId="3519AA98" w14:textId="77777777" w:rsidR="006C6114" w:rsidRPr="00D35EB2" w:rsidRDefault="006C6114" w:rsidP="00204AAB">
      <w:pPr>
        <w:spacing w:line="240" w:lineRule="auto"/>
        <w:rPr>
          <w:color w:val="000000"/>
          <w:szCs w:val="22"/>
        </w:rPr>
      </w:pPr>
    </w:p>
    <w:p w14:paraId="34B263F5"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35EB2">
        <w:rPr>
          <w:b/>
          <w:color w:val="000000"/>
        </w:rPr>
        <w:t>1.</w:t>
      </w:r>
      <w:r w:rsidRPr="00D35EB2">
        <w:rPr>
          <w:color w:val="000000"/>
        </w:rPr>
        <w:tab/>
      </w:r>
      <w:r w:rsidRPr="00D35EB2">
        <w:rPr>
          <w:b/>
          <w:color w:val="000000"/>
        </w:rPr>
        <w:t>ZĀĻU NOSAUKUMS</w:t>
      </w:r>
    </w:p>
    <w:p w14:paraId="3AB18692" w14:textId="77777777" w:rsidR="00812D16" w:rsidRPr="00D35EB2" w:rsidRDefault="00812D16" w:rsidP="00204AAB">
      <w:pPr>
        <w:spacing w:line="240" w:lineRule="auto"/>
        <w:rPr>
          <w:color w:val="000000"/>
          <w:szCs w:val="22"/>
        </w:rPr>
      </w:pPr>
    </w:p>
    <w:p w14:paraId="47845D57" w14:textId="77777777" w:rsidR="002A0A0B" w:rsidRPr="00D35EB2" w:rsidRDefault="00766FA3" w:rsidP="002A0A0B">
      <w:pPr>
        <w:spacing w:line="240" w:lineRule="auto"/>
        <w:rPr>
          <w:color w:val="000000"/>
          <w:szCs w:val="22"/>
        </w:rPr>
      </w:pPr>
      <w:r w:rsidRPr="00D35EB2">
        <w:rPr>
          <w:color w:val="000000"/>
        </w:rPr>
        <w:t>Lorviqua 25 mg apvalkotās tabletes</w:t>
      </w:r>
    </w:p>
    <w:p w14:paraId="3BFDA554" w14:textId="77777777" w:rsidR="002A0A0B" w:rsidRPr="00D35EB2" w:rsidRDefault="00AD3425" w:rsidP="002A0A0B">
      <w:pPr>
        <w:spacing w:line="240" w:lineRule="auto"/>
        <w:rPr>
          <w:color w:val="000000"/>
          <w:szCs w:val="22"/>
        </w:rPr>
      </w:pPr>
      <w:r w:rsidRPr="00D35EB2">
        <w:rPr>
          <w:color w:val="000000"/>
        </w:rPr>
        <w:t>lorlatinib</w:t>
      </w:r>
    </w:p>
    <w:p w14:paraId="0CBC4F60" w14:textId="77777777" w:rsidR="00812D16" w:rsidRPr="00D35EB2" w:rsidRDefault="00812D16" w:rsidP="00204AAB">
      <w:pPr>
        <w:spacing w:line="240" w:lineRule="auto"/>
        <w:rPr>
          <w:color w:val="000000"/>
          <w:szCs w:val="22"/>
        </w:rPr>
      </w:pPr>
    </w:p>
    <w:p w14:paraId="2F3DD0C5" w14:textId="77777777" w:rsidR="00B60311" w:rsidRPr="00D35EB2" w:rsidRDefault="00B60311" w:rsidP="00204AAB">
      <w:pPr>
        <w:spacing w:line="240" w:lineRule="auto"/>
        <w:rPr>
          <w:color w:val="000000"/>
          <w:szCs w:val="22"/>
        </w:rPr>
      </w:pPr>
    </w:p>
    <w:p w14:paraId="717EE690"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35EB2">
        <w:rPr>
          <w:b/>
          <w:color w:val="000000"/>
        </w:rPr>
        <w:t>2.</w:t>
      </w:r>
      <w:r w:rsidRPr="00D35EB2">
        <w:rPr>
          <w:color w:val="000000"/>
        </w:rPr>
        <w:tab/>
      </w:r>
      <w:r w:rsidRPr="00D35EB2">
        <w:rPr>
          <w:b/>
          <w:color w:val="000000"/>
        </w:rPr>
        <w:t>AKTĪVĀS(-O) VIELAS(-U) NOSAUKUMS(-I) UN DAUDZUMS(-I)</w:t>
      </w:r>
    </w:p>
    <w:p w14:paraId="2C6009B7" w14:textId="77777777" w:rsidR="00812D16" w:rsidRPr="00D35EB2" w:rsidRDefault="00812D16" w:rsidP="00204AAB">
      <w:pPr>
        <w:spacing w:line="240" w:lineRule="auto"/>
        <w:rPr>
          <w:color w:val="000000"/>
          <w:szCs w:val="22"/>
        </w:rPr>
      </w:pPr>
    </w:p>
    <w:p w14:paraId="7B617E6E" w14:textId="77777777" w:rsidR="002A0A0B" w:rsidRPr="00D35EB2" w:rsidRDefault="00DE49E9" w:rsidP="002A0A0B">
      <w:pPr>
        <w:spacing w:line="240" w:lineRule="auto"/>
        <w:rPr>
          <w:color w:val="000000"/>
          <w:szCs w:val="22"/>
        </w:rPr>
      </w:pPr>
      <w:r w:rsidRPr="00D35EB2">
        <w:rPr>
          <w:color w:val="000000"/>
        </w:rPr>
        <w:t xml:space="preserve">Katra </w:t>
      </w:r>
      <w:r w:rsidR="002A0A0B" w:rsidRPr="00D35EB2">
        <w:rPr>
          <w:color w:val="000000"/>
        </w:rPr>
        <w:t>apvalkotā tablete satur 25 mg lorlatiniba.</w:t>
      </w:r>
    </w:p>
    <w:p w14:paraId="663C30B4" w14:textId="77777777" w:rsidR="00812D16" w:rsidRPr="00D35EB2" w:rsidRDefault="00812D16" w:rsidP="00204AAB">
      <w:pPr>
        <w:spacing w:line="240" w:lineRule="auto"/>
        <w:rPr>
          <w:color w:val="000000"/>
          <w:szCs w:val="22"/>
        </w:rPr>
      </w:pPr>
    </w:p>
    <w:p w14:paraId="2E255537" w14:textId="77777777" w:rsidR="00B60311" w:rsidRPr="00D35EB2" w:rsidRDefault="00B60311" w:rsidP="00204AAB">
      <w:pPr>
        <w:spacing w:line="240" w:lineRule="auto"/>
        <w:rPr>
          <w:color w:val="000000"/>
          <w:szCs w:val="22"/>
        </w:rPr>
      </w:pPr>
    </w:p>
    <w:p w14:paraId="6942E111"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3.</w:t>
      </w:r>
      <w:r w:rsidRPr="00D35EB2">
        <w:rPr>
          <w:color w:val="000000"/>
        </w:rPr>
        <w:tab/>
      </w:r>
      <w:r w:rsidRPr="00D35EB2">
        <w:rPr>
          <w:b/>
          <w:color w:val="000000"/>
        </w:rPr>
        <w:t>PALĪGVIELU SARAKSTS</w:t>
      </w:r>
    </w:p>
    <w:p w14:paraId="45C12AF5" w14:textId="77777777" w:rsidR="00812D16" w:rsidRPr="00D35EB2" w:rsidRDefault="00812D16" w:rsidP="00204AAB">
      <w:pPr>
        <w:spacing w:line="240" w:lineRule="auto"/>
        <w:rPr>
          <w:color w:val="000000"/>
          <w:szCs w:val="22"/>
        </w:rPr>
      </w:pPr>
    </w:p>
    <w:p w14:paraId="1E99D46B" w14:textId="77777777" w:rsidR="00812D16" w:rsidRPr="00D35EB2" w:rsidRDefault="00DE545B" w:rsidP="00204AAB">
      <w:pPr>
        <w:spacing w:line="240" w:lineRule="auto"/>
        <w:rPr>
          <w:color w:val="000000"/>
          <w:szCs w:val="22"/>
        </w:rPr>
      </w:pPr>
      <w:r w:rsidRPr="00D35EB2">
        <w:rPr>
          <w:color w:val="000000"/>
        </w:rPr>
        <w:t>Satur laktozi (</w:t>
      </w:r>
      <w:r w:rsidR="00DE49E9" w:rsidRPr="00D35EB2">
        <w:rPr>
          <w:color w:val="000000"/>
        </w:rPr>
        <w:t xml:space="preserve">sīkāku </w:t>
      </w:r>
      <w:r w:rsidRPr="00D35EB2">
        <w:rPr>
          <w:color w:val="000000"/>
        </w:rPr>
        <w:t>informāciju skatīt lietošanas instrukcijā).</w:t>
      </w:r>
    </w:p>
    <w:p w14:paraId="0E76D76E" w14:textId="77777777" w:rsidR="00223535" w:rsidRPr="00D35EB2" w:rsidRDefault="00223535" w:rsidP="00204AAB">
      <w:pPr>
        <w:spacing w:line="240" w:lineRule="auto"/>
        <w:rPr>
          <w:color w:val="000000"/>
          <w:szCs w:val="22"/>
        </w:rPr>
      </w:pPr>
    </w:p>
    <w:p w14:paraId="0033402D" w14:textId="77777777" w:rsidR="00270EA1" w:rsidRPr="00D35EB2" w:rsidRDefault="00270EA1" w:rsidP="00204AAB">
      <w:pPr>
        <w:spacing w:line="240" w:lineRule="auto"/>
        <w:rPr>
          <w:color w:val="000000"/>
          <w:szCs w:val="22"/>
        </w:rPr>
      </w:pPr>
    </w:p>
    <w:p w14:paraId="4931AE14"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4.</w:t>
      </w:r>
      <w:r w:rsidRPr="00D35EB2">
        <w:rPr>
          <w:color w:val="000000"/>
        </w:rPr>
        <w:tab/>
      </w:r>
      <w:r w:rsidRPr="00D35EB2">
        <w:rPr>
          <w:b/>
          <w:color w:val="000000"/>
        </w:rPr>
        <w:t>ZĀĻU FORMA UN SATURS</w:t>
      </w:r>
    </w:p>
    <w:p w14:paraId="11F003CC" w14:textId="77777777" w:rsidR="002A0A0B" w:rsidRPr="00D35EB2" w:rsidRDefault="002A0A0B" w:rsidP="002A0A0B">
      <w:pPr>
        <w:spacing w:line="240" w:lineRule="auto"/>
        <w:rPr>
          <w:color w:val="000000"/>
          <w:szCs w:val="22"/>
        </w:rPr>
      </w:pPr>
    </w:p>
    <w:p w14:paraId="3FCE5265" w14:textId="77777777" w:rsidR="000674C8" w:rsidRPr="00D35EB2" w:rsidRDefault="000674C8" w:rsidP="002A0A0B">
      <w:pPr>
        <w:spacing w:line="240" w:lineRule="auto"/>
        <w:rPr>
          <w:color w:val="000000"/>
          <w:szCs w:val="22"/>
        </w:rPr>
      </w:pPr>
      <w:r w:rsidRPr="00F675EE">
        <w:rPr>
          <w:color w:val="000000"/>
          <w:szCs w:val="22"/>
        </w:rPr>
        <w:t>90 apvalkotās tabletes</w:t>
      </w:r>
    </w:p>
    <w:p w14:paraId="693BC9C0" w14:textId="77777777" w:rsidR="002A0A0B" w:rsidRPr="00D35EB2" w:rsidRDefault="002A0A0B" w:rsidP="002A0A0B">
      <w:pPr>
        <w:spacing w:line="240" w:lineRule="auto"/>
        <w:rPr>
          <w:color w:val="000000"/>
          <w:szCs w:val="22"/>
        </w:rPr>
      </w:pPr>
    </w:p>
    <w:p w14:paraId="35B7BB85" w14:textId="77777777" w:rsidR="00B60311" w:rsidRPr="00D35EB2" w:rsidRDefault="00B60311" w:rsidP="002A0A0B">
      <w:pPr>
        <w:spacing w:line="240" w:lineRule="auto"/>
        <w:rPr>
          <w:color w:val="000000"/>
          <w:szCs w:val="22"/>
        </w:rPr>
      </w:pPr>
    </w:p>
    <w:p w14:paraId="64A19EF4"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5.</w:t>
      </w:r>
      <w:r w:rsidRPr="00D35EB2">
        <w:rPr>
          <w:color w:val="000000"/>
        </w:rPr>
        <w:tab/>
      </w:r>
      <w:r w:rsidRPr="00D35EB2">
        <w:rPr>
          <w:b/>
          <w:color w:val="000000"/>
        </w:rPr>
        <w:t>LIETOŠANAS UN IEVADĪŠANAS VEIDS(-I)</w:t>
      </w:r>
    </w:p>
    <w:p w14:paraId="275BD4FA" w14:textId="77777777" w:rsidR="00812D16" w:rsidRPr="00D35EB2" w:rsidRDefault="00812D16" w:rsidP="00204AAB">
      <w:pPr>
        <w:spacing w:line="240" w:lineRule="auto"/>
        <w:rPr>
          <w:color w:val="000000"/>
          <w:szCs w:val="22"/>
        </w:rPr>
      </w:pPr>
    </w:p>
    <w:p w14:paraId="09064899" w14:textId="77777777" w:rsidR="00812D16" w:rsidRPr="00D35EB2" w:rsidRDefault="00812D16" w:rsidP="00204AAB">
      <w:pPr>
        <w:spacing w:line="240" w:lineRule="auto"/>
        <w:rPr>
          <w:color w:val="000000"/>
          <w:szCs w:val="22"/>
        </w:rPr>
      </w:pPr>
      <w:r w:rsidRPr="00D35EB2">
        <w:rPr>
          <w:color w:val="000000"/>
        </w:rPr>
        <w:t>Pirms lietošanas izlasiet lietošanas instrukciju.</w:t>
      </w:r>
    </w:p>
    <w:p w14:paraId="511BDDE3" w14:textId="77777777" w:rsidR="00812D16" w:rsidRPr="00D35EB2" w:rsidRDefault="002A0A0B" w:rsidP="00204AAB">
      <w:pPr>
        <w:spacing w:line="240" w:lineRule="auto"/>
        <w:rPr>
          <w:color w:val="000000"/>
          <w:szCs w:val="22"/>
        </w:rPr>
      </w:pPr>
      <w:r w:rsidRPr="00D35EB2">
        <w:rPr>
          <w:color w:val="000000"/>
        </w:rPr>
        <w:t>Iekšķīgai lietošanai.</w:t>
      </w:r>
    </w:p>
    <w:p w14:paraId="351C322B" w14:textId="77777777" w:rsidR="00B60311" w:rsidRPr="00D35EB2" w:rsidRDefault="00B60311" w:rsidP="00204AAB">
      <w:pPr>
        <w:spacing w:line="240" w:lineRule="auto"/>
        <w:rPr>
          <w:color w:val="000000"/>
          <w:szCs w:val="22"/>
        </w:rPr>
      </w:pPr>
    </w:p>
    <w:p w14:paraId="15BD7A42" w14:textId="77777777" w:rsidR="00812D16" w:rsidRPr="00D35EB2" w:rsidRDefault="00812D16" w:rsidP="00204AAB">
      <w:pPr>
        <w:spacing w:line="240" w:lineRule="auto"/>
        <w:rPr>
          <w:color w:val="000000"/>
          <w:szCs w:val="22"/>
        </w:rPr>
      </w:pPr>
    </w:p>
    <w:p w14:paraId="2107F944"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6.</w:t>
      </w:r>
      <w:r w:rsidRPr="00D35EB2">
        <w:rPr>
          <w:color w:val="000000"/>
        </w:rPr>
        <w:tab/>
      </w:r>
      <w:r w:rsidRPr="00D35EB2">
        <w:rPr>
          <w:b/>
          <w:color w:val="000000"/>
        </w:rPr>
        <w:t>ĪPAŠI BRĪDINĀJUMI PAR ZĀĻU UZGLABĀŠANU BĒRNIEM NEREDZAMĀ UN NEPIEEJAMĀ VIETĀ</w:t>
      </w:r>
    </w:p>
    <w:p w14:paraId="49F25D86" w14:textId="77777777" w:rsidR="00812D16" w:rsidRPr="00D35EB2" w:rsidRDefault="00812D16" w:rsidP="00204AAB">
      <w:pPr>
        <w:spacing w:line="240" w:lineRule="auto"/>
        <w:rPr>
          <w:color w:val="000000"/>
          <w:szCs w:val="22"/>
        </w:rPr>
      </w:pPr>
    </w:p>
    <w:p w14:paraId="71FAC3E1" w14:textId="77777777" w:rsidR="00812D16" w:rsidRPr="00D35EB2" w:rsidRDefault="00812D16" w:rsidP="00204AAB">
      <w:pPr>
        <w:spacing w:line="240" w:lineRule="auto"/>
        <w:outlineLvl w:val="0"/>
        <w:rPr>
          <w:color w:val="000000"/>
          <w:szCs w:val="22"/>
        </w:rPr>
      </w:pPr>
      <w:r w:rsidRPr="00D35EB2">
        <w:rPr>
          <w:color w:val="000000"/>
        </w:rPr>
        <w:t>Uzglabāt bērniem neredzamā un nepieejamā vietā.</w:t>
      </w:r>
    </w:p>
    <w:p w14:paraId="3C3985A6" w14:textId="77777777" w:rsidR="00812D16" w:rsidRPr="00D35EB2" w:rsidRDefault="00812D16" w:rsidP="00204AAB">
      <w:pPr>
        <w:spacing w:line="240" w:lineRule="auto"/>
        <w:rPr>
          <w:color w:val="000000"/>
          <w:szCs w:val="22"/>
        </w:rPr>
      </w:pPr>
    </w:p>
    <w:p w14:paraId="05C91556" w14:textId="77777777" w:rsidR="00812D16" w:rsidRPr="00D35EB2" w:rsidRDefault="00812D16" w:rsidP="00204AAB">
      <w:pPr>
        <w:spacing w:line="240" w:lineRule="auto"/>
        <w:rPr>
          <w:color w:val="000000"/>
          <w:szCs w:val="22"/>
        </w:rPr>
      </w:pPr>
    </w:p>
    <w:p w14:paraId="0E444A87"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7.</w:t>
      </w:r>
      <w:r w:rsidRPr="00D35EB2">
        <w:rPr>
          <w:color w:val="000000"/>
        </w:rPr>
        <w:tab/>
      </w:r>
      <w:r w:rsidRPr="00D35EB2">
        <w:rPr>
          <w:b/>
          <w:color w:val="000000"/>
        </w:rPr>
        <w:t>CITI ĪPAŠI BRĪDINĀJUMI, JA NEPIECIEŠAMS</w:t>
      </w:r>
    </w:p>
    <w:p w14:paraId="6CEBDF0D" w14:textId="77777777" w:rsidR="00812D16" w:rsidRPr="00D35EB2" w:rsidRDefault="00812D16" w:rsidP="00204AAB">
      <w:pPr>
        <w:tabs>
          <w:tab w:val="left" w:pos="749"/>
        </w:tabs>
        <w:spacing w:line="240" w:lineRule="auto"/>
        <w:rPr>
          <w:color w:val="000000"/>
        </w:rPr>
      </w:pPr>
    </w:p>
    <w:p w14:paraId="2FD8F6E6" w14:textId="77777777" w:rsidR="00DB3317" w:rsidRPr="00D35EB2" w:rsidRDefault="00DB3317" w:rsidP="00204AAB">
      <w:pPr>
        <w:tabs>
          <w:tab w:val="left" w:pos="749"/>
        </w:tabs>
        <w:spacing w:line="240" w:lineRule="auto"/>
        <w:rPr>
          <w:color w:val="000000"/>
        </w:rPr>
      </w:pPr>
    </w:p>
    <w:p w14:paraId="3184B517"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35EB2">
        <w:rPr>
          <w:b/>
          <w:color w:val="000000"/>
        </w:rPr>
        <w:t>8.</w:t>
      </w:r>
      <w:r w:rsidRPr="00D35EB2">
        <w:rPr>
          <w:color w:val="000000"/>
        </w:rPr>
        <w:tab/>
      </w:r>
      <w:r w:rsidRPr="00D35EB2">
        <w:rPr>
          <w:b/>
          <w:color w:val="000000"/>
        </w:rPr>
        <w:t>DERĪGUMA TERMIŅŠ</w:t>
      </w:r>
    </w:p>
    <w:p w14:paraId="4B23FD89" w14:textId="77777777" w:rsidR="00812D16" w:rsidRPr="00D35EB2" w:rsidRDefault="00812D16" w:rsidP="00204AAB">
      <w:pPr>
        <w:spacing w:line="240" w:lineRule="auto"/>
        <w:rPr>
          <w:color w:val="000000"/>
        </w:rPr>
      </w:pPr>
    </w:p>
    <w:p w14:paraId="3EC243DE" w14:textId="77777777" w:rsidR="00812D16" w:rsidRPr="00D35EB2" w:rsidRDefault="002A0A0B" w:rsidP="00204AAB">
      <w:pPr>
        <w:spacing w:line="240" w:lineRule="auto"/>
        <w:rPr>
          <w:color w:val="000000"/>
          <w:szCs w:val="22"/>
        </w:rPr>
      </w:pPr>
      <w:r w:rsidRPr="00D35EB2">
        <w:rPr>
          <w:color w:val="000000"/>
        </w:rPr>
        <w:t>EXP</w:t>
      </w:r>
    </w:p>
    <w:p w14:paraId="3DB25FFC" w14:textId="77777777" w:rsidR="002A0A0B" w:rsidRPr="00D35EB2" w:rsidRDefault="002A0A0B" w:rsidP="00204AAB">
      <w:pPr>
        <w:spacing w:line="240" w:lineRule="auto"/>
        <w:rPr>
          <w:color w:val="000000"/>
          <w:szCs w:val="22"/>
        </w:rPr>
      </w:pPr>
    </w:p>
    <w:p w14:paraId="7F191332" w14:textId="77777777" w:rsidR="00B60311" w:rsidRPr="00D35EB2" w:rsidRDefault="00B60311" w:rsidP="00204AAB">
      <w:pPr>
        <w:spacing w:line="240" w:lineRule="auto"/>
        <w:rPr>
          <w:color w:val="000000"/>
          <w:szCs w:val="22"/>
        </w:rPr>
      </w:pPr>
    </w:p>
    <w:p w14:paraId="00025E67" w14:textId="77777777" w:rsidR="00812D16" w:rsidRPr="00D35EB2"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9.</w:t>
      </w:r>
      <w:r w:rsidRPr="00D35EB2">
        <w:rPr>
          <w:color w:val="000000"/>
        </w:rPr>
        <w:tab/>
      </w:r>
      <w:r w:rsidRPr="00D35EB2">
        <w:rPr>
          <w:b/>
          <w:color w:val="000000"/>
        </w:rPr>
        <w:t>ĪPAŠI UZGLABĀŠANAS NOSACĪJUMI</w:t>
      </w:r>
    </w:p>
    <w:p w14:paraId="75EC44FF" w14:textId="77777777" w:rsidR="00DB3317" w:rsidRPr="00D35EB2" w:rsidRDefault="00DB3317" w:rsidP="00204AAB">
      <w:pPr>
        <w:spacing w:line="240" w:lineRule="auto"/>
        <w:rPr>
          <w:color w:val="000000"/>
          <w:szCs w:val="22"/>
        </w:rPr>
      </w:pPr>
    </w:p>
    <w:p w14:paraId="041FD198" w14:textId="77777777" w:rsidR="00812D16" w:rsidRPr="00D35EB2" w:rsidRDefault="00812D16" w:rsidP="005C5CD5">
      <w:pPr>
        <w:spacing w:line="240" w:lineRule="auto"/>
        <w:ind w:left="567" w:hanging="567"/>
        <w:rPr>
          <w:color w:val="000000"/>
          <w:szCs w:val="22"/>
        </w:rPr>
      </w:pPr>
    </w:p>
    <w:p w14:paraId="53B8654C" w14:textId="77777777" w:rsidR="00812D16" w:rsidRPr="00D35EB2" w:rsidRDefault="00812D16" w:rsidP="00837983">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35EB2">
        <w:rPr>
          <w:b/>
          <w:color w:val="000000"/>
        </w:rPr>
        <w:t>10.</w:t>
      </w:r>
      <w:r w:rsidRPr="00D35EB2">
        <w:rPr>
          <w:color w:val="000000"/>
        </w:rPr>
        <w:tab/>
      </w:r>
      <w:r w:rsidRPr="00D35EB2">
        <w:rPr>
          <w:b/>
          <w:color w:val="000000"/>
        </w:rPr>
        <w:t>ĪPAŠI PIESARDZĪBAS PASĀKUMI, IZNĪCINOT NEIZLIETOTĀS ZĀLES VAI IZMANTOTOS MATERIĀLUS, KAS BIJUŠI SASKARĒ AR ŠĪM ZĀLĒM, JA PIEMĒROJAMS</w:t>
      </w:r>
    </w:p>
    <w:p w14:paraId="6412ED79" w14:textId="77777777" w:rsidR="00812D16" w:rsidRPr="00D35EB2" w:rsidRDefault="00812D16" w:rsidP="00837983">
      <w:pPr>
        <w:widowControl w:val="0"/>
        <w:spacing w:line="240" w:lineRule="auto"/>
        <w:rPr>
          <w:color w:val="000000"/>
          <w:szCs w:val="22"/>
        </w:rPr>
      </w:pPr>
    </w:p>
    <w:p w14:paraId="452D2521" w14:textId="77777777" w:rsidR="00812D16" w:rsidRPr="00D35EB2" w:rsidRDefault="00812D16" w:rsidP="005C5CD5">
      <w:pPr>
        <w:spacing w:line="240" w:lineRule="auto"/>
        <w:rPr>
          <w:color w:val="000000"/>
          <w:szCs w:val="22"/>
        </w:rPr>
      </w:pPr>
    </w:p>
    <w:p w14:paraId="6FF64B96"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lastRenderedPageBreak/>
        <w:t>11.</w:t>
      </w:r>
      <w:r w:rsidRPr="00D35EB2">
        <w:rPr>
          <w:color w:val="000000"/>
        </w:rPr>
        <w:tab/>
      </w:r>
      <w:r w:rsidRPr="00D35EB2">
        <w:rPr>
          <w:b/>
          <w:color w:val="000000"/>
        </w:rPr>
        <w:t>REĢISTRĀCIJAS APLIECĪBAS ĪPAŠNIEKA NOSAUKUMS UN ADRESE</w:t>
      </w:r>
    </w:p>
    <w:p w14:paraId="56BEA936" w14:textId="77777777" w:rsidR="00812D16" w:rsidRPr="00D35EB2" w:rsidRDefault="00812D16" w:rsidP="00204AAB">
      <w:pPr>
        <w:spacing w:line="240" w:lineRule="auto"/>
        <w:rPr>
          <w:color w:val="000000"/>
          <w:szCs w:val="22"/>
        </w:rPr>
      </w:pPr>
    </w:p>
    <w:p w14:paraId="6B6E4FDC" w14:textId="77777777" w:rsidR="00A37A4A" w:rsidRPr="00D35EB2" w:rsidRDefault="00A37A4A" w:rsidP="00A37A4A">
      <w:pPr>
        <w:spacing w:line="240" w:lineRule="auto"/>
        <w:rPr>
          <w:color w:val="000000"/>
          <w:szCs w:val="22"/>
        </w:rPr>
      </w:pPr>
      <w:r w:rsidRPr="00D35EB2">
        <w:rPr>
          <w:color w:val="000000"/>
        </w:rPr>
        <w:t>Pfizer Europe</w:t>
      </w:r>
      <w:r w:rsidR="005D7512" w:rsidRPr="00D35EB2">
        <w:rPr>
          <w:color w:val="000000"/>
        </w:rPr>
        <w:t> </w:t>
      </w:r>
      <w:r w:rsidRPr="00D35EB2">
        <w:rPr>
          <w:color w:val="000000"/>
        </w:rPr>
        <w:t>MA</w:t>
      </w:r>
      <w:r w:rsidR="005D7512" w:rsidRPr="00D35EB2">
        <w:rPr>
          <w:color w:val="000000"/>
        </w:rPr>
        <w:t> </w:t>
      </w:r>
      <w:r w:rsidRPr="00D35EB2">
        <w:rPr>
          <w:color w:val="000000"/>
        </w:rPr>
        <w:t>EEIG</w:t>
      </w:r>
    </w:p>
    <w:p w14:paraId="01FAA390" w14:textId="77777777" w:rsidR="00A37A4A" w:rsidRPr="00D35EB2" w:rsidRDefault="00A37A4A" w:rsidP="00A37A4A">
      <w:pPr>
        <w:spacing w:line="240" w:lineRule="auto"/>
        <w:rPr>
          <w:color w:val="000000"/>
          <w:szCs w:val="22"/>
        </w:rPr>
      </w:pPr>
      <w:r w:rsidRPr="00D35EB2">
        <w:rPr>
          <w:color w:val="000000"/>
        </w:rPr>
        <w:t>Boulevard de la Plaine</w:t>
      </w:r>
      <w:r w:rsidR="005D7512" w:rsidRPr="00D35EB2">
        <w:rPr>
          <w:color w:val="000000"/>
        </w:rPr>
        <w:t> </w:t>
      </w:r>
      <w:r w:rsidRPr="00D35EB2">
        <w:rPr>
          <w:color w:val="000000"/>
        </w:rPr>
        <w:t>17</w:t>
      </w:r>
    </w:p>
    <w:p w14:paraId="07616983" w14:textId="77777777" w:rsidR="00A37A4A" w:rsidRPr="00D35EB2" w:rsidRDefault="00A37A4A" w:rsidP="00A37A4A">
      <w:pPr>
        <w:spacing w:line="240" w:lineRule="auto"/>
        <w:rPr>
          <w:color w:val="000000"/>
          <w:szCs w:val="22"/>
        </w:rPr>
      </w:pPr>
      <w:r w:rsidRPr="00D35EB2">
        <w:rPr>
          <w:color w:val="000000"/>
        </w:rPr>
        <w:t>1050</w:t>
      </w:r>
      <w:r w:rsidR="005D7512" w:rsidRPr="00D35EB2">
        <w:rPr>
          <w:color w:val="000000"/>
        </w:rPr>
        <w:t> </w:t>
      </w:r>
      <w:r w:rsidRPr="00D35EB2">
        <w:rPr>
          <w:color w:val="000000"/>
        </w:rPr>
        <w:t>Bruxelles</w:t>
      </w:r>
    </w:p>
    <w:p w14:paraId="3F1981C9" w14:textId="77777777" w:rsidR="00812D16" w:rsidRPr="00D35EB2" w:rsidRDefault="00A37A4A" w:rsidP="002A0A0B">
      <w:pPr>
        <w:spacing w:line="240" w:lineRule="auto"/>
        <w:rPr>
          <w:color w:val="000000"/>
          <w:szCs w:val="22"/>
        </w:rPr>
      </w:pPr>
      <w:r w:rsidRPr="00D35EB2">
        <w:rPr>
          <w:color w:val="000000"/>
        </w:rPr>
        <w:t>Beļģija</w:t>
      </w:r>
    </w:p>
    <w:p w14:paraId="5094D985" w14:textId="77777777" w:rsidR="00812D16" w:rsidRPr="00D35EB2" w:rsidRDefault="00812D16" w:rsidP="00204AAB">
      <w:pPr>
        <w:spacing w:line="240" w:lineRule="auto"/>
        <w:rPr>
          <w:color w:val="000000"/>
          <w:szCs w:val="22"/>
        </w:rPr>
      </w:pPr>
    </w:p>
    <w:p w14:paraId="7969A83E" w14:textId="77777777" w:rsidR="00B60311" w:rsidRPr="00D35EB2" w:rsidRDefault="00B60311" w:rsidP="00204AAB">
      <w:pPr>
        <w:spacing w:line="240" w:lineRule="auto"/>
        <w:rPr>
          <w:color w:val="000000"/>
          <w:szCs w:val="22"/>
        </w:rPr>
      </w:pPr>
    </w:p>
    <w:p w14:paraId="65684610"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12.</w:t>
      </w:r>
      <w:r w:rsidRPr="00D35EB2">
        <w:rPr>
          <w:color w:val="000000"/>
        </w:rPr>
        <w:tab/>
      </w:r>
      <w:r w:rsidRPr="00D35EB2">
        <w:rPr>
          <w:b/>
          <w:color w:val="000000"/>
        </w:rPr>
        <w:t xml:space="preserve">REĢISTRĀCIJAS APLIECĪBAS NUMURS(-I) </w:t>
      </w:r>
    </w:p>
    <w:p w14:paraId="6C54B13F" w14:textId="77777777" w:rsidR="00812D16" w:rsidRPr="00D35EB2" w:rsidRDefault="00812D16" w:rsidP="00204AAB">
      <w:pPr>
        <w:spacing w:line="240" w:lineRule="auto"/>
        <w:rPr>
          <w:color w:val="000000"/>
          <w:szCs w:val="22"/>
        </w:rPr>
      </w:pPr>
    </w:p>
    <w:p w14:paraId="0820AB23" w14:textId="77777777" w:rsidR="000674C8" w:rsidRPr="00D35EB2" w:rsidRDefault="000674C8" w:rsidP="000674C8">
      <w:pPr>
        <w:spacing w:line="240" w:lineRule="auto"/>
        <w:outlineLvl w:val="0"/>
        <w:rPr>
          <w:color w:val="000000"/>
        </w:rPr>
      </w:pPr>
      <w:r w:rsidRPr="00F675EE">
        <w:rPr>
          <w:color w:val="000000"/>
        </w:rPr>
        <w:t>EU/1/19/1355/003</w:t>
      </w:r>
      <w:r w:rsidR="00E0243A" w:rsidRPr="00DC3E7D">
        <w:rPr>
          <w:color w:val="000000"/>
        </w:rPr>
        <w:tab/>
      </w:r>
      <w:r w:rsidR="00E0243A" w:rsidRPr="00F675EE">
        <w:rPr>
          <w:color w:val="000000"/>
        </w:rPr>
        <w:t>90</w:t>
      </w:r>
      <w:r w:rsidR="005D7512" w:rsidRPr="00F675EE">
        <w:rPr>
          <w:color w:val="000000"/>
        </w:rPr>
        <w:t> </w:t>
      </w:r>
      <w:r w:rsidR="00E0243A" w:rsidRPr="00F675EE">
        <w:rPr>
          <w:color w:val="000000"/>
        </w:rPr>
        <w:t>apvalkotās tabletes</w:t>
      </w:r>
    </w:p>
    <w:p w14:paraId="68520AE5" w14:textId="77777777" w:rsidR="00812D16" w:rsidRPr="00D35EB2" w:rsidRDefault="00812D16" w:rsidP="00204AAB">
      <w:pPr>
        <w:spacing w:line="240" w:lineRule="auto"/>
        <w:rPr>
          <w:color w:val="000000"/>
          <w:szCs w:val="22"/>
        </w:rPr>
      </w:pPr>
    </w:p>
    <w:p w14:paraId="2E78E156" w14:textId="77777777" w:rsidR="00812D16" w:rsidRPr="00D35EB2" w:rsidRDefault="00812D16" w:rsidP="00204AAB">
      <w:pPr>
        <w:spacing w:line="240" w:lineRule="auto"/>
        <w:rPr>
          <w:color w:val="000000"/>
          <w:szCs w:val="22"/>
        </w:rPr>
      </w:pPr>
    </w:p>
    <w:p w14:paraId="6E697A87"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13.</w:t>
      </w:r>
      <w:r w:rsidRPr="00D35EB2">
        <w:rPr>
          <w:color w:val="000000"/>
        </w:rPr>
        <w:tab/>
      </w:r>
      <w:r w:rsidRPr="00D35EB2">
        <w:rPr>
          <w:b/>
          <w:color w:val="000000"/>
        </w:rPr>
        <w:t>SĒRIJAS NUMURS</w:t>
      </w:r>
    </w:p>
    <w:p w14:paraId="5F8E8886" w14:textId="77777777" w:rsidR="00812D16" w:rsidRPr="00D35EB2" w:rsidRDefault="00812D16" w:rsidP="00204AAB">
      <w:pPr>
        <w:spacing w:line="240" w:lineRule="auto"/>
        <w:rPr>
          <w:i/>
          <w:color w:val="000000"/>
          <w:szCs w:val="22"/>
        </w:rPr>
      </w:pPr>
    </w:p>
    <w:p w14:paraId="7A1863B4" w14:textId="77777777" w:rsidR="002A0A0B" w:rsidRPr="00D35EB2" w:rsidRDefault="00DE49E9" w:rsidP="00204AAB">
      <w:pPr>
        <w:spacing w:line="240" w:lineRule="auto"/>
        <w:rPr>
          <w:color w:val="000000"/>
          <w:szCs w:val="22"/>
        </w:rPr>
      </w:pPr>
      <w:r w:rsidRPr="00D35EB2">
        <w:rPr>
          <w:color w:val="000000"/>
        </w:rPr>
        <w:t>Lot</w:t>
      </w:r>
    </w:p>
    <w:p w14:paraId="14B5E73B" w14:textId="77777777" w:rsidR="00812D16" w:rsidRPr="00D35EB2" w:rsidRDefault="00812D16" w:rsidP="00204AAB">
      <w:pPr>
        <w:spacing w:line="240" w:lineRule="auto"/>
        <w:rPr>
          <w:color w:val="000000"/>
          <w:szCs w:val="22"/>
        </w:rPr>
      </w:pPr>
    </w:p>
    <w:p w14:paraId="21747935" w14:textId="77777777" w:rsidR="00B60311" w:rsidRPr="00D35EB2" w:rsidRDefault="00B60311" w:rsidP="00204AAB">
      <w:pPr>
        <w:spacing w:line="240" w:lineRule="auto"/>
        <w:rPr>
          <w:color w:val="000000"/>
          <w:szCs w:val="22"/>
        </w:rPr>
      </w:pPr>
    </w:p>
    <w:p w14:paraId="0C5AB7A1"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14.</w:t>
      </w:r>
      <w:r w:rsidRPr="00D35EB2">
        <w:rPr>
          <w:color w:val="000000"/>
        </w:rPr>
        <w:tab/>
      </w:r>
      <w:r w:rsidRPr="00D35EB2">
        <w:rPr>
          <w:b/>
          <w:color w:val="000000"/>
        </w:rPr>
        <w:t>IZSNIEGŠANAS KĀRTĪBA</w:t>
      </w:r>
    </w:p>
    <w:p w14:paraId="0F435902" w14:textId="77777777" w:rsidR="00812D16" w:rsidRPr="00D35EB2" w:rsidRDefault="00812D16" w:rsidP="00204AAB">
      <w:pPr>
        <w:spacing w:line="240" w:lineRule="auto"/>
        <w:rPr>
          <w:color w:val="000000"/>
          <w:szCs w:val="22"/>
        </w:rPr>
      </w:pPr>
    </w:p>
    <w:p w14:paraId="25BA5A13" w14:textId="77777777" w:rsidR="00B60311" w:rsidRPr="00D35EB2" w:rsidRDefault="00B60311" w:rsidP="00204AAB">
      <w:pPr>
        <w:spacing w:line="240" w:lineRule="auto"/>
        <w:rPr>
          <w:color w:val="000000"/>
          <w:szCs w:val="22"/>
        </w:rPr>
      </w:pPr>
    </w:p>
    <w:p w14:paraId="791E5527" w14:textId="77777777" w:rsidR="00812D16" w:rsidRPr="00D35EB2"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15.</w:t>
      </w:r>
      <w:r w:rsidRPr="00D35EB2">
        <w:rPr>
          <w:color w:val="000000"/>
        </w:rPr>
        <w:tab/>
      </w:r>
      <w:r w:rsidRPr="00D35EB2">
        <w:rPr>
          <w:b/>
          <w:color w:val="000000"/>
        </w:rPr>
        <w:t>NORĀDĪJUMI PAR LIETOŠANU</w:t>
      </w:r>
    </w:p>
    <w:p w14:paraId="1BB5B999" w14:textId="77777777" w:rsidR="00B60311" w:rsidRPr="00D35EB2" w:rsidRDefault="00B60311" w:rsidP="00204AAB">
      <w:pPr>
        <w:spacing w:line="240" w:lineRule="auto"/>
        <w:rPr>
          <w:color w:val="000000"/>
          <w:szCs w:val="22"/>
        </w:rPr>
      </w:pPr>
    </w:p>
    <w:p w14:paraId="259DE2F3" w14:textId="77777777" w:rsidR="00DB3317" w:rsidRPr="00D35EB2" w:rsidRDefault="00DB3317" w:rsidP="00204AAB">
      <w:pPr>
        <w:spacing w:line="240" w:lineRule="auto"/>
        <w:rPr>
          <w:color w:val="000000"/>
          <w:szCs w:val="22"/>
        </w:rPr>
      </w:pPr>
    </w:p>
    <w:p w14:paraId="351838E1" w14:textId="77777777" w:rsidR="00812D16" w:rsidRPr="00D35EB2"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D35EB2">
        <w:rPr>
          <w:b/>
          <w:color w:val="000000"/>
        </w:rPr>
        <w:t>16.</w:t>
      </w:r>
      <w:r w:rsidRPr="00D35EB2">
        <w:rPr>
          <w:color w:val="000000"/>
        </w:rPr>
        <w:tab/>
      </w:r>
      <w:r w:rsidRPr="00D35EB2">
        <w:rPr>
          <w:b/>
          <w:color w:val="000000"/>
        </w:rPr>
        <w:t>INFORMĀCIJA BRAILA RAKSTĀ</w:t>
      </w:r>
    </w:p>
    <w:p w14:paraId="7D4AD6D8" w14:textId="77777777" w:rsidR="00D54C1E" w:rsidRPr="00D35EB2" w:rsidRDefault="00D54C1E" w:rsidP="00D54C1E">
      <w:pPr>
        <w:spacing w:line="240" w:lineRule="auto"/>
        <w:rPr>
          <w:color w:val="000000"/>
          <w:szCs w:val="22"/>
        </w:rPr>
      </w:pPr>
    </w:p>
    <w:p w14:paraId="3B2104C5" w14:textId="77777777" w:rsidR="00D54C1E" w:rsidRPr="00D35EB2" w:rsidRDefault="00766FA3" w:rsidP="00D54C1E">
      <w:pPr>
        <w:tabs>
          <w:tab w:val="left" w:pos="749"/>
        </w:tabs>
        <w:spacing w:line="240" w:lineRule="auto"/>
        <w:rPr>
          <w:color w:val="000000"/>
        </w:rPr>
      </w:pPr>
      <w:r w:rsidRPr="00D35EB2">
        <w:rPr>
          <w:color w:val="000000"/>
        </w:rPr>
        <w:t>Lorviqua 25 mg</w:t>
      </w:r>
    </w:p>
    <w:p w14:paraId="7CC0CD68" w14:textId="77777777" w:rsidR="00D54C1E" w:rsidRPr="00D35EB2" w:rsidRDefault="00D54C1E" w:rsidP="00D54C1E">
      <w:pPr>
        <w:tabs>
          <w:tab w:val="left" w:pos="749"/>
        </w:tabs>
        <w:spacing w:line="240" w:lineRule="auto"/>
        <w:rPr>
          <w:color w:val="000000"/>
        </w:rPr>
      </w:pPr>
    </w:p>
    <w:p w14:paraId="0B9518CD" w14:textId="77777777" w:rsidR="00B60311" w:rsidRPr="00D35EB2" w:rsidRDefault="00B60311" w:rsidP="00D54C1E">
      <w:pPr>
        <w:tabs>
          <w:tab w:val="left" w:pos="749"/>
        </w:tabs>
        <w:spacing w:line="240" w:lineRule="auto"/>
        <w:rPr>
          <w:color w:val="000000"/>
        </w:rPr>
      </w:pPr>
    </w:p>
    <w:p w14:paraId="71E53A6D" w14:textId="77777777" w:rsidR="005C71E4" w:rsidRPr="00D35EB2"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35EB2">
        <w:rPr>
          <w:b/>
          <w:color w:val="000000"/>
        </w:rPr>
        <w:t>17.</w:t>
      </w:r>
      <w:r w:rsidRPr="00D35EB2">
        <w:rPr>
          <w:color w:val="000000"/>
        </w:rPr>
        <w:tab/>
      </w:r>
      <w:r w:rsidRPr="00D35EB2">
        <w:rPr>
          <w:b/>
          <w:color w:val="000000"/>
        </w:rPr>
        <w:t>UNIKĀLS IDENTIFIKATORS – 2D SVĪTRKODS</w:t>
      </w:r>
    </w:p>
    <w:p w14:paraId="01FF4C28" w14:textId="77777777" w:rsidR="005C71E4" w:rsidRPr="00D35EB2" w:rsidRDefault="005C71E4" w:rsidP="005C71E4">
      <w:pPr>
        <w:tabs>
          <w:tab w:val="clear" w:pos="567"/>
        </w:tabs>
        <w:spacing w:line="240" w:lineRule="auto"/>
        <w:rPr>
          <w:color w:val="000000"/>
        </w:rPr>
      </w:pPr>
    </w:p>
    <w:p w14:paraId="3A194504" w14:textId="77777777" w:rsidR="005C71E4" w:rsidRPr="00D35EB2" w:rsidRDefault="005C71E4" w:rsidP="005C71E4">
      <w:pPr>
        <w:spacing w:line="240" w:lineRule="auto"/>
        <w:rPr>
          <w:color w:val="000000"/>
          <w:szCs w:val="22"/>
          <w:shd w:val="clear" w:color="auto" w:fill="CCCCCC"/>
        </w:rPr>
      </w:pPr>
      <w:r w:rsidRPr="00D35EB2">
        <w:rPr>
          <w:color w:val="000000"/>
          <w:highlight w:val="lightGray"/>
        </w:rPr>
        <w:t>2D svītrkods, kurā iekļauts unikāls identifikators.</w:t>
      </w:r>
    </w:p>
    <w:p w14:paraId="767983EB" w14:textId="77777777" w:rsidR="005C71E4" w:rsidRPr="00D35EB2" w:rsidRDefault="005C71E4" w:rsidP="005C71E4">
      <w:pPr>
        <w:spacing w:line="240" w:lineRule="auto"/>
        <w:rPr>
          <w:color w:val="000000"/>
          <w:szCs w:val="22"/>
          <w:shd w:val="clear" w:color="auto" w:fill="CCCCCC"/>
        </w:rPr>
      </w:pPr>
    </w:p>
    <w:p w14:paraId="2EC6BA92" w14:textId="77777777" w:rsidR="002122FE" w:rsidRPr="00D35EB2" w:rsidRDefault="002122FE" w:rsidP="005C71E4">
      <w:pPr>
        <w:spacing w:line="240" w:lineRule="auto"/>
        <w:rPr>
          <w:color w:val="000000"/>
          <w:szCs w:val="22"/>
          <w:shd w:val="clear" w:color="auto" w:fill="CCCCCC"/>
        </w:rPr>
      </w:pPr>
    </w:p>
    <w:p w14:paraId="18F0319B" w14:textId="77777777" w:rsidR="005C71E4" w:rsidRPr="00D35EB2"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35EB2">
        <w:rPr>
          <w:b/>
          <w:color w:val="000000"/>
        </w:rPr>
        <w:t>18.</w:t>
      </w:r>
      <w:r w:rsidRPr="00D35EB2">
        <w:rPr>
          <w:color w:val="000000"/>
        </w:rPr>
        <w:tab/>
      </w:r>
      <w:r w:rsidRPr="00D35EB2">
        <w:rPr>
          <w:b/>
          <w:color w:val="000000"/>
        </w:rPr>
        <w:t>UNIKĀLS IDENTIFIKATORS – DATI, KURUS VAR NOLASĪT PERSONA</w:t>
      </w:r>
    </w:p>
    <w:p w14:paraId="51ABD47C" w14:textId="77777777" w:rsidR="005C71E4" w:rsidRPr="00D35EB2" w:rsidRDefault="005C71E4" w:rsidP="005C71E4">
      <w:pPr>
        <w:tabs>
          <w:tab w:val="clear" w:pos="567"/>
        </w:tabs>
        <w:spacing w:line="240" w:lineRule="auto"/>
        <w:rPr>
          <w:color w:val="000000"/>
        </w:rPr>
      </w:pPr>
    </w:p>
    <w:p w14:paraId="48037655" w14:textId="77777777" w:rsidR="005C71E4" w:rsidRPr="00D35EB2" w:rsidRDefault="005C71E4" w:rsidP="005C71E4">
      <w:pPr>
        <w:rPr>
          <w:color w:val="000000"/>
          <w:szCs w:val="22"/>
        </w:rPr>
      </w:pPr>
      <w:r w:rsidRPr="00D35EB2">
        <w:rPr>
          <w:color w:val="000000"/>
        </w:rPr>
        <w:t xml:space="preserve">PC </w:t>
      </w:r>
    </w:p>
    <w:p w14:paraId="47DF7A30" w14:textId="77777777" w:rsidR="005C71E4" w:rsidRPr="00D35EB2" w:rsidRDefault="005C71E4" w:rsidP="005C71E4">
      <w:pPr>
        <w:rPr>
          <w:color w:val="000000"/>
          <w:szCs w:val="22"/>
        </w:rPr>
      </w:pPr>
      <w:r w:rsidRPr="00D35EB2">
        <w:rPr>
          <w:color w:val="000000"/>
        </w:rPr>
        <w:t xml:space="preserve">SN </w:t>
      </w:r>
    </w:p>
    <w:p w14:paraId="635F5F13" w14:textId="77777777" w:rsidR="00785A9A" w:rsidRPr="00361065" w:rsidRDefault="005C71E4" w:rsidP="00837983">
      <w:pPr>
        <w:rPr>
          <w:vanish/>
          <w:color w:val="000000"/>
          <w:szCs w:val="22"/>
        </w:rPr>
      </w:pPr>
      <w:r w:rsidRPr="00D35EB2">
        <w:rPr>
          <w:color w:val="000000"/>
        </w:rPr>
        <w:t xml:space="preserve">NN </w:t>
      </w:r>
    </w:p>
    <w:p w14:paraId="5CCF3B5C" w14:textId="77777777" w:rsidR="003A2407" w:rsidRPr="00D35EB2" w:rsidRDefault="00B674D6" w:rsidP="00204AAB">
      <w:pPr>
        <w:spacing w:line="240" w:lineRule="auto"/>
        <w:rPr>
          <w:b/>
          <w:color w:val="000000"/>
          <w:szCs w:val="22"/>
        </w:rPr>
      </w:pPr>
      <w:r w:rsidRPr="00D35EB2">
        <w:rPr>
          <w:color w:val="000000"/>
        </w:rPr>
        <w:br w:type="page"/>
      </w:r>
    </w:p>
    <w:p w14:paraId="15252200" w14:textId="77777777" w:rsidR="00812D16" w:rsidRPr="00D35EB2"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35EB2">
        <w:rPr>
          <w:b/>
          <w:color w:val="000000"/>
        </w:rPr>
        <w:lastRenderedPageBreak/>
        <w:t>MINIMĀLĀ INFORMĀCIJA, KAS JĀNORĀDA UZ BLISTERA VAI PLĀKSNĪTES</w:t>
      </w:r>
    </w:p>
    <w:p w14:paraId="4C960ADA" w14:textId="77777777" w:rsidR="003A2407" w:rsidRPr="00D35EB2"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332B3785" w14:textId="77777777" w:rsidR="00085176" w:rsidRPr="00D35EB2"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35EB2">
        <w:rPr>
          <w:b/>
          <w:color w:val="000000"/>
        </w:rPr>
        <w:t>BLISTERIS</w:t>
      </w:r>
    </w:p>
    <w:p w14:paraId="1BFDB97E" w14:textId="77777777" w:rsidR="00812D16" w:rsidRPr="00D35EB2" w:rsidRDefault="00812D16" w:rsidP="00204AAB">
      <w:pPr>
        <w:spacing w:line="240" w:lineRule="auto"/>
        <w:rPr>
          <w:color w:val="000000"/>
          <w:szCs w:val="22"/>
        </w:rPr>
      </w:pPr>
    </w:p>
    <w:p w14:paraId="6FC1D7E2" w14:textId="77777777" w:rsidR="006C6114" w:rsidRPr="00D35EB2" w:rsidRDefault="006C6114" w:rsidP="00204AAB">
      <w:pPr>
        <w:spacing w:line="240" w:lineRule="auto"/>
        <w:rPr>
          <w:color w:val="000000"/>
          <w:szCs w:val="22"/>
        </w:rPr>
      </w:pPr>
    </w:p>
    <w:p w14:paraId="7A83F362"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1.</w:t>
      </w:r>
      <w:r w:rsidRPr="00D35EB2">
        <w:rPr>
          <w:color w:val="000000"/>
        </w:rPr>
        <w:tab/>
      </w:r>
      <w:r w:rsidRPr="00D35EB2">
        <w:rPr>
          <w:b/>
          <w:color w:val="000000"/>
        </w:rPr>
        <w:t>ZĀĻU NOSAUKUMS</w:t>
      </w:r>
    </w:p>
    <w:p w14:paraId="331CE13A" w14:textId="77777777" w:rsidR="00812D16" w:rsidRPr="00D35EB2" w:rsidRDefault="00812D16" w:rsidP="00204AAB">
      <w:pPr>
        <w:spacing w:line="240" w:lineRule="auto"/>
        <w:rPr>
          <w:i/>
          <w:color w:val="000000"/>
          <w:szCs w:val="22"/>
        </w:rPr>
      </w:pPr>
    </w:p>
    <w:p w14:paraId="75F933D3" w14:textId="77777777" w:rsidR="002A0A0B" w:rsidRPr="00D35EB2" w:rsidRDefault="00766FA3" w:rsidP="002A0A0B">
      <w:pPr>
        <w:spacing w:line="240" w:lineRule="auto"/>
        <w:rPr>
          <w:color w:val="000000"/>
        </w:rPr>
      </w:pPr>
      <w:r w:rsidRPr="00D35EB2">
        <w:rPr>
          <w:color w:val="000000"/>
        </w:rPr>
        <w:t>Lorviqua 25 mg tabletes</w:t>
      </w:r>
    </w:p>
    <w:p w14:paraId="744629F9" w14:textId="77777777" w:rsidR="002A0A0B" w:rsidRPr="00D35EB2" w:rsidRDefault="00AD3425" w:rsidP="002A0A0B">
      <w:pPr>
        <w:spacing w:line="240" w:lineRule="auto"/>
        <w:rPr>
          <w:color w:val="000000"/>
        </w:rPr>
      </w:pPr>
      <w:r w:rsidRPr="00D35EB2">
        <w:rPr>
          <w:color w:val="000000"/>
        </w:rPr>
        <w:t>lorlatinib</w:t>
      </w:r>
    </w:p>
    <w:p w14:paraId="42C52D44" w14:textId="77777777" w:rsidR="002A0A0B" w:rsidRPr="00D35EB2" w:rsidRDefault="002A0A0B" w:rsidP="002A0A0B">
      <w:pPr>
        <w:spacing w:line="240" w:lineRule="auto"/>
        <w:rPr>
          <w:color w:val="000000"/>
        </w:rPr>
      </w:pPr>
    </w:p>
    <w:p w14:paraId="216674A1" w14:textId="77777777" w:rsidR="00B60311" w:rsidRPr="00D35EB2" w:rsidRDefault="00B60311" w:rsidP="00204AAB">
      <w:pPr>
        <w:spacing w:line="240" w:lineRule="auto"/>
        <w:rPr>
          <w:color w:val="000000"/>
        </w:rPr>
      </w:pPr>
    </w:p>
    <w:p w14:paraId="7294FFAE"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D35EB2">
        <w:rPr>
          <w:b/>
          <w:color w:val="000000"/>
        </w:rPr>
        <w:t>2.</w:t>
      </w:r>
      <w:r w:rsidRPr="00D35EB2">
        <w:rPr>
          <w:color w:val="000000"/>
        </w:rPr>
        <w:tab/>
      </w:r>
      <w:r w:rsidRPr="00D35EB2">
        <w:rPr>
          <w:b/>
          <w:color w:val="000000"/>
        </w:rPr>
        <w:t>REĢISTRĀCIJAS APLIECĪBAS ĪPAŠNIEKA NOSAUKUMS</w:t>
      </w:r>
    </w:p>
    <w:p w14:paraId="5921A315" w14:textId="77777777" w:rsidR="00812D16" w:rsidRPr="00D35EB2" w:rsidRDefault="00812D16" w:rsidP="00204AAB">
      <w:pPr>
        <w:spacing w:line="240" w:lineRule="auto"/>
        <w:rPr>
          <w:color w:val="000000"/>
          <w:szCs w:val="22"/>
        </w:rPr>
      </w:pPr>
    </w:p>
    <w:p w14:paraId="7A7A339E" w14:textId="77777777" w:rsidR="00D73B08" w:rsidRPr="00D35EB2" w:rsidRDefault="002A0A0B" w:rsidP="00204AAB">
      <w:pPr>
        <w:spacing w:line="240" w:lineRule="auto"/>
        <w:rPr>
          <w:color w:val="000000"/>
          <w:szCs w:val="22"/>
          <w:highlight w:val="lightGray"/>
        </w:rPr>
      </w:pPr>
      <w:r w:rsidRPr="00D35EB2">
        <w:rPr>
          <w:color w:val="000000"/>
          <w:highlight w:val="lightGray"/>
        </w:rPr>
        <w:t>Pfizer (</w:t>
      </w:r>
      <w:r w:rsidR="00DE49E9" w:rsidRPr="00D35EB2">
        <w:rPr>
          <w:color w:val="000000"/>
          <w:highlight w:val="lightGray"/>
        </w:rPr>
        <w:t>kā RAĪ</w:t>
      </w:r>
      <w:r w:rsidRPr="00D35EB2">
        <w:rPr>
          <w:color w:val="000000"/>
          <w:highlight w:val="lightGray"/>
        </w:rPr>
        <w:t xml:space="preserve"> logotips)</w:t>
      </w:r>
    </w:p>
    <w:p w14:paraId="3D1B302E" w14:textId="77777777" w:rsidR="00812D16" w:rsidRPr="00D35EB2" w:rsidRDefault="00812D16" w:rsidP="00204AAB">
      <w:pPr>
        <w:spacing w:line="240" w:lineRule="auto"/>
        <w:rPr>
          <w:color w:val="000000"/>
          <w:szCs w:val="22"/>
        </w:rPr>
      </w:pPr>
    </w:p>
    <w:p w14:paraId="5714313F" w14:textId="77777777" w:rsidR="00812D16" w:rsidRPr="00D35EB2" w:rsidRDefault="00812D16" w:rsidP="00204AAB">
      <w:pPr>
        <w:spacing w:line="240" w:lineRule="auto"/>
        <w:rPr>
          <w:color w:val="000000"/>
          <w:szCs w:val="22"/>
        </w:rPr>
      </w:pPr>
    </w:p>
    <w:p w14:paraId="3CB2243D" w14:textId="77777777" w:rsidR="00812D16" w:rsidRPr="00D35EB2"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D35EB2">
        <w:rPr>
          <w:b/>
          <w:color w:val="000000"/>
        </w:rPr>
        <w:t>3.</w:t>
      </w:r>
      <w:r w:rsidRPr="00D35EB2">
        <w:rPr>
          <w:color w:val="000000"/>
        </w:rPr>
        <w:tab/>
      </w:r>
      <w:r w:rsidRPr="00D35EB2">
        <w:rPr>
          <w:b/>
          <w:color w:val="000000"/>
        </w:rPr>
        <w:t>DERĪGUMA TERMIŅŠ</w:t>
      </w:r>
    </w:p>
    <w:p w14:paraId="192516A6" w14:textId="77777777" w:rsidR="00812D16" w:rsidRPr="00D35EB2" w:rsidRDefault="00812D16" w:rsidP="00204AAB">
      <w:pPr>
        <w:spacing w:line="240" w:lineRule="auto"/>
        <w:rPr>
          <w:color w:val="000000"/>
          <w:szCs w:val="22"/>
        </w:rPr>
      </w:pPr>
    </w:p>
    <w:p w14:paraId="3EE293A7" w14:textId="77777777" w:rsidR="00812D16" w:rsidRPr="00D35EB2" w:rsidRDefault="002A0A0B" w:rsidP="00204AAB">
      <w:pPr>
        <w:spacing w:line="240" w:lineRule="auto"/>
        <w:rPr>
          <w:color w:val="000000"/>
          <w:szCs w:val="22"/>
        </w:rPr>
      </w:pPr>
      <w:r w:rsidRPr="00D35EB2">
        <w:rPr>
          <w:color w:val="000000"/>
        </w:rPr>
        <w:t>EXP</w:t>
      </w:r>
    </w:p>
    <w:p w14:paraId="15475419" w14:textId="77777777" w:rsidR="00DE545B" w:rsidRPr="00D35EB2" w:rsidRDefault="00DE545B" w:rsidP="00204AAB">
      <w:pPr>
        <w:spacing w:line="240" w:lineRule="auto"/>
        <w:rPr>
          <w:color w:val="000000"/>
          <w:szCs w:val="22"/>
        </w:rPr>
      </w:pPr>
    </w:p>
    <w:p w14:paraId="6C72022B" w14:textId="77777777" w:rsidR="00DE545B" w:rsidRPr="00D35EB2" w:rsidRDefault="00DE545B" w:rsidP="00204AAB">
      <w:pPr>
        <w:spacing w:line="240" w:lineRule="auto"/>
        <w:rPr>
          <w:color w:val="000000"/>
          <w:szCs w:val="22"/>
        </w:rPr>
      </w:pPr>
    </w:p>
    <w:p w14:paraId="6CCA2993"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4.</w:t>
      </w:r>
      <w:r w:rsidRPr="00D35EB2">
        <w:rPr>
          <w:color w:val="000000"/>
        </w:rPr>
        <w:tab/>
      </w:r>
      <w:r w:rsidRPr="00D35EB2">
        <w:rPr>
          <w:b/>
          <w:color w:val="000000"/>
        </w:rPr>
        <w:t>SĒRIJAS NUMURS</w:t>
      </w:r>
    </w:p>
    <w:p w14:paraId="22A9D348" w14:textId="77777777" w:rsidR="00812D16" w:rsidRPr="00D35EB2" w:rsidRDefault="00812D16" w:rsidP="00204AAB">
      <w:pPr>
        <w:spacing w:line="240" w:lineRule="auto"/>
        <w:rPr>
          <w:color w:val="000000"/>
          <w:szCs w:val="22"/>
        </w:rPr>
      </w:pPr>
    </w:p>
    <w:p w14:paraId="681B33C4" w14:textId="77777777" w:rsidR="00812D16" w:rsidRPr="00D35EB2" w:rsidRDefault="00DE49E9" w:rsidP="00204AAB">
      <w:pPr>
        <w:spacing w:line="240" w:lineRule="auto"/>
        <w:rPr>
          <w:color w:val="000000"/>
          <w:szCs w:val="22"/>
        </w:rPr>
      </w:pPr>
      <w:r w:rsidRPr="00D35EB2">
        <w:rPr>
          <w:color w:val="000000"/>
        </w:rPr>
        <w:t>Lot</w:t>
      </w:r>
    </w:p>
    <w:p w14:paraId="769DD266" w14:textId="77777777" w:rsidR="002A0A0B" w:rsidRPr="00D35EB2" w:rsidRDefault="002A0A0B" w:rsidP="00204AAB">
      <w:pPr>
        <w:spacing w:line="240" w:lineRule="auto"/>
        <w:rPr>
          <w:color w:val="000000"/>
          <w:szCs w:val="22"/>
        </w:rPr>
      </w:pPr>
    </w:p>
    <w:p w14:paraId="1F9D77FC" w14:textId="77777777" w:rsidR="00B60311" w:rsidRPr="00D35EB2" w:rsidRDefault="00B60311" w:rsidP="00204AAB">
      <w:pPr>
        <w:spacing w:line="240" w:lineRule="auto"/>
        <w:rPr>
          <w:color w:val="000000"/>
          <w:szCs w:val="22"/>
        </w:rPr>
      </w:pPr>
    </w:p>
    <w:p w14:paraId="7710CBCB" w14:textId="77777777" w:rsidR="00812D16" w:rsidRPr="00D35EB2"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5.</w:t>
      </w:r>
      <w:r w:rsidRPr="00D35EB2">
        <w:rPr>
          <w:color w:val="000000"/>
        </w:rPr>
        <w:tab/>
      </w:r>
      <w:r w:rsidRPr="00D35EB2">
        <w:rPr>
          <w:b/>
          <w:color w:val="000000"/>
        </w:rPr>
        <w:t>CITA</w:t>
      </w:r>
    </w:p>
    <w:p w14:paraId="5A67355D" w14:textId="77777777" w:rsidR="00812D16" w:rsidRPr="00D35EB2" w:rsidRDefault="00812D16" w:rsidP="00204AAB">
      <w:pPr>
        <w:spacing w:line="240" w:lineRule="auto"/>
        <w:rPr>
          <w:color w:val="000000"/>
          <w:szCs w:val="22"/>
        </w:rPr>
      </w:pPr>
    </w:p>
    <w:p w14:paraId="44770C1F" w14:textId="77777777" w:rsidR="002F0C29" w:rsidRPr="00D35EB2" w:rsidRDefault="00812D16" w:rsidP="00244800">
      <w:pPr>
        <w:spacing w:line="240" w:lineRule="auto"/>
        <w:rPr>
          <w:color w:val="000000"/>
          <w:szCs w:val="22"/>
        </w:rPr>
      </w:pPr>
      <w:r w:rsidRPr="00D35EB2">
        <w:rPr>
          <w:color w:val="000000"/>
        </w:rPr>
        <w:br w:type="page"/>
      </w:r>
    </w:p>
    <w:p w14:paraId="2618EB36"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D35EB2">
        <w:rPr>
          <w:b/>
          <w:color w:val="000000"/>
        </w:rPr>
        <w:lastRenderedPageBreak/>
        <w:t>INFORMĀCIJA, KAS JĀNORĀDA UZ ĀRĒJĀ IEPAKOJUMA</w:t>
      </w:r>
    </w:p>
    <w:p w14:paraId="25044A50"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0A3B4C8"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D35EB2">
        <w:rPr>
          <w:b/>
          <w:color w:val="000000"/>
        </w:rPr>
        <w:t xml:space="preserve">KARTONA </w:t>
      </w:r>
      <w:r w:rsidR="00DE49E9" w:rsidRPr="00D35EB2">
        <w:rPr>
          <w:b/>
          <w:color w:val="000000"/>
        </w:rPr>
        <w:t>KASTĪTE</w:t>
      </w:r>
    </w:p>
    <w:p w14:paraId="135B2EB5" w14:textId="77777777" w:rsidR="002F0C29" w:rsidRPr="00D35EB2" w:rsidRDefault="002F0C29" w:rsidP="002F0C29">
      <w:pPr>
        <w:spacing w:line="240" w:lineRule="auto"/>
        <w:rPr>
          <w:color w:val="000000"/>
        </w:rPr>
      </w:pPr>
    </w:p>
    <w:p w14:paraId="2C1B8543" w14:textId="77777777" w:rsidR="002F0C29" w:rsidRPr="00D35EB2" w:rsidRDefault="002F0C29" w:rsidP="002F0C29">
      <w:pPr>
        <w:spacing w:line="240" w:lineRule="auto"/>
        <w:rPr>
          <w:color w:val="000000"/>
          <w:szCs w:val="22"/>
        </w:rPr>
      </w:pPr>
    </w:p>
    <w:p w14:paraId="36D414F6"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35EB2">
        <w:rPr>
          <w:b/>
          <w:color w:val="000000"/>
        </w:rPr>
        <w:t>1.</w:t>
      </w:r>
      <w:r w:rsidRPr="00D35EB2">
        <w:rPr>
          <w:color w:val="000000"/>
        </w:rPr>
        <w:tab/>
      </w:r>
      <w:r w:rsidRPr="00D35EB2">
        <w:rPr>
          <w:b/>
          <w:color w:val="000000"/>
        </w:rPr>
        <w:t>ZĀĻU NOSAUKUMS</w:t>
      </w:r>
    </w:p>
    <w:p w14:paraId="0134EEFF" w14:textId="77777777" w:rsidR="002F0C29" w:rsidRPr="00D35EB2" w:rsidRDefault="002F0C29" w:rsidP="002F0C29">
      <w:pPr>
        <w:spacing w:line="240" w:lineRule="auto"/>
        <w:rPr>
          <w:color w:val="000000"/>
          <w:szCs w:val="22"/>
        </w:rPr>
      </w:pPr>
    </w:p>
    <w:p w14:paraId="66C16701" w14:textId="77777777" w:rsidR="002F0C29" w:rsidRPr="00D35EB2" w:rsidRDefault="00766FA3" w:rsidP="002F0C29">
      <w:pPr>
        <w:spacing w:line="240" w:lineRule="auto"/>
        <w:rPr>
          <w:color w:val="000000"/>
          <w:szCs w:val="22"/>
        </w:rPr>
      </w:pPr>
      <w:r w:rsidRPr="00D35EB2">
        <w:rPr>
          <w:color w:val="000000"/>
        </w:rPr>
        <w:t>Lorviqua 100 mg apvalkotās tabletes</w:t>
      </w:r>
    </w:p>
    <w:p w14:paraId="24997E50" w14:textId="77777777" w:rsidR="002F0C29" w:rsidRPr="00D35EB2" w:rsidRDefault="00AD3425" w:rsidP="002F0C29">
      <w:pPr>
        <w:spacing w:line="240" w:lineRule="auto"/>
        <w:rPr>
          <w:color w:val="000000"/>
          <w:szCs w:val="22"/>
        </w:rPr>
      </w:pPr>
      <w:r w:rsidRPr="00D35EB2">
        <w:rPr>
          <w:color w:val="000000"/>
        </w:rPr>
        <w:t>lorlatinib</w:t>
      </w:r>
    </w:p>
    <w:p w14:paraId="2F8F860D" w14:textId="77777777" w:rsidR="002F0C29" w:rsidRPr="00D35EB2" w:rsidRDefault="002F0C29" w:rsidP="002F0C29">
      <w:pPr>
        <w:spacing w:line="240" w:lineRule="auto"/>
        <w:rPr>
          <w:color w:val="000000"/>
          <w:szCs w:val="22"/>
        </w:rPr>
      </w:pPr>
    </w:p>
    <w:p w14:paraId="30166309" w14:textId="77777777" w:rsidR="002F0C29" w:rsidRPr="00D35EB2" w:rsidRDefault="002F0C29" w:rsidP="002F0C29">
      <w:pPr>
        <w:spacing w:line="240" w:lineRule="auto"/>
        <w:rPr>
          <w:color w:val="000000"/>
          <w:szCs w:val="22"/>
        </w:rPr>
      </w:pPr>
    </w:p>
    <w:p w14:paraId="65E22097"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35EB2">
        <w:rPr>
          <w:b/>
          <w:color w:val="000000"/>
        </w:rPr>
        <w:t>2.</w:t>
      </w:r>
      <w:r w:rsidRPr="00D35EB2">
        <w:rPr>
          <w:color w:val="000000"/>
        </w:rPr>
        <w:tab/>
      </w:r>
      <w:r w:rsidRPr="00D35EB2">
        <w:rPr>
          <w:b/>
          <w:color w:val="000000"/>
        </w:rPr>
        <w:t>AKTĪVĀS(-O) VIELAS(-U) NOSAUKUMS(-I) UN DAUDZUMS(-I)</w:t>
      </w:r>
    </w:p>
    <w:p w14:paraId="2F093645" w14:textId="77777777" w:rsidR="002F0C29" w:rsidRPr="00D35EB2" w:rsidRDefault="002F0C29" w:rsidP="002F0C29">
      <w:pPr>
        <w:spacing w:line="240" w:lineRule="auto"/>
        <w:rPr>
          <w:color w:val="000000"/>
          <w:szCs w:val="22"/>
        </w:rPr>
      </w:pPr>
    </w:p>
    <w:p w14:paraId="0F73C0BF" w14:textId="77777777" w:rsidR="002F0C29" w:rsidRPr="00D35EB2" w:rsidRDefault="00DE49E9" w:rsidP="002F0C29">
      <w:pPr>
        <w:spacing w:line="240" w:lineRule="auto"/>
        <w:rPr>
          <w:color w:val="000000"/>
          <w:szCs w:val="22"/>
        </w:rPr>
      </w:pPr>
      <w:r w:rsidRPr="00D35EB2">
        <w:rPr>
          <w:color w:val="000000"/>
        </w:rPr>
        <w:t xml:space="preserve">Katra </w:t>
      </w:r>
      <w:r w:rsidR="002F0C29" w:rsidRPr="00D35EB2">
        <w:rPr>
          <w:color w:val="000000"/>
        </w:rPr>
        <w:t>apvalkotā tablete satur 100 mg lorlatiniba.</w:t>
      </w:r>
    </w:p>
    <w:p w14:paraId="66B62465" w14:textId="77777777" w:rsidR="002F0C29" w:rsidRPr="00D35EB2" w:rsidRDefault="002F0C29" w:rsidP="002F0C29">
      <w:pPr>
        <w:spacing w:line="240" w:lineRule="auto"/>
        <w:rPr>
          <w:color w:val="000000"/>
          <w:szCs w:val="22"/>
        </w:rPr>
      </w:pPr>
    </w:p>
    <w:p w14:paraId="749F1BB1" w14:textId="77777777" w:rsidR="002F0C29" w:rsidRPr="00D35EB2" w:rsidRDefault="002F0C29" w:rsidP="002F0C29">
      <w:pPr>
        <w:spacing w:line="240" w:lineRule="auto"/>
        <w:rPr>
          <w:color w:val="000000"/>
          <w:szCs w:val="22"/>
        </w:rPr>
      </w:pPr>
    </w:p>
    <w:p w14:paraId="16F64FD0"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3.</w:t>
      </w:r>
      <w:r w:rsidRPr="00D35EB2">
        <w:rPr>
          <w:color w:val="000000"/>
        </w:rPr>
        <w:tab/>
      </w:r>
      <w:r w:rsidRPr="00D35EB2">
        <w:rPr>
          <w:b/>
          <w:color w:val="000000"/>
        </w:rPr>
        <w:t>PALĪGVIELU SARAKSTS</w:t>
      </w:r>
    </w:p>
    <w:p w14:paraId="02609171" w14:textId="77777777" w:rsidR="002F0C29" w:rsidRPr="00D35EB2" w:rsidRDefault="002F0C29" w:rsidP="002F0C29">
      <w:pPr>
        <w:spacing w:line="240" w:lineRule="auto"/>
        <w:rPr>
          <w:color w:val="000000"/>
          <w:szCs w:val="22"/>
        </w:rPr>
      </w:pPr>
    </w:p>
    <w:p w14:paraId="4DB85C57" w14:textId="77777777" w:rsidR="002F0C29" w:rsidRPr="00D35EB2" w:rsidRDefault="002F0C29" w:rsidP="002F0C29">
      <w:pPr>
        <w:spacing w:line="240" w:lineRule="auto"/>
        <w:rPr>
          <w:color w:val="000000"/>
          <w:szCs w:val="22"/>
        </w:rPr>
      </w:pPr>
      <w:r w:rsidRPr="00D35EB2">
        <w:rPr>
          <w:color w:val="000000"/>
        </w:rPr>
        <w:t>Satur laktozi (</w:t>
      </w:r>
      <w:r w:rsidR="00DE49E9" w:rsidRPr="00D35EB2">
        <w:rPr>
          <w:color w:val="000000"/>
        </w:rPr>
        <w:t xml:space="preserve">sīkāku </w:t>
      </w:r>
      <w:r w:rsidRPr="00D35EB2">
        <w:rPr>
          <w:color w:val="000000"/>
        </w:rPr>
        <w:t>informāciju skatīt lietošanas instrukcijā).</w:t>
      </w:r>
    </w:p>
    <w:p w14:paraId="34BB499A" w14:textId="77777777" w:rsidR="002F0C29" w:rsidRPr="00D35EB2" w:rsidRDefault="002F0C29" w:rsidP="002F0C29">
      <w:pPr>
        <w:spacing w:line="240" w:lineRule="auto"/>
        <w:rPr>
          <w:color w:val="000000"/>
          <w:szCs w:val="22"/>
        </w:rPr>
      </w:pPr>
    </w:p>
    <w:p w14:paraId="10037B2E" w14:textId="77777777" w:rsidR="00270EA1" w:rsidRPr="00D35EB2" w:rsidRDefault="00270EA1" w:rsidP="002F0C29">
      <w:pPr>
        <w:spacing w:line="240" w:lineRule="auto"/>
        <w:rPr>
          <w:color w:val="000000"/>
          <w:szCs w:val="22"/>
        </w:rPr>
      </w:pPr>
    </w:p>
    <w:p w14:paraId="70994C34"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4.</w:t>
      </w:r>
      <w:r w:rsidRPr="00D35EB2">
        <w:rPr>
          <w:color w:val="000000"/>
        </w:rPr>
        <w:tab/>
      </w:r>
      <w:r w:rsidRPr="00D35EB2">
        <w:rPr>
          <w:b/>
          <w:color w:val="000000"/>
        </w:rPr>
        <w:t>ZĀĻU FORMA UN SATURS</w:t>
      </w:r>
    </w:p>
    <w:p w14:paraId="440D6572" w14:textId="77777777" w:rsidR="002F0C29" w:rsidRPr="00D35EB2" w:rsidRDefault="002F0C29" w:rsidP="002F0C29">
      <w:pPr>
        <w:spacing w:line="240" w:lineRule="auto"/>
        <w:rPr>
          <w:color w:val="000000"/>
          <w:szCs w:val="22"/>
        </w:rPr>
      </w:pPr>
    </w:p>
    <w:p w14:paraId="50F9984F" w14:textId="77777777" w:rsidR="002F0C29" w:rsidRPr="00D35EB2" w:rsidRDefault="005C7EA5" w:rsidP="002F0C29">
      <w:pPr>
        <w:spacing w:line="240" w:lineRule="auto"/>
        <w:rPr>
          <w:color w:val="000000"/>
          <w:szCs w:val="22"/>
        </w:rPr>
      </w:pPr>
      <w:r w:rsidRPr="00D35EB2">
        <w:rPr>
          <w:color w:val="000000"/>
        </w:rPr>
        <w:t>30 apvalkotās tabletes</w:t>
      </w:r>
    </w:p>
    <w:p w14:paraId="1254FCFF" w14:textId="77777777" w:rsidR="002F0C29" w:rsidRPr="00D35EB2" w:rsidRDefault="002F0C29" w:rsidP="002F0C29">
      <w:pPr>
        <w:spacing w:line="240" w:lineRule="auto"/>
        <w:rPr>
          <w:color w:val="000000"/>
          <w:szCs w:val="22"/>
        </w:rPr>
      </w:pPr>
    </w:p>
    <w:p w14:paraId="617A847F" w14:textId="77777777" w:rsidR="002F0C29" w:rsidRPr="00D35EB2" w:rsidRDefault="002F0C29" w:rsidP="002F0C29">
      <w:pPr>
        <w:spacing w:line="240" w:lineRule="auto"/>
        <w:rPr>
          <w:color w:val="000000"/>
          <w:szCs w:val="22"/>
        </w:rPr>
      </w:pPr>
    </w:p>
    <w:p w14:paraId="3439EF61"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5.</w:t>
      </w:r>
      <w:r w:rsidRPr="00D35EB2">
        <w:rPr>
          <w:color w:val="000000"/>
        </w:rPr>
        <w:tab/>
      </w:r>
      <w:r w:rsidRPr="00D35EB2">
        <w:rPr>
          <w:b/>
          <w:color w:val="000000"/>
        </w:rPr>
        <w:t>LIETOŠANAS UN IEVADĪŠANAS VEIDS(-I)</w:t>
      </w:r>
    </w:p>
    <w:p w14:paraId="2DA11DA7" w14:textId="77777777" w:rsidR="002F0C29" w:rsidRPr="00D35EB2" w:rsidRDefault="002F0C29" w:rsidP="002F0C29">
      <w:pPr>
        <w:spacing w:line="240" w:lineRule="auto"/>
        <w:rPr>
          <w:color w:val="000000"/>
          <w:szCs w:val="22"/>
        </w:rPr>
      </w:pPr>
    </w:p>
    <w:p w14:paraId="18FB591A" w14:textId="77777777" w:rsidR="002F0C29" w:rsidRPr="00D35EB2" w:rsidRDefault="002F0C29" w:rsidP="002F0C29">
      <w:pPr>
        <w:spacing w:line="240" w:lineRule="auto"/>
        <w:rPr>
          <w:color w:val="000000"/>
          <w:szCs w:val="22"/>
        </w:rPr>
      </w:pPr>
      <w:r w:rsidRPr="00D35EB2">
        <w:rPr>
          <w:color w:val="000000"/>
        </w:rPr>
        <w:t>Pirms lietošanas izlasiet lietošanas instrukciju.</w:t>
      </w:r>
    </w:p>
    <w:p w14:paraId="7D95EE38" w14:textId="77777777" w:rsidR="002F0C29" w:rsidRPr="00D35EB2" w:rsidRDefault="002F0C29" w:rsidP="002F0C29">
      <w:pPr>
        <w:spacing w:line="240" w:lineRule="auto"/>
        <w:rPr>
          <w:color w:val="000000"/>
          <w:szCs w:val="22"/>
        </w:rPr>
      </w:pPr>
      <w:r w:rsidRPr="00D35EB2">
        <w:rPr>
          <w:color w:val="000000"/>
        </w:rPr>
        <w:t>Iekšķīgai lietošanai.</w:t>
      </w:r>
    </w:p>
    <w:p w14:paraId="7BE0C7E3" w14:textId="77777777" w:rsidR="002F0C29" w:rsidRPr="00D35EB2" w:rsidRDefault="002F0C29" w:rsidP="002F0C29">
      <w:pPr>
        <w:spacing w:line="240" w:lineRule="auto"/>
        <w:rPr>
          <w:color w:val="000000"/>
          <w:szCs w:val="22"/>
        </w:rPr>
      </w:pPr>
    </w:p>
    <w:p w14:paraId="79613EE1" w14:textId="77777777" w:rsidR="002F0C29" w:rsidRPr="00D35EB2" w:rsidRDefault="002F0C29" w:rsidP="002F0C29">
      <w:pPr>
        <w:spacing w:line="240" w:lineRule="auto"/>
        <w:rPr>
          <w:color w:val="000000"/>
          <w:szCs w:val="22"/>
        </w:rPr>
      </w:pPr>
    </w:p>
    <w:p w14:paraId="22B641D7"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6.</w:t>
      </w:r>
      <w:r w:rsidRPr="00D35EB2">
        <w:rPr>
          <w:color w:val="000000"/>
        </w:rPr>
        <w:tab/>
      </w:r>
      <w:r w:rsidRPr="00D35EB2">
        <w:rPr>
          <w:b/>
          <w:color w:val="000000"/>
        </w:rPr>
        <w:t>ĪPAŠI BRĪDINĀJUMI PAR ZĀĻU UZGLABĀŠANU BĒRNIEM NEREDZAMĀ UN NEPIEEJAMĀ VIETĀ</w:t>
      </w:r>
    </w:p>
    <w:p w14:paraId="45089193" w14:textId="77777777" w:rsidR="002F0C29" w:rsidRPr="00D35EB2" w:rsidRDefault="002F0C29" w:rsidP="002F0C29">
      <w:pPr>
        <w:spacing w:line="240" w:lineRule="auto"/>
        <w:rPr>
          <w:color w:val="000000"/>
          <w:szCs w:val="22"/>
        </w:rPr>
      </w:pPr>
    </w:p>
    <w:p w14:paraId="74C57E47" w14:textId="77777777" w:rsidR="002F0C29" w:rsidRPr="00D35EB2" w:rsidRDefault="002F0C29" w:rsidP="002F0C29">
      <w:pPr>
        <w:spacing w:line="240" w:lineRule="auto"/>
        <w:outlineLvl w:val="0"/>
        <w:rPr>
          <w:color w:val="000000"/>
          <w:szCs w:val="22"/>
        </w:rPr>
      </w:pPr>
      <w:r w:rsidRPr="00D35EB2">
        <w:rPr>
          <w:color w:val="000000"/>
        </w:rPr>
        <w:t>Uzglabāt bērniem neredzamā un nepieejamā vietā.</w:t>
      </w:r>
    </w:p>
    <w:p w14:paraId="578A6DBE" w14:textId="77777777" w:rsidR="002F0C29" w:rsidRPr="00D35EB2" w:rsidRDefault="002F0C29" w:rsidP="002F0C29">
      <w:pPr>
        <w:spacing w:line="240" w:lineRule="auto"/>
        <w:rPr>
          <w:color w:val="000000"/>
          <w:szCs w:val="22"/>
        </w:rPr>
      </w:pPr>
    </w:p>
    <w:p w14:paraId="74A0E6EA" w14:textId="77777777" w:rsidR="002F0C29" w:rsidRPr="00D35EB2" w:rsidRDefault="002F0C29" w:rsidP="002F0C29">
      <w:pPr>
        <w:spacing w:line="240" w:lineRule="auto"/>
        <w:rPr>
          <w:color w:val="000000"/>
          <w:szCs w:val="22"/>
        </w:rPr>
      </w:pPr>
    </w:p>
    <w:p w14:paraId="5BC7977E"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7.</w:t>
      </w:r>
      <w:r w:rsidRPr="00D35EB2">
        <w:rPr>
          <w:color w:val="000000"/>
        </w:rPr>
        <w:tab/>
      </w:r>
      <w:r w:rsidRPr="00D35EB2">
        <w:rPr>
          <w:b/>
          <w:color w:val="000000"/>
        </w:rPr>
        <w:t>CITI ĪPAŠI BRĪDINĀJUMI, JA NEPIECIEŠAMS</w:t>
      </w:r>
    </w:p>
    <w:p w14:paraId="130B999D" w14:textId="77777777" w:rsidR="002F0C29" w:rsidRPr="00D35EB2" w:rsidRDefault="002F0C29" w:rsidP="002F0C29">
      <w:pPr>
        <w:spacing w:line="240" w:lineRule="auto"/>
        <w:rPr>
          <w:color w:val="000000"/>
          <w:szCs w:val="22"/>
        </w:rPr>
      </w:pPr>
    </w:p>
    <w:p w14:paraId="3F10D189" w14:textId="77777777" w:rsidR="002F0C29" w:rsidRPr="00D35EB2" w:rsidRDefault="002F0C29" w:rsidP="002F0C29">
      <w:pPr>
        <w:tabs>
          <w:tab w:val="left" w:pos="749"/>
        </w:tabs>
        <w:spacing w:line="240" w:lineRule="auto"/>
        <w:rPr>
          <w:color w:val="000000"/>
        </w:rPr>
      </w:pPr>
    </w:p>
    <w:p w14:paraId="034342C6"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35EB2">
        <w:rPr>
          <w:b/>
          <w:color w:val="000000"/>
        </w:rPr>
        <w:t>8.</w:t>
      </w:r>
      <w:r w:rsidRPr="00D35EB2">
        <w:rPr>
          <w:color w:val="000000"/>
        </w:rPr>
        <w:tab/>
      </w:r>
      <w:r w:rsidRPr="00D35EB2">
        <w:rPr>
          <w:b/>
          <w:color w:val="000000"/>
        </w:rPr>
        <w:t>DERĪGUMA TERMIŅŠ</w:t>
      </w:r>
    </w:p>
    <w:p w14:paraId="46655CC7" w14:textId="77777777" w:rsidR="002F0C29" w:rsidRPr="00D35EB2" w:rsidRDefault="002F0C29" w:rsidP="002F0C29">
      <w:pPr>
        <w:spacing w:line="240" w:lineRule="auto"/>
        <w:rPr>
          <w:color w:val="000000"/>
        </w:rPr>
      </w:pPr>
    </w:p>
    <w:p w14:paraId="39A516A3" w14:textId="77777777" w:rsidR="002F0C29" w:rsidRPr="00D35EB2" w:rsidRDefault="002F0C29" w:rsidP="002F0C29">
      <w:pPr>
        <w:spacing w:line="240" w:lineRule="auto"/>
        <w:rPr>
          <w:color w:val="000000"/>
          <w:szCs w:val="22"/>
        </w:rPr>
      </w:pPr>
      <w:r w:rsidRPr="00D35EB2">
        <w:rPr>
          <w:color w:val="000000"/>
        </w:rPr>
        <w:t>EXP</w:t>
      </w:r>
    </w:p>
    <w:p w14:paraId="0D623B9E" w14:textId="77777777" w:rsidR="002F0C29" w:rsidRPr="00D35EB2" w:rsidRDefault="002F0C29" w:rsidP="002F0C29">
      <w:pPr>
        <w:spacing w:line="240" w:lineRule="auto"/>
        <w:rPr>
          <w:color w:val="000000"/>
          <w:szCs w:val="22"/>
        </w:rPr>
      </w:pPr>
    </w:p>
    <w:p w14:paraId="0C95CC0E" w14:textId="77777777" w:rsidR="002F0C29" w:rsidRPr="00D35EB2" w:rsidRDefault="002F0C29" w:rsidP="002F0C29">
      <w:pPr>
        <w:spacing w:line="240" w:lineRule="auto"/>
        <w:rPr>
          <w:color w:val="000000"/>
          <w:szCs w:val="22"/>
        </w:rPr>
      </w:pPr>
    </w:p>
    <w:p w14:paraId="69C1FCA4" w14:textId="77777777" w:rsidR="002F0C29" w:rsidRPr="00D35EB2"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35EB2">
        <w:rPr>
          <w:b/>
          <w:color w:val="000000"/>
        </w:rPr>
        <w:t>9.</w:t>
      </w:r>
      <w:r w:rsidRPr="00D35EB2">
        <w:rPr>
          <w:color w:val="000000"/>
        </w:rPr>
        <w:tab/>
      </w:r>
      <w:r w:rsidRPr="00D35EB2">
        <w:rPr>
          <w:b/>
          <w:color w:val="000000"/>
        </w:rPr>
        <w:t>ĪPAŠI UZGLABĀŠANAS NOSACĪJUMI</w:t>
      </w:r>
    </w:p>
    <w:p w14:paraId="52060B53" w14:textId="77777777" w:rsidR="002F0C29" w:rsidRPr="00D35EB2" w:rsidRDefault="002F0C29" w:rsidP="002F0C29">
      <w:pPr>
        <w:spacing w:line="240" w:lineRule="auto"/>
        <w:ind w:left="567" w:hanging="567"/>
        <w:rPr>
          <w:color w:val="000000"/>
          <w:szCs w:val="22"/>
        </w:rPr>
      </w:pPr>
    </w:p>
    <w:p w14:paraId="4CED50A2" w14:textId="77777777" w:rsidR="00A6717D" w:rsidRPr="00D35EB2" w:rsidRDefault="00A6717D" w:rsidP="005C5CD5">
      <w:pPr>
        <w:spacing w:line="240" w:lineRule="auto"/>
        <w:ind w:left="567" w:hanging="567"/>
        <w:rPr>
          <w:color w:val="000000"/>
          <w:szCs w:val="22"/>
        </w:rPr>
      </w:pPr>
    </w:p>
    <w:p w14:paraId="473B3CC1" w14:textId="77777777" w:rsidR="002F0C29" w:rsidRPr="00D35EB2" w:rsidRDefault="002F0C29" w:rsidP="005C5CD5">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35EB2">
        <w:rPr>
          <w:b/>
          <w:color w:val="000000"/>
        </w:rPr>
        <w:t>10.</w:t>
      </w:r>
      <w:r w:rsidRPr="00D35EB2">
        <w:rPr>
          <w:color w:val="000000"/>
        </w:rPr>
        <w:tab/>
      </w:r>
      <w:r w:rsidRPr="00D35EB2">
        <w:rPr>
          <w:b/>
          <w:color w:val="000000"/>
        </w:rPr>
        <w:t>ĪPAŠI PIESARDZĪBAS PASĀKUMI, IZNĪCINOT NEIZLIETOTĀS ZĀLES VAI IZMANTOTOS MATERIĀLUS, KAS BIJUŠI SASKARĒ AR ŠĪM ZĀLĒM, JA PIEMĒROJAMS</w:t>
      </w:r>
    </w:p>
    <w:p w14:paraId="46969327" w14:textId="77777777" w:rsidR="002F0C29" w:rsidRPr="00D35EB2" w:rsidRDefault="002F0C29" w:rsidP="005C5CD5">
      <w:pPr>
        <w:spacing w:line="240" w:lineRule="auto"/>
        <w:rPr>
          <w:color w:val="000000"/>
          <w:szCs w:val="22"/>
        </w:rPr>
      </w:pPr>
    </w:p>
    <w:p w14:paraId="19980D3F" w14:textId="77777777" w:rsidR="00A6717D" w:rsidRPr="00D35EB2" w:rsidRDefault="00A6717D" w:rsidP="005C5CD5">
      <w:pPr>
        <w:spacing w:line="240" w:lineRule="auto"/>
        <w:rPr>
          <w:color w:val="000000"/>
          <w:szCs w:val="22"/>
        </w:rPr>
      </w:pPr>
    </w:p>
    <w:p w14:paraId="7940E7B3"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lastRenderedPageBreak/>
        <w:t>11.</w:t>
      </w:r>
      <w:r w:rsidRPr="00D35EB2">
        <w:rPr>
          <w:color w:val="000000"/>
        </w:rPr>
        <w:tab/>
      </w:r>
      <w:r w:rsidRPr="00D35EB2">
        <w:rPr>
          <w:b/>
          <w:color w:val="000000"/>
        </w:rPr>
        <w:t>REĢISTRĀCIJAS APLIECĪBAS ĪPAŠNIEKA NOSAUKUMS UN ADRESE</w:t>
      </w:r>
    </w:p>
    <w:p w14:paraId="4A05B89C" w14:textId="77777777" w:rsidR="002F0C29" w:rsidRPr="00D35EB2" w:rsidRDefault="002F0C29" w:rsidP="002F0C29">
      <w:pPr>
        <w:spacing w:line="240" w:lineRule="auto"/>
        <w:rPr>
          <w:color w:val="000000"/>
          <w:szCs w:val="22"/>
        </w:rPr>
      </w:pPr>
    </w:p>
    <w:p w14:paraId="588818CE" w14:textId="77777777" w:rsidR="00A37A4A" w:rsidRPr="00D35EB2" w:rsidRDefault="00A37A4A" w:rsidP="00A37A4A">
      <w:pPr>
        <w:spacing w:line="240" w:lineRule="auto"/>
        <w:rPr>
          <w:color w:val="000000"/>
          <w:szCs w:val="22"/>
        </w:rPr>
      </w:pPr>
      <w:r w:rsidRPr="00D35EB2">
        <w:rPr>
          <w:color w:val="000000"/>
        </w:rPr>
        <w:t>Pfizer Europe</w:t>
      </w:r>
      <w:r w:rsidR="005D7512" w:rsidRPr="00D35EB2">
        <w:rPr>
          <w:color w:val="000000"/>
        </w:rPr>
        <w:t> </w:t>
      </w:r>
      <w:r w:rsidRPr="00D35EB2">
        <w:rPr>
          <w:color w:val="000000"/>
        </w:rPr>
        <w:t>MA</w:t>
      </w:r>
      <w:r w:rsidR="005D7512" w:rsidRPr="00D35EB2">
        <w:rPr>
          <w:color w:val="000000"/>
        </w:rPr>
        <w:t> </w:t>
      </w:r>
      <w:r w:rsidRPr="00D35EB2">
        <w:rPr>
          <w:color w:val="000000"/>
        </w:rPr>
        <w:t>EEIG</w:t>
      </w:r>
    </w:p>
    <w:p w14:paraId="782C7265" w14:textId="77777777" w:rsidR="00A37A4A" w:rsidRPr="00D35EB2" w:rsidRDefault="00A37A4A" w:rsidP="00A37A4A">
      <w:pPr>
        <w:spacing w:line="240" w:lineRule="auto"/>
        <w:rPr>
          <w:color w:val="000000"/>
          <w:szCs w:val="22"/>
        </w:rPr>
      </w:pPr>
      <w:r w:rsidRPr="00D35EB2">
        <w:rPr>
          <w:color w:val="000000"/>
        </w:rPr>
        <w:t>Boulevard de la Plaine</w:t>
      </w:r>
      <w:r w:rsidR="005D7512" w:rsidRPr="00D35EB2">
        <w:rPr>
          <w:color w:val="000000"/>
        </w:rPr>
        <w:t> </w:t>
      </w:r>
      <w:r w:rsidRPr="00D35EB2">
        <w:rPr>
          <w:color w:val="000000"/>
        </w:rPr>
        <w:t>17</w:t>
      </w:r>
    </w:p>
    <w:p w14:paraId="5C2D8B8B" w14:textId="77777777" w:rsidR="00A37A4A" w:rsidRPr="00D35EB2" w:rsidRDefault="00A37A4A" w:rsidP="00A37A4A">
      <w:pPr>
        <w:spacing w:line="240" w:lineRule="auto"/>
        <w:rPr>
          <w:color w:val="000000"/>
          <w:szCs w:val="22"/>
        </w:rPr>
      </w:pPr>
      <w:r w:rsidRPr="00D35EB2">
        <w:rPr>
          <w:color w:val="000000"/>
        </w:rPr>
        <w:t>1050</w:t>
      </w:r>
      <w:r w:rsidR="005D7512" w:rsidRPr="00D35EB2">
        <w:rPr>
          <w:color w:val="000000"/>
        </w:rPr>
        <w:t> </w:t>
      </w:r>
      <w:r w:rsidRPr="00D35EB2">
        <w:rPr>
          <w:color w:val="000000"/>
        </w:rPr>
        <w:t>Bruxelles</w:t>
      </w:r>
    </w:p>
    <w:p w14:paraId="5A4F4144" w14:textId="77777777" w:rsidR="002F0C29" w:rsidRPr="00D35EB2" w:rsidRDefault="00A37A4A" w:rsidP="002F0C29">
      <w:pPr>
        <w:spacing w:line="240" w:lineRule="auto"/>
        <w:rPr>
          <w:color w:val="000000"/>
          <w:szCs w:val="22"/>
        </w:rPr>
      </w:pPr>
      <w:r w:rsidRPr="00D35EB2">
        <w:rPr>
          <w:color w:val="000000"/>
        </w:rPr>
        <w:t>Beļģija</w:t>
      </w:r>
    </w:p>
    <w:p w14:paraId="2D87AB84" w14:textId="77777777" w:rsidR="002F0C29" w:rsidRPr="00D35EB2" w:rsidRDefault="002F0C29" w:rsidP="002F0C29">
      <w:pPr>
        <w:spacing w:line="240" w:lineRule="auto"/>
        <w:rPr>
          <w:color w:val="000000"/>
          <w:szCs w:val="22"/>
        </w:rPr>
      </w:pPr>
    </w:p>
    <w:p w14:paraId="48CBAA50" w14:textId="77777777" w:rsidR="002F0C29" w:rsidRPr="00D35EB2" w:rsidRDefault="002F0C29" w:rsidP="002F0C29">
      <w:pPr>
        <w:spacing w:line="240" w:lineRule="auto"/>
        <w:rPr>
          <w:color w:val="000000"/>
          <w:szCs w:val="22"/>
        </w:rPr>
      </w:pPr>
    </w:p>
    <w:p w14:paraId="4851A437"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12.</w:t>
      </w:r>
      <w:r w:rsidRPr="00D35EB2">
        <w:rPr>
          <w:color w:val="000000"/>
        </w:rPr>
        <w:tab/>
      </w:r>
      <w:r w:rsidRPr="00D35EB2">
        <w:rPr>
          <w:b/>
          <w:color w:val="000000"/>
        </w:rPr>
        <w:t xml:space="preserve">REĢISTRĀCIJAS APLIECĪBAS NUMURS(-I) </w:t>
      </w:r>
    </w:p>
    <w:p w14:paraId="7F15B40F" w14:textId="77777777" w:rsidR="002F0C29" w:rsidRPr="00D35EB2" w:rsidRDefault="002F0C29" w:rsidP="002F0C29">
      <w:pPr>
        <w:spacing w:line="240" w:lineRule="auto"/>
        <w:rPr>
          <w:color w:val="000000"/>
          <w:szCs w:val="22"/>
        </w:rPr>
      </w:pPr>
    </w:p>
    <w:p w14:paraId="7EA99ABB" w14:textId="77777777" w:rsidR="00631BE2" w:rsidRPr="00D35EB2" w:rsidRDefault="00631BE2" w:rsidP="002F0C29">
      <w:pPr>
        <w:spacing w:line="240" w:lineRule="auto"/>
        <w:rPr>
          <w:color w:val="000000"/>
        </w:rPr>
      </w:pPr>
      <w:r w:rsidRPr="00D35EB2">
        <w:rPr>
          <w:color w:val="000000"/>
        </w:rPr>
        <w:t>EU/1/19/1355/002</w:t>
      </w:r>
    </w:p>
    <w:p w14:paraId="4BA1FEBB" w14:textId="77777777" w:rsidR="002F0C29" w:rsidRPr="00D35EB2" w:rsidRDefault="002F0C29" w:rsidP="002F0C29">
      <w:pPr>
        <w:spacing w:line="240" w:lineRule="auto"/>
        <w:rPr>
          <w:color w:val="000000"/>
          <w:szCs w:val="22"/>
        </w:rPr>
      </w:pPr>
    </w:p>
    <w:p w14:paraId="20B61D15" w14:textId="77777777" w:rsidR="002F0C29" w:rsidRPr="00D35EB2" w:rsidRDefault="002F0C29" w:rsidP="002F0C29">
      <w:pPr>
        <w:spacing w:line="240" w:lineRule="auto"/>
        <w:rPr>
          <w:color w:val="000000"/>
          <w:szCs w:val="22"/>
        </w:rPr>
      </w:pPr>
    </w:p>
    <w:p w14:paraId="05867D9B"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13.</w:t>
      </w:r>
      <w:r w:rsidRPr="00D35EB2">
        <w:rPr>
          <w:color w:val="000000"/>
        </w:rPr>
        <w:tab/>
      </w:r>
      <w:r w:rsidRPr="00D35EB2">
        <w:rPr>
          <w:b/>
          <w:color w:val="000000"/>
        </w:rPr>
        <w:t>SĒRIJAS NUMURS</w:t>
      </w:r>
    </w:p>
    <w:p w14:paraId="138D6805" w14:textId="77777777" w:rsidR="002F0C29" w:rsidRPr="00D35EB2" w:rsidRDefault="002F0C29" w:rsidP="002F0C29">
      <w:pPr>
        <w:spacing w:line="240" w:lineRule="auto"/>
        <w:rPr>
          <w:i/>
          <w:color w:val="000000"/>
          <w:szCs w:val="22"/>
        </w:rPr>
      </w:pPr>
    </w:p>
    <w:p w14:paraId="32DC50F3" w14:textId="77777777" w:rsidR="002F0C29" w:rsidRPr="00D35EB2" w:rsidRDefault="00DE49E9" w:rsidP="002F0C29">
      <w:pPr>
        <w:spacing w:line="240" w:lineRule="auto"/>
        <w:rPr>
          <w:color w:val="000000"/>
          <w:szCs w:val="22"/>
        </w:rPr>
      </w:pPr>
      <w:r w:rsidRPr="00D35EB2">
        <w:rPr>
          <w:color w:val="000000"/>
        </w:rPr>
        <w:t>Lot</w:t>
      </w:r>
    </w:p>
    <w:p w14:paraId="491A388B" w14:textId="77777777" w:rsidR="002F0C29" w:rsidRPr="00D35EB2" w:rsidRDefault="002F0C29" w:rsidP="002F0C29">
      <w:pPr>
        <w:spacing w:line="240" w:lineRule="auto"/>
        <w:rPr>
          <w:color w:val="000000"/>
          <w:szCs w:val="22"/>
        </w:rPr>
      </w:pPr>
    </w:p>
    <w:p w14:paraId="0DF8042A" w14:textId="77777777" w:rsidR="002F0C29" w:rsidRPr="00D35EB2" w:rsidRDefault="002F0C29" w:rsidP="002F0C29">
      <w:pPr>
        <w:spacing w:line="240" w:lineRule="auto"/>
        <w:rPr>
          <w:color w:val="000000"/>
          <w:szCs w:val="22"/>
        </w:rPr>
      </w:pPr>
    </w:p>
    <w:p w14:paraId="7EC486A9"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14.</w:t>
      </w:r>
      <w:r w:rsidRPr="00D35EB2">
        <w:rPr>
          <w:color w:val="000000"/>
        </w:rPr>
        <w:tab/>
      </w:r>
      <w:r w:rsidRPr="00D35EB2">
        <w:rPr>
          <w:b/>
          <w:color w:val="000000"/>
        </w:rPr>
        <w:t>IZSNIEGŠANAS KĀRTĪBA</w:t>
      </w:r>
    </w:p>
    <w:p w14:paraId="546F0591" w14:textId="77777777" w:rsidR="002F0C29" w:rsidRPr="00D35EB2" w:rsidRDefault="002F0C29" w:rsidP="002F0C29">
      <w:pPr>
        <w:spacing w:line="240" w:lineRule="auto"/>
        <w:rPr>
          <w:color w:val="000000"/>
          <w:szCs w:val="22"/>
        </w:rPr>
      </w:pPr>
    </w:p>
    <w:p w14:paraId="42357566" w14:textId="77777777" w:rsidR="002F0C29" w:rsidRPr="00D35EB2" w:rsidRDefault="002F0C29" w:rsidP="002F0C29">
      <w:pPr>
        <w:spacing w:line="240" w:lineRule="auto"/>
        <w:rPr>
          <w:color w:val="000000"/>
          <w:szCs w:val="22"/>
        </w:rPr>
      </w:pPr>
    </w:p>
    <w:p w14:paraId="17E5AF36" w14:textId="77777777" w:rsidR="002F0C29" w:rsidRPr="00D35EB2"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D35EB2">
        <w:rPr>
          <w:b/>
          <w:color w:val="000000"/>
        </w:rPr>
        <w:t>15.</w:t>
      </w:r>
      <w:r w:rsidRPr="00D35EB2">
        <w:rPr>
          <w:color w:val="000000"/>
        </w:rPr>
        <w:tab/>
      </w:r>
      <w:r w:rsidRPr="00D35EB2">
        <w:rPr>
          <w:b/>
          <w:color w:val="000000"/>
        </w:rPr>
        <w:t>NORĀDĪJUMI PAR LIETOŠANU</w:t>
      </w:r>
    </w:p>
    <w:p w14:paraId="617F6655" w14:textId="77777777" w:rsidR="002F0C29" w:rsidRPr="00D35EB2" w:rsidRDefault="002F0C29" w:rsidP="002F0C29">
      <w:pPr>
        <w:spacing w:line="240" w:lineRule="auto"/>
        <w:rPr>
          <w:color w:val="000000"/>
          <w:szCs w:val="22"/>
        </w:rPr>
      </w:pPr>
    </w:p>
    <w:p w14:paraId="6F85C22A" w14:textId="77777777" w:rsidR="00A6717D" w:rsidRPr="00D35EB2" w:rsidRDefault="00A6717D" w:rsidP="002F0C29">
      <w:pPr>
        <w:spacing w:line="240" w:lineRule="auto"/>
        <w:rPr>
          <w:color w:val="000000"/>
          <w:szCs w:val="22"/>
        </w:rPr>
      </w:pPr>
    </w:p>
    <w:p w14:paraId="7976A5B0" w14:textId="77777777" w:rsidR="002F0C29" w:rsidRPr="00D35EB2"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D35EB2">
        <w:rPr>
          <w:b/>
          <w:color w:val="000000"/>
        </w:rPr>
        <w:t>16.</w:t>
      </w:r>
      <w:r w:rsidRPr="00D35EB2">
        <w:rPr>
          <w:color w:val="000000"/>
        </w:rPr>
        <w:tab/>
      </w:r>
      <w:r w:rsidRPr="00D35EB2">
        <w:rPr>
          <w:b/>
          <w:color w:val="000000"/>
        </w:rPr>
        <w:t>INFORMĀCIJA BRAILA RAKSTĀ</w:t>
      </w:r>
    </w:p>
    <w:p w14:paraId="57BF4872" w14:textId="77777777" w:rsidR="002F0C29" w:rsidRPr="00D35EB2" w:rsidRDefault="002F0C29" w:rsidP="002F0C29">
      <w:pPr>
        <w:spacing w:line="240" w:lineRule="auto"/>
        <w:rPr>
          <w:color w:val="000000"/>
          <w:szCs w:val="22"/>
        </w:rPr>
      </w:pPr>
    </w:p>
    <w:p w14:paraId="604B32D3" w14:textId="77777777" w:rsidR="002F0C29" w:rsidRPr="00D35EB2" w:rsidRDefault="00766FA3" w:rsidP="002F0C29">
      <w:pPr>
        <w:tabs>
          <w:tab w:val="left" w:pos="749"/>
        </w:tabs>
        <w:spacing w:line="240" w:lineRule="auto"/>
        <w:rPr>
          <w:color w:val="000000"/>
        </w:rPr>
      </w:pPr>
      <w:r w:rsidRPr="00D35EB2">
        <w:rPr>
          <w:color w:val="000000"/>
        </w:rPr>
        <w:t>Lorviqua 100 mg</w:t>
      </w:r>
    </w:p>
    <w:p w14:paraId="3FE9BAB2" w14:textId="77777777" w:rsidR="002F0C29" w:rsidRPr="00D35EB2" w:rsidRDefault="002F0C29" w:rsidP="002F0C29">
      <w:pPr>
        <w:tabs>
          <w:tab w:val="left" w:pos="749"/>
        </w:tabs>
        <w:spacing w:line="240" w:lineRule="auto"/>
        <w:rPr>
          <w:color w:val="000000"/>
        </w:rPr>
      </w:pPr>
    </w:p>
    <w:p w14:paraId="04AC03AD" w14:textId="77777777" w:rsidR="002F0C29" w:rsidRPr="00D35EB2" w:rsidRDefault="002F0C29" w:rsidP="002F0C29">
      <w:pPr>
        <w:tabs>
          <w:tab w:val="left" w:pos="749"/>
        </w:tabs>
        <w:spacing w:line="240" w:lineRule="auto"/>
        <w:rPr>
          <w:color w:val="000000"/>
        </w:rPr>
      </w:pPr>
    </w:p>
    <w:p w14:paraId="5615C27D" w14:textId="77777777" w:rsidR="002F0C29" w:rsidRPr="00D35EB2"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35EB2">
        <w:rPr>
          <w:b/>
          <w:color w:val="000000"/>
        </w:rPr>
        <w:t>17.</w:t>
      </w:r>
      <w:r w:rsidRPr="00D35EB2">
        <w:rPr>
          <w:color w:val="000000"/>
        </w:rPr>
        <w:tab/>
      </w:r>
      <w:r w:rsidRPr="00D35EB2">
        <w:rPr>
          <w:b/>
          <w:color w:val="000000"/>
        </w:rPr>
        <w:t>UNIKĀLS IDENTIFIKATORS – 2D SVĪTRKODS</w:t>
      </w:r>
    </w:p>
    <w:p w14:paraId="1BD3098F" w14:textId="77777777" w:rsidR="002F0C29" w:rsidRPr="00D35EB2" w:rsidRDefault="002F0C29" w:rsidP="002F0C29">
      <w:pPr>
        <w:tabs>
          <w:tab w:val="clear" w:pos="567"/>
        </w:tabs>
        <w:spacing w:line="240" w:lineRule="auto"/>
        <w:rPr>
          <w:color w:val="000000"/>
        </w:rPr>
      </w:pPr>
    </w:p>
    <w:p w14:paraId="0A2265C1" w14:textId="77777777" w:rsidR="002F0C29" w:rsidRPr="00D35EB2" w:rsidRDefault="002F0C29" w:rsidP="002F0C29">
      <w:pPr>
        <w:spacing w:line="240" w:lineRule="auto"/>
        <w:rPr>
          <w:color w:val="000000"/>
          <w:szCs w:val="22"/>
          <w:shd w:val="clear" w:color="auto" w:fill="CCCCCC"/>
        </w:rPr>
      </w:pPr>
      <w:r w:rsidRPr="00D35EB2">
        <w:rPr>
          <w:color w:val="000000"/>
          <w:highlight w:val="lightGray"/>
        </w:rPr>
        <w:t>2D svītrkods, kurā iekļauts unikāls identifikators.</w:t>
      </w:r>
    </w:p>
    <w:p w14:paraId="64A6566E" w14:textId="77777777" w:rsidR="002F0C29" w:rsidRPr="00D35EB2" w:rsidRDefault="002F0C29" w:rsidP="002F0C29">
      <w:pPr>
        <w:spacing w:line="240" w:lineRule="auto"/>
        <w:rPr>
          <w:color w:val="000000"/>
          <w:szCs w:val="22"/>
          <w:shd w:val="clear" w:color="auto" w:fill="CCCCCC"/>
        </w:rPr>
      </w:pPr>
    </w:p>
    <w:p w14:paraId="5C4EB870" w14:textId="77777777" w:rsidR="002F0C29" w:rsidRPr="00361065" w:rsidRDefault="002F0C29" w:rsidP="002F0C29">
      <w:pPr>
        <w:tabs>
          <w:tab w:val="clear" w:pos="567"/>
        </w:tabs>
        <w:spacing w:line="240" w:lineRule="auto"/>
        <w:rPr>
          <w:vanish/>
          <w:color w:val="000000"/>
          <w:szCs w:val="22"/>
        </w:rPr>
      </w:pPr>
    </w:p>
    <w:p w14:paraId="530691E7" w14:textId="77777777" w:rsidR="002F0C29" w:rsidRPr="00D35EB2"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35EB2">
        <w:rPr>
          <w:b/>
          <w:color w:val="000000"/>
        </w:rPr>
        <w:t>18.</w:t>
      </w:r>
      <w:r w:rsidRPr="00D35EB2">
        <w:rPr>
          <w:color w:val="000000"/>
        </w:rPr>
        <w:tab/>
      </w:r>
      <w:r w:rsidRPr="00D35EB2">
        <w:rPr>
          <w:b/>
          <w:color w:val="000000"/>
        </w:rPr>
        <w:t>UNIKĀLS IDENTIFIKATORS – DATI, KURUS VAR NOLASĪT PERSONA</w:t>
      </w:r>
    </w:p>
    <w:p w14:paraId="3E18365E" w14:textId="77777777" w:rsidR="002F0C29" w:rsidRPr="00D35EB2" w:rsidRDefault="002F0C29" w:rsidP="002F0C29">
      <w:pPr>
        <w:tabs>
          <w:tab w:val="clear" w:pos="567"/>
        </w:tabs>
        <w:spacing w:line="240" w:lineRule="auto"/>
        <w:rPr>
          <w:color w:val="000000"/>
        </w:rPr>
      </w:pPr>
    </w:p>
    <w:p w14:paraId="41EA79C2" w14:textId="77777777" w:rsidR="002F0C29" w:rsidRPr="00D35EB2" w:rsidRDefault="002F0C29" w:rsidP="002F0C29">
      <w:pPr>
        <w:rPr>
          <w:color w:val="000000"/>
          <w:szCs w:val="22"/>
        </w:rPr>
      </w:pPr>
      <w:r w:rsidRPr="00D35EB2">
        <w:rPr>
          <w:color w:val="000000"/>
        </w:rPr>
        <w:t xml:space="preserve">PC </w:t>
      </w:r>
    </w:p>
    <w:p w14:paraId="5B4DD780" w14:textId="77777777" w:rsidR="002F0C29" w:rsidRPr="00D35EB2" w:rsidRDefault="002F0C29" w:rsidP="002F0C29">
      <w:pPr>
        <w:rPr>
          <w:color w:val="000000"/>
          <w:szCs w:val="22"/>
        </w:rPr>
      </w:pPr>
      <w:r w:rsidRPr="00D35EB2">
        <w:rPr>
          <w:color w:val="000000"/>
        </w:rPr>
        <w:t xml:space="preserve">SN </w:t>
      </w:r>
    </w:p>
    <w:p w14:paraId="5451230A" w14:textId="77777777" w:rsidR="002F0C29" w:rsidRPr="00D35EB2" w:rsidRDefault="002F0C29" w:rsidP="00837983">
      <w:pPr>
        <w:rPr>
          <w:color w:val="000000"/>
          <w:szCs w:val="22"/>
        </w:rPr>
      </w:pPr>
      <w:r w:rsidRPr="00D35EB2">
        <w:rPr>
          <w:color w:val="000000"/>
        </w:rPr>
        <w:t xml:space="preserve">NN </w:t>
      </w:r>
    </w:p>
    <w:p w14:paraId="47BA12CB" w14:textId="77777777" w:rsidR="002F0C29" w:rsidRPr="00D35EB2" w:rsidRDefault="002F0C29" w:rsidP="002F0C29">
      <w:pPr>
        <w:spacing w:line="240" w:lineRule="auto"/>
        <w:rPr>
          <w:b/>
          <w:color w:val="000000"/>
          <w:szCs w:val="22"/>
        </w:rPr>
      </w:pPr>
      <w:r w:rsidRPr="00D35EB2">
        <w:rPr>
          <w:color w:val="000000"/>
        </w:rPr>
        <w:br w:type="page"/>
      </w:r>
    </w:p>
    <w:p w14:paraId="486FDF9F"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35EB2">
        <w:rPr>
          <w:b/>
          <w:color w:val="000000"/>
        </w:rPr>
        <w:lastRenderedPageBreak/>
        <w:t>MINIMĀLĀ INFORMĀCIJA, KAS JĀNORĀDA UZ BLISTERA VAI PLĀKSNĪTES</w:t>
      </w:r>
    </w:p>
    <w:p w14:paraId="06E2A37E"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3FA6CC40" w14:textId="77777777" w:rsidR="00085176" w:rsidRPr="00D35EB2"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35EB2">
        <w:rPr>
          <w:b/>
          <w:color w:val="000000"/>
        </w:rPr>
        <w:t>BLISTERIS</w:t>
      </w:r>
    </w:p>
    <w:p w14:paraId="7CF684EB" w14:textId="77777777" w:rsidR="002F0C29" w:rsidRPr="00D35EB2" w:rsidRDefault="002F0C29" w:rsidP="002F0C29">
      <w:pPr>
        <w:spacing w:line="240" w:lineRule="auto"/>
        <w:rPr>
          <w:color w:val="000000"/>
          <w:szCs w:val="22"/>
        </w:rPr>
      </w:pPr>
    </w:p>
    <w:p w14:paraId="18562B20" w14:textId="77777777" w:rsidR="002F0C29" w:rsidRPr="00D35EB2" w:rsidRDefault="002F0C29" w:rsidP="002F0C29">
      <w:pPr>
        <w:spacing w:line="240" w:lineRule="auto"/>
        <w:rPr>
          <w:color w:val="000000"/>
          <w:szCs w:val="22"/>
        </w:rPr>
      </w:pPr>
    </w:p>
    <w:p w14:paraId="3CC138ED"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1.</w:t>
      </w:r>
      <w:r w:rsidRPr="00D35EB2">
        <w:rPr>
          <w:color w:val="000000"/>
        </w:rPr>
        <w:tab/>
      </w:r>
      <w:r w:rsidRPr="00D35EB2">
        <w:rPr>
          <w:b/>
          <w:color w:val="000000"/>
        </w:rPr>
        <w:t>ZĀĻU NOSAUKUMS</w:t>
      </w:r>
    </w:p>
    <w:p w14:paraId="5BB1AED1" w14:textId="77777777" w:rsidR="002F0C29" w:rsidRPr="00D35EB2" w:rsidRDefault="002F0C29" w:rsidP="002F0C29">
      <w:pPr>
        <w:spacing w:line="240" w:lineRule="auto"/>
        <w:rPr>
          <w:i/>
          <w:color w:val="000000"/>
          <w:szCs w:val="22"/>
        </w:rPr>
      </w:pPr>
    </w:p>
    <w:p w14:paraId="4A8C7625" w14:textId="77777777" w:rsidR="002F0C29" w:rsidRPr="00D35EB2" w:rsidRDefault="00766FA3" w:rsidP="002F0C29">
      <w:pPr>
        <w:spacing w:line="240" w:lineRule="auto"/>
        <w:rPr>
          <w:color w:val="000000"/>
        </w:rPr>
      </w:pPr>
      <w:r w:rsidRPr="00D35EB2">
        <w:rPr>
          <w:color w:val="000000"/>
        </w:rPr>
        <w:t>Lorviqua 100 mg tabletes</w:t>
      </w:r>
    </w:p>
    <w:p w14:paraId="099D4AB4" w14:textId="77777777" w:rsidR="002F0C29" w:rsidRPr="00D35EB2" w:rsidRDefault="00AD3425" w:rsidP="002F0C29">
      <w:pPr>
        <w:spacing w:line="240" w:lineRule="auto"/>
        <w:rPr>
          <w:color w:val="000000"/>
        </w:rPr>
      </w:pPr>
      <w:r w:rsidRPr="00D35EB2">
        <w:rPr>
          <w:color w:val="000000"/>
        </w:rPr>
        <w:t>lorlatinib</w:t>
      </w:r>
    </w:p>
    <w:p w14:paraId="72478606" w14:textId="77777777" w:rsidR="002F0C29" w:rsidRPr="00D35EB2" w:rsidRDefault="002F0C29" w:rsidP="002F0C29">
      <w:pPr>
        <w:spacing w:line="240" w:lineRule="auto"/>
        <w:rPr>
          <w:color w:val="000000"/>
        </w:rPr>
      </w:pPr>
    </w:p>
    <w:p w14:paraId="3CED7B95" w14:textId="77777777" w:rsidR="002F0C29" w:rsidRPr="00D35EB2" w:rsidRDefault="002F0C29" w:rsidP="002F0C29">
      <w:pPr>
        <w:spacing w:line="240" w:lineRule="auto"/>
        <w:rPr>
          <w:color w:val="000000"/>
        </w:rPr>
      </w:pPr>
    </w:p>
    <w:p w14:paraId="7DAAD014"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D35EB2">
        <w:rPr>
          <w:b/>
          <w:color w:val="000000"/>
        </w:rPr>
        <w:t>2.</w:t>
      </w:r>
      <w:r w:rsidRPr="00D35EB2">
        <w:rPr>
          <w:color w:val="000000"/>
        </w:rPr>
        <w:tab/>
      </w:r>
      <w:r w:rsidRPr="00D35EB2">
        <w:rPr>
          <w:b/>
          <w:color w:val="000000"/>
        </w:rPr>
        <w:t>REĢISTRĀCIJAS APLIECĪBAS ĪPAŠNIEKA NOSAUKUMS</w:t>
      </w:r>
    </w:p>
    <w:p w14:paraId="1CFD7E03" w14:textId="77777777" w:rsidR="002F0C29" w:rsidRPr="00D35EB2" w:rsidRDefault="002F0C29" w:rsidP="002F0C29">
      <w:pPr>
        <w:spacing w:line="240" w:lineRule="auto"/>
        <w:rPr>
          <w:color w:val="000000"/>
          <w:szCs w:val="22"/>
        </w:rPr>
      </w:pPr>
    </w:p>
    <w:p w14:paraId="43D7FE8C" w14:textId="77777777" w:rsidR="002F0C29" w:rsidRPr="00D35EB2" w:rsidRDefault="002F0C29" w:rsidP="002F0C29">
      <w:pPr>
        <w:spacing w:line="240" w:lineRule="auto"/>
        <w:rPr>
          <w:color w:val="000000"/>
          <w:szCs w:val="22"/>
          <w:highlight w:val="lightGray"/>
        </w:rPr>
      </w:pPr>
      <w:r w:rsidRPr="00D35EB2">
        <w:rPr>
          <w:color w:val="000000"/>
          <w:highlight w:val="lightGray"/>
        </w:rPr>
        <w:t>Pfizer (</w:t>
      </w:r>
      <w:r w:rsidR="00DE49E9" w:rsidRPr="00D35EB2">
        <w:rPr>
          <w:color w:val="000000"/>
          <w:highlight w:val="lightGray"/>
        </w:rPr>
        <w:t>kā RAĪ</w:t>
      </w:r>
      <w:r w:rsidRPr="00D35EB2">
        <w:rPr>
          <w:color w:val="000000"/>
          <w:highlight w:val="lightGray"/>
        </w:rPr>
        <w:t xml:space="preserve"> logotips)</w:t>
      </w:r>
    </w:p>
    <w:p w14:paraId="504D294F" w14:textId="77777777" w:rsidR="002F0C29" w:rsidRPr="00D35EB2" w:rsidRDefault="002F0C29" w:rsidP="002F0C29">
      <w:pPr>
        <w:spacing w:line="240" w:lineRule="auto"/>
        <w:rPr>
          <w:color w:val="000000"/>
          <w:szCs w:val="22"/>
        </w:rPr>
      </w:pPr>
    </w:p>
    <w:p w14:paraId="3B369D7B" w14:textId="77777777" w:rsidR="002F0C29" w:rsidRPr="00D35EB2" w:rsidRDefault="002F0C29" w:rsidP="002F0C29">
      <w:pPr>
        <w:spacing w:line="240" w:lineRule="auto"/>
        <w:rPr>
          <w:color w:val="000000"/>
          <w:szCs w:val="22"/>
        </w:rPr>
      </w:pPr>
    </w:p>
    <w:p w14:paraId="39445319" w14:textId="77777777" w:rsidR="002F0C29" w:rsidRPr="00D35EB2"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D35EB2">
        <w:rPr>
          <w:b/>
          <w:color w:val="000000"/>
        </w:rPr>
        <w:t>3.</w:t>
      </w:r>
      <w:r w:rsidRPr="00D35EB2">
        <w:rPr>
          <w:color w:val="000000"/>
        </w:rPr>
        <w:tab/>
      </w:r>
      <w:r w:rsidRPr="00D35EB2">
        <w:rPr>
          <w:b/>
          <w:color w:val="000000"/>
        </w:rPr>
        <w:t>DERĪGUMA TERMIŅŠ</w:t>
      </w:r>
    </w:p>
    <w:p w14:paraId="0D34B0A4" w14:textId="77777777" w:rsidR="002F0C29" w:rsidRPr="00D35EB2" w:rsidRDefault="002F0C29" w:rsidP="002F0C29">
      <w:pPr>
        <w:spacing w:line="240" w:lineRule="auto"/>
        <w:rPr>
          <w:color w:val="000000"/>
          <w:szCs w:val="22"/>
        </w:rPr>
      </w:pPr>
    </w:p>
    <w:p w14:paraId="39692CCA" w14:textId="77777777" w:rsidR="002F0C29" w:rsidRPr="00D35EB2" w:rsidRDefault="002F0C29" w:rsidP="002F0C29">
      <w:pPr>
        <w:spacing w:line="240" w:lineRule="auto"/>
        <w:rPr>
          <w:color w:val="000000"/>
          <w:szCs w:val="22"/>
        </w:rPr>
      </w:pPr>
      <w:r w:rsidRPr="00D35EB2">
        <w:rPr>
          <w:color w:val="000000"/>
        </w:rPr>
        <w:t>EXP</w:t>
      </w:r>
    </w:p>
    <w:p w14:paraId="12E8177A" w14:textId="77777777" w:rsidR="002F0C29" w:rsidRPr="00D35EB2" w:rsidRDefault="002F0C29" w:rsidP="002F0C29">
      <w:pPr>
        <w:spacing w:line="240" w:lineRule="auto"/>
        <w:rPr>
          <w:color w:val="000000"/>
          <w:szCs w:val="22"/>
        </w:rPr>
      </w:pPr>
    </w:p>
    <w:p w14:paraId="6CD971D8" w14:textId="77777777" w:rsidR="002F0C29" w:rsidRPr="00D35EB2" w:rsidRDefault="002F0C29" w:rsidP="002F0C29">
      <w:pPr>
        <w:spacing w:line="240" w:lineRule="auto"/>
        <w:rPr>
          <w:color w:val="000000"/>
          <w:szCs w:val="22"/>
        </w:rPr>
      </w:pPr>
    </w:p>
    <w:p w14:paraId="6CF15318"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4.</w:t>
      </w:r>
      <w:r w:rsidRPr="00D35EB2">
        <w:rPr>
          <w:color w:val="000000"/>
        </w:rPr>
        <w:tab/>
      </w:r>
      <w:r w:rsidRPr="00D35EB2">
        <w:rPr>
          <w:b/>
          <w:color w:val="000000"/>
        </w:rPr>
        <w:t>SĒRIJAS NUMURS</w:t>
      </w:r>
    </w:p>
    <w:p w14:paraId="010DA1A7" w14:textId="77777777" w:rsidR="002F0C29" w:rsidRPr="00D35EB2" w:rsidRDefault="002F0C29" w:rsidP="002F0C29">
      <w:pPr>
        <w:spacing w:line="240" w:lineRule="auto"/>
        <w:rPr>
          <w:color w:val="000000"/>
          <w:szCs w:val="22"/>
        </w:rPr>
      </w:pPr>
    </w:p>
    <w:p w14:paraId="02FF46BC" w14:textId="77777777" w:rsidR="002F0C29" w:rsidRPr="00D35EB2" w:rsidRDefault="00DE49E9" w:rsidP="002F0C29">
      <w:pPr>
        <w:spacing w:line="240" w:lineRule="auto"/>
        <w:rPr>
          <w:color w:val="000000"/>
          <w:szCs w:val="22"/>
        </w:rPr>
      </w:pPr>
      <w:r w:rsidRPr="00D35EB2">
        <w:rPr>
          <w:color w:val="000000"/>
        </w:rPr>
        <w:t>Lot</w:t>
      </w:r>
    </w:p>
    <w:p w14:paraId="16493D38" w14:textId="77777777" w:rsidR="002F0C29" w:rsidRPr="00D35EB2" w:rsidRDefault="002F0C29" w:rsidP="002F0C29">
      <w:pPr>
        <w:spacing w:line="240" w:lineRule="auto"/>
        <w:rPr>
          <w:color w:val="000000"/>
          <w:szCs w:val="22"/>
        </w:rPr>
      </w:pPr>
    </w:p>
    <w:p w14:paraId="12BE3EAF" w14:textId="77777777" w:rsidR="002F0C29" w:rsidRPr="00D35EB2" w:rsidRDefault="002F0C29" w:rsidP="002F0C29">
      <w:pPr>
        <w:spacing w:line="240" w:lineRule="auto"/>
        <w:rPr>
          <w:color w:val="000000"/>
          <w:szCs w:val="22"/>
        </w:rPr>
      </w:pPr>
    </w:p>
    <w:p w14:paraId="277786A5" w14:textId="77777777" w:rsidR="002F0C29" w:rsidRPr="00D35EB2"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35EB2">
        <w:rPr>
          <w:b/>
          <w:color w:val="000000"/>
        </w:rPr>
        <w:t>5.</w:t>
      </w:r>
      <w:r w:rsidRPr="00D35EB2">
        <w:rPr>
          <w:color w:val="000000"/>
        </w:rPr>
        <w:tab/>
      </w:r>
      <w:r w:rsidRPr="00D35EB2">
        <w:rPr>
          <w:b/>
          <w:color w:val="000000"/>
        </w:rPr>
        <w:t>CITA</w:t>
      </w:r>
    </w:p>
    <w:p w14:paraId="2F753994" w14:textId="77777777" w:rsidR="002F0C29" w:rsidRPr="00D35EB2" w:rsidRDefault="002F0C29" w:rsidP="002F0C29">
      <w:pPr>
        <w:spacing w:line="240" w:lineRule="auto"/>
        <w:rPr>
          <w:color w:val="000000"/>
          <w:szCs w:val="22"/>
        </w:rPr>
      </w:pPr>
    </w:p>
    <w:p w14:paraId="3F2EA57D" w14:textId="77777777" w:rsidR="00270EA1" w:rsidRPr="00D35EB2" w:rsidRDefault="002F0C29" w:rsidP="00270EA1">
      <w:pPr>
        <w:spacing w:line="240" w:lineRule="auto"/>
        <w:ind w:right="566"/>
        <w:rPr>
          <w:color w:val="000000"/>
          <w:szCs w:val="22"/>
        </w:rPr>
      </w:pPr>
      <w:r w:rsidRPr="00D35EB2">
        <w:rPr>
          <w:color w:val="000000"/>
        </w:rPr>
        <w:br w:type="page"/>
      </w:r>
    </w:p>
    <w:p w14:paraId="7B8F8FE0" w14:textId="77777777" w:rsidR="00270EA1" w:rsidRPr="00D35EB2" w:rsidRDefault="00270EA1" w:rsidP="00270EA1">
      <w:pPr>
        <w:spacing w:line="240" w:lineRule="auto"/>
        <w:rPr>
          <w:color w:val="000000"/>
          <w:szCs w:val="22"/>
        </w:rPr>
      </w:pPr>
    </w:p>
    <w:p w14:paraId="4D8F7644" w14:textId="77777777" w:rsidR="00270EA1" w:rsidRPr="00D35EB2" w:rsidRDefault="00270EA1" w:rsidP="00270EA1">
      <w:pPr>
        <w:spacing w:line="240" w:lineRule="auto"/>
        <w:rPr>
          <w:color w:val="000000"/>
          <w:szCs w:val="22"/>
        </w:rPr>
      </w:pPr>
    </w:p>
    <w:p w14:paraId="13B8EC24" w14:textId="77777777" w:rsidR="00270EA1" w:rsidRPr="00D35EB2" w:rsidRDefault="00270EA1" w:rsidP="00270EA1">
      <w:pPr>
        <w:spacing w:line="240" w:lineRule="auto"/>
        <w:rPr>
          <w:color w:val="000000"/>
          <w:szCs w:val="22"/>
        </w:rPr>
      </w:pPr>
    </w:p>
    <w:p w14:paraId="3847E7F6" w14:textId="77777777" w:rsidR="00270EA1" w:rsidRPr="00D35EB2" w:rsidRDefault="00270EA1" w:rsidP="00270EA1">
      <w:pPr>
        <w:spacing w:line="240" w:lineRule="auto"/>
        <w:rPr>
          <w:color w:val="000000"/>
          <w:szCs w:val="22"/>
        </w:rPr>
      </w:pPr>
    </w:p>
    <w:p w14:paraId="399A9BC3" w14:textId="77777777" w:rsidR="00270EA1" w:rsidRPr="00D35EB2" w:rsidRDefault="00270EA1" w:rsidP="00270EA1">
      <w:pPr>
        <w:spacing w:line="240" w:lineRule="auto"/>
        <w:rPr>
          <w:color w:val="000000"/>
        </w:rPr>
      </w:pPr>
    </w:p>
    <w:p w14:paraId="7B56680B" w14:textId="77777777" w:rsidR="00270EA1" w:rsidRPr="00D35EB2" w:rsidRDefault="00270EA1" w:rsidP="00270EA1">
      <w:pPr>
        <w:spacing w:line="240" w:lineRule="auto"/>
        <w:rPr>
          <w:color w:val="000000"/>
        </w:rPr>
      </w:pPr>
    </w:p>
    <w:p w14:paraId="3CE276E4" w14:textId="77777777" w:rsidR="00270EA1" w:rsidRPr="00D35EB2" w:rsidRDefault="00270EA1" w:rsidP="00270EA1">
      <w:pPr>
        <w:spacing w:line="240" w:lineRule="auto"/>
        <w:rPr>
          <w:color w:val="000000"/>
        </w:rPr>
      </w:pPr>
    </w:p>
    <w:p w14:paraId="56F7DD45" w14:textId="77777777" w:rsidR="00270EA1" w:rsidRPr="00D35EB2" w:rsidRDefault="00270EA1" w:rsidP="00270EA1">
      <w:pPr>
        <w:spacing w:line="240" w:lineRule="auto"/>
        <w:rPr>
          <w:color w:val="000000"/>
        </w:rPr>
      </w:pPr>
    </w:p>
    <w:p w14:paraId="7DF0951A" w14:textId="77777777" w:rsidR="00270EA1" w:rsidRPr="00D35EB2" w:rsidRDefault="00270EA1" w:rsidP="00270EA1">
      <w:pPr>
        <w:spacing w:line="240" w:lineRule="auto"/>
        <w:rPr>
          <w:color w:val="000000"/>
        </w:rPr>
      </w:pPr>
    </w:p>
    <w:p w14:paraId="1194FC03" w14:textId="77777777" w:rsidR="00270EA1" w:rsidRPr="00D35EB2" w:rsidRDefault="00270EA1" w:rsidP="00270EA1">
      <w:pPr>
        <w:spacing w:line="240" w:lineRule="auto"/>
        <w:rPr>
          <w:color w:val="000000"/>
          <w:szCs w:val="22"/>
        </w:rPr>
      </w:pPr>
    </w:p>
    <w:p w14:paraId="328D769B" w14:textId="6D213CDE" w:rsidR="00270EA1" w:rsidRDefault="00270EA1" w:rsidP="00270EA1">
      <w:pPr>
        <w:spacing w:line="240" w:lineRule="auto"/>
        <w:rPr>
          <w:color w:val="000000"/>
          <w:szCs w:val="22"/>
        </w:rPr>
      </w:pPr>
    </w:p>
    <w:p w14:paraId="2F290550" w14:textId="53BDA0DB" w:rsidR="00F914F3" w:rsidRDefault="00F914F3" w:rsidP="00270EA1">
      <w:pPr>
        <w:spacing w:line="240" w:lineRule="auto"/>
        <w:rPr>
          <w:color w:val="000000"/>
          <w:szCs w:val="22"/>
        </w:rPr>
      </w:pPr>
    </w:p>
    <w:p w14:paraId="2CD0E6BF" w14:textId="77777777" w:rsidR="00F914F3" w:rsidRPr="00D35EB2" w:rsidRDefault="00F914F3" w:rsidP="00270EA1">
      <w:pPr>
        <w:spacing w:line="240" w:lineRule="auto"/>
        <w:rPr>
          <w:color w:val="000000"/>
          <w:szCs w:val="22"/>
        </w:rPr>
      </w:pPr>
    </w:p>
    <w:p w14:paraId="780BF9F0" w14:textId="77777777" w:rsidR="00270EA1" w:rsidRPr="00D35EB2" w:rsidRDefault="00270EA1" w:rsidP="00270EA1">
      <w:pPr>
        <w:spacing w:line="240" w:lineRule="auto"/>
        <w:rPr>
          <w:color w:val="000000"/>
          <w:szCs w:val="22"/>
        </w:rPr>
      </w:pPr>
    </w:p>
    <w:p w14:paraId="7E806006" w14:textId="77777777" w:rsidR="00270EA1" w:rsidRPr="00D35EB2" w:rsidRDefault="00270EA1" w:rsidP="00270EA1">
      <w:pPr>
        <w:spacing w:line="240" w:lineRule="auto"/>
        <w:rPr>
          <w:color w:val="000000"/>
          <w:szCs w:val="22"/>
        </w:rPr>
      </w:pPr>
    </w:p>
    <w:p w14:paraId="1DF0BF7E" w14:textId="77777777" w:rsidR="00270EA1" w:rsidRPr="00D35EB2" w:rsidRDefault="00270EA1" w:rsidP="00270EA1">
      <w:pPr>
        <w:spacing w:line="240" w:lineRule="auto"/>
        <w:rPr>
          <w:color w:val="000000"/>
          <w:szCs w:val="22"/>
        </w:rPr>
      </w:pPr>
    </w:p>
    <w:p w14:paraId="37EEFB3F" w14:textId="77777777" w:rsidR="00270EA1" w:rsidRPr="00D35EB2" w:rsidRDefault="00270EA1" w:rsidP="00270EA1">
      <w:pPr>
        <w:spacing w:line="240" w:lineRule="auto"/>
        <w:rPr>
          <w:color w:val="000000"/>
          <w:szCs w:val="22"/>
        </w:rPr>
      </w:pPr>
    </w:p>
    <w:p w14:paraId="66297BBF" w14:textId="77777777" w:rsidR="00270EA1" w:rsidRPr="00D35EB2" w:rsidRDefault="00270EA1" w:rsidP="00270EA1">
      <w:pPr>
        <w:spacing w:line="240" w:lineRule="auto"/>
        <w:outlineLvl w:val="0"/>
        <w:rPr>
          <w:b/>
          <w:color w:val="000000"/>
          <w:szCs w:val="22"/>
        </w:rPr>
      </w:pPr>
    </w:p>
    <w:p w14:paraId="607D42C0" w14:textId="77777777" w:rsidR="00270EA1" w:rsidRPr="00D35EB2" w:rsidRDefault="00270EA1" w:rsidP="00270EA1">
      <w:pPr>
        <w:spacing w:line="240" w:lineRule="auto"/>
        <w:outlineLvl w:val="0"/>
        <w:rPr>
          <w:b/>
          <w:color w:val="000000"/>
          <w:szCs w:val="22"/>
        </w:rPr>
      </w:pPr>
    </w:p>
    <w:p w14:paraId="40769CF6" w14:textId="77777777" w:rsidR="00270EA1" w:rsidRPr="00D35EB2" w:rsidRDefault="00270EA1" w:rsidP="00270EA1">
      <w:pPr>
        <w:spacing w:line="240" w:lineRule="auto"/>
        <w:outlineLvl w:val="0"/>
        <w:rPr>
          <w:b/>
          <w:color w:val="000000"/>
          <w:szCs w:val="22"/>
        </w:rPr>
      </w:pPr>
    </w:p>
    <w:p w14:paraId="217061B6" w14:textId="77777777" w:rsidR="00270EA1" w:rsidRPr="00D35EB2" w:rsidRDefault="00270EA1" w:rsidP="00270EA1">
      <w:pPr>
        <w:spacing w:line="240" w:lineRule="auto"/>
        <w:outlineLvl w:val="0"/>
        <w:rPr>
          <w:b/>
          <w:color w:val="000000"/>
          <w:szCs w:val="22"/>
        </w:rPr>
      </w:pPr>
    </w:p>
    <w:p w14:paraId="6F613C82" w14:textId="77777777" w:rsidR="00270EA1" w:rsidRPr="00D35EB2" w:rsidRDefault="00270EA1" w:rsidP="00270EA1">
      <w:pPr>
        <w:spacing w:line="240" w:lineRule="auto"/>
        <w:outlineLvl w:val="0"/>
        <w:rPr>
          <w:b/>
          <w:color w:val="000000"/>
          <w:szCs w:val="22"/>
        </w:rPr>
      </w:pPr>
    </w:p>
    <w:p w14:paraId="005B4CAE" w14:textId="77777777" w:rsidR="00FE401B" w:rsidRPr="00D35EB2" w:rsidRDefault="00FE401B" w:rsidP="00270EA1">
      <w:pPr>
        <w:spacing w:line="240" w:lineRule="auto"/>
        <w:rPr>
          <w:b/>
          <w:color w:val="000000"/>
        </w:rPr>
      </w:pPr>
    </w:p>
    <w:p w14:paraId="49994FA8" w14:textId="77777777" w:rsidR="00812D16" w:rsidRPr="00D35EB2" w:rsidRDefault="00812D16" w:rsidP="00F914F3">
      <w:pPr>
        <w:pStyle w:val="Heading1"/>
        <w:jc w:val="center"/>
      </w:pPr>
      <w:r w:rsidRPr="00D35EB2">
        <w:t>B. LIETOŠANAS INSTRUKCIJA</w:t>
      </w:r>
    </w:p>
    <w:p w14:paraId="1991AC76" w14:textId="77777777" w:rsidR="00812D16" w:rsidRPr="00D35EB2" w:rsidRDefault="00A25442" w:rsidP="00204AAB">
      <w:pPr>
        <w:tabs>
          <w:tab w:val="clear" w:pos="567"/>
        </w:tabs>
        <w:spacing w:line="240" w:lineRule="auto"/>
        <w:jc w:val="center"/>
        <w:outlineLvl w:val="0"/>
        <w:rPr>
          <w:color w:val="000000"/>
        </w:rPr>
      </w:pPr>
      <w:r w:rsidRPr="00D35EB2">
        <w:rPr>
          <w:color w:val="000000"/>
        </w:rPr>
        <w:br w:type="page"/>
      </w:r>
      <w:r w:rsidRPr="00D35EB2">
        <w:rPr>
          <w:b/>
          <w:color w:val="000000"/>
        </w:rPr>
        <w:lastRenderedPageBreak/>
        <w:t>Lietošanas instrukcija: informācija lietotājam</w:t>
      </w:r>
    </w:p>
    <w:p w14:paraId="0491F739" w14:textId="77777777" w:rsidR="00812D16" w:rsidRPr="00D35EB2" w:rsidRDefault="00812D16" w:rsidP="00204AAB">
      <w:pPr>
        <w:numPr>
          <w:ilvl w:val="12"/>
          <w:numId w:val="0"/>
        </w:numPr>
        <w:shd w:val="clear" w:color="auto" w:fill="FFFFFF"/>
        <w:tabs>
          <w:tab w:val="clear" w:pos="567"/>
        </w:tabs>
        <w:spacing w:line="240" w:lineRule="auto"/>
        <w:jc w:val="center"/>
        <w:rPr>
          <w:color w:val="000000"/>
        </w:rPr>
      </w:pPr>
    </w:p>
    <w:p w14:paraId="6EC5FCB4" w14:textId="77777777" w:rsidR="00812D16" w:rsidRPr="00D35EB2" w:rsidRDefault="00766FA3" w:rsidP="00204AAB">
      <w:pPr>
        <w:tabs>
          <w:tab w:val="left" w:pos="993"/>
        </w:tabs>
        <w:spacing w:line="240" w:lineRule="auto"/>
        <w:jc w:val="center"/>
        <w:outlineLvl w:val="0"/>
        <w:rPr>
          <w:b/>
          <w:color w:val="000000"/>
        </w:rPr>
      </w:pPr>
      <w:r w:rsidRPr="00D35EB2">
        <w:rPr>
          <w:b/>
          <w:color w:val="000000"/>
        </w:rPr>
        <w:t>Lorviqua 25 mg apvalkotās tabletes</w:t>
      </w:r>
    </w:p>
    <w:p w14:paraId="3C7C6BAB" w14:textId="77777777" w:rsidR="00E36404" w:rsidRPr="00D35EB2" w:rsidRDefault="00766FA3" w:rsidP="00204AAB">
      <w:pPr>
        <w:tabs>
          <w:tab w:val="left" w:pos="993"/>
        </w:tabs>
        <w:spacing w:line="240" w:lineRule="auto"/>
        <w:jc w:val="center"/>
        <w:outlineLvl w:val="0"/>
        <w:rPr>
          <w:b/>
          <w:color w:val="000000"/>
        </w:rPr>
      </w:pPr>
      <w:r w:rsidRPr="00D35EB2">
        <w:rPr>
          <w:b/>
          <w:color w:val="000000"/>
        </w:rPr>
        <w:t>Lorviqua 100 mg apvalkotās tabletes</w:t>
      </w:r>
    </w:p>
    <w:p w14:paraId="0C3B56B7" w14:textId="77777777" w:rsidR="00812D16" w:rsidRPr="00D35EB2" w:rsidRDefault="00AD3425" w:rsidP="00204AAB">
      <w:pPr>
        <w:numPr>
          <w:ilvl w:val="12"/>
          <w:numId w:val="0"/>
        </w:numPr>
        <w:tabs>
          <w:tab w:val="clear" w:pos="567"/>
        </w:tabs>
        <w:spacing w:line="240" w:lineRule="auto"/>
        <w:jc w:val="center"/>
        <w:rPr>
          <w:color w:val="000000"/>
        </w:rPr>
      </w:pPr>
      <w:r w:rsidRPr="00D35EB2">
        <w:rPr>
          <w:color w:val="000000"/>
        </w:rPr>
        <w:t>lorlatinib</w:t>
      </w:r>
    </w:p>
    <w:p w14:paraId="68A6C252" w14:textId="77777777" w:rsidR="00812D16" w:rsidRPr="00D35EB2" w:rsidRDefault="00812D16" w:rsidP="00204AAB">
      <w:pPr>
        <w:tabs>
          <w:tab w:val="clear" w:pos="567"/>
        </w:tabs>
        <w:spacing w:line="240" w:lineRule="auto"/>
        <w:rPr>
          <w:color w:val="000000"/>
        </w:rPr>
      </w:pPr>
    </w:p>
    <w:p w14:paraId="6079AC77" w14:textId="77777777" w:rsidR="00812D16" w:rsidRPr="00D35EB2" w:rsidRDefault="00812D16" w:rsidP="007F5F3B">
      <w:pPr>
        <w:tabs>
          <w:tab w:val="clear" w:pos="567"/>
        </w:tabs>
        <w:suppressAutoHyphens/>
        <w:spacing w:line="240" w:lineRule="auto"/>
        <w:rPr>
          <w:color w:val="000000"/>
        </w:rPr>
      </w:pPr>
      <w:r w:rsidRPr="00D35EB2">
        <w:rPr>
          <w:b/>
          <w:color w:val="000000"/>
        </w:rPr>
        <w:t>Pirms šo zāļu lietošanas uzmanīgi izlasiet visu instrukciju, jo tā satur Jums svarīgu informāciju.</w:t>
      </w:r>
    </w:p>
    <w:p w14:paraId="36DA388F" w14:textId="77777777" w:rsidR="00812D16" w:rsidRPr="00D35EB2" w:rsidRDefault="00812D16" w:rsidP="00204AAB">
      <w:pPr>
        <w:numPr>
          <w:ilvl w:val="0"/>
          <w:numId w:val="3"/>
        </w:numPr>
        <w:tabs>
          <w:tab w:val="clear" w:pos="567"/>
        </w:tabs>
        <w:spacing w:line="240" w:lineRule="auto"/>
        <w:ind w:left="567" w:right="-2" w:hanging="567"/>
        <w:rPr>
          <w:color w:val="000000"/>
        </w:rPr>
      </w:pPr>
      <w:r w:rsidRPr="00D35EB2">
        <w:rPr>
          <w:color w:val="000000"/>
        </w:rPr>
        <w:t>Saglabājiet šo instrukciju! Iespējams, ka vēlāk to vajadzēs pārlasīt.</w:t>
      </w:r>
    </w:p>
    <w:p w14:paraId="6CB88BEE" w14:textId="77777777" w:rsidR="00812D16" w:rsidRPr="00D35EB2" w:rsidRDefault="00812D16" w:rsidP="00204AAB">
      <w:pPr>
        <w:numPr>
          <w:ilvl w:val="0"/>
          <w:numId w:val="3"/>
        </w:numPr>
        <w:tabs>
          <w:tab w:val="clear" w:pos="567"/>
        </w:tabs>
        <w:spacing w:line="240" w:lineRule="auto"/>
        <w:ind w:left="567" w:right="-2" w:hanging="567"/>
        <w:rPr>
          <w:color w:val="000000"/>
        </w:rPr>
      </w:pPr>
      <w:r w:rsidRPr="00D35EB2">
        <w:rPr>
          <w:color w:val="000000"/>
        </w:rPr>
        <w:t>Ja Jums rodas jebkādi jautājumi, vaicājiet ārstam, farmaceitam vai medmāsai.</w:t>
      </w:r>
    </w:p>
    <w:p w14:paraId="7EDD1C53" w14:textId="77777777" w:rsidR="00812D16" w:rsidRPr="00D35EB2" w:rsidRDefault="000243B4" w:rsidP="00DE49E9">
      <w:pPr>
        <w:numPr>
          <w:ilvl w:val="0"/>
          <w:numId w:val="3"/>
        </w:numPr>
        <w:tabs>
          <w:tab w:val="clear" w:pos="567"/>
        </w:tabs>
        <w:spacing w:line="240" w:lineRule="auto"/>
        <w:ind w:left="567" w:right="-2" w:hanging="567"/>
        <w:rPr>
          <w:color w:val="000000"/>
        </w:rPr>
      </w:pPr>
      <w:r w:rsidRPr="00D35EB2">
        <w:rPr>
          <w:color w:val="000000"/>
        </w:rPr>
        <w:t>Šīs zāles ir parakstītas tikai Jums. Nedodiet tās citiem. Tās var nodarīt ļaunumu pat tad, ja šiem cilvēkiem ir līdzīgas slimības pazīmes.</w:t>
      </w:r>
    </w:p>
    <w:p w14:paraId="03948787" w14:textId="77777777" w:rsidR="00812D16" w:rsidRPr="00D35EB2" w:rsidRDefault="00812D16" w:rsidP="00204AAB">
      <w:pPr>
        <w:numPr>
          <w:ilvl w:val="0"/>
          <w:numId w:val="3"/>
        </w:numPr>
        <w:spacing w:line="240" w:lineRule="auto"/>
        <w:ind w:left="567" w:hanging="567"/>
        <w:rPr>
          <w:color w:val="000000"/>
        </w:rPr>
      </w:pPr>
      <w:r w:rsidRPr="00D35EB2">
        <w:rPr>
          <w:color w:val="000000"/>
        </w:rPr>
        <w:t>Ja Jums rodas jebkādas blakusparādības, konsultējieties ar ārstu, farmaceitu vai medmāsu. Tas attiecas arī uz iespējamajām blakusparādībām, kas nav minētas šajā instrukcijā. Skatīt 4. punktu.</w:t>
      </w:r>
    </w:p>
    <w:p w14:paraId="742004C1" w14:textId="77777777" w:rsidR="00812D16" w:rsidRPr="00D35EB2" w:rsidRDefault="00812D16" w:rsidP="00204AAB">
      <w:pPr>
        <w:tabs>
          <w:tab w:val="clear" w:pos="567"/>
        </w:tabs>
        <w:spacing w:line="240" w:lineRule="auto"/>
        <w:ind w:right="-2"/>
        <w:rPr>
          <w:color w:val="000000"/>
        </w:rPr>
      </w:pPr>
    </w:p>
    <w:p w14:paraId="0B636198" w14:textId="77777777" w:rsidR="00812D16" w:rsidRPr="00D35EB2" w:rsidRDefault="00812D16" w:rsidP="007A7377">
      <w:pPr>
        <w:numPr>
          <w:ilvl w:val="12"/>
          <w:numId w:val="0"/>
        </w:numPr>
        <w:tabs>
          <w:tab w:val="clear" w:pos="567"/>
        </w:tabs>
        <w:spacing w:line="240" w:lineRule="auto"/>
        <w:ind w:right="-2"/>
        <w:rPr>
          <w:b/>
          <w:color w:val="000000"/>
        </w:rPr>
      </w:pPr>
      <w:r w:rsidRPr="00D35EB2">
        <w:rPr>
          <w:b/>
          <w:color w:val="000000"/>
        </w:rPr>
        <w:t>Šajā instrukcijā varat uzzināt:</w:t>
      </w:r>
    </w:p>
    <w:p w14:paraId="7EA3B2E5" w14:textId="77777777" w:rsidR="00812D16" w:rsidRPr="00D35EB2" w:rsidRDefault="00812D16" w:rsidP="00204AAB">
      <w:pPr>
        <w:numPr>
          <w:ilvl w:val="12"/>
          <w:numId w:val="0"/>
        </w:numPr>
        <w:tabs>
          <w:tab w:val="clear" w:pos="567"/>
        </w:tabs>
        <w:spacing w:line="240" w:lineRule="auto"/>
        <w:ind w:right="-2"/>
        <w:outlineLvl w:val="0"/>
        <w:rPr>
          <w:color w:val="000000"/>
        </w:rPr>
      </w:pPr>
    </w:p>
    <w:p w14:paraId="6913019C" w14:textId="77777777" w:rsidR="00F9016F" w:rsidRPr="00D35EB2" w:rsidRDefault="00812D16" w:rsidP="00204AAB">
      <w:pPr>
        <w:numPr>
          <w:ilvl w:val="12"/>
          <w:numId w:val="0"/>
        </w:numPr>
        <w:tabs>
          <w:tab w:val="clear" w:pos="567"/>
          <w:tab w:val="left" w:pos="426"/>
        </w:tabs>
        <w:spacing w:line="240" w:lineRule="auto"/>
        <w:ind w:right="-29"/>
        <w:rPr>
          <w:color w:val="000000"/>
        </w:rPr>
      </w:pPr>
      <w:r w:rsidRPr="00D35EB2">
        <w:rPr>
          <w:color w:val="000000"/>
        </w:rPr>
        <w:t>1.</w:t>
      </w:r>
      <w:r w:rsidRPr="00D35EB2">
        <w:rPr>
          <w:color w:val="000000"/>
        </w:rPr>
        <w:tab/>
        <w:t xml:space="preserve">Kas ir Lorviqua un kādam nolūkam </w:t>
      </w:r>
      <w:r w:rsidR="00AD3425" w:rsidRPr="00D35EB2">
        <w:rPr>
          <w:color w:val="000000"/>
        </w:rPr>
        <w:t>to</w:t>
      </w:r>
      <w:r w:rsidRPr="00D35EB2">
        <w:rPr>
          <w:color w:val="000000"/>
        </w:rPr>
        <w:t xml:space="preserve"> lieto</w:t>
      </w:r>
    </w:p>
    <w:p w14:paraId="1931B8C8" w14:textId="77777777" w:rsidR="00812D16" w:rsidRPr="00D35EB2" w:rsidRDefault="00812D16" w:rsidP="00204AAB">
      <w:pPr>
        <w:numPr>
          <w:ilvl w:val="12"/>
          <w:numId w:val="0"/>
        </w:numPr>
        <w:tabs>
          <w:tab w:val="clear" w:pos="567"/>
          <w:tab w:val="left" w:pos="426"/>
        </w:tabs>
        <w:spacing w:line="240" w:lineRule="auto"/>
        <w:ind w:right="-29"/>
        <w:rPr>
          <w:color w:val="000000"/>
        </w:rPr>
      </w:pPr>
      <w:r w:rsidRPr="00D35EB2">
        <w:rPr>
          <w:color w:val="000000"/>
        </w:rPr>
        <w:t>2.</w:t>
      </w:r>
      <w:r w:rsidRPr="00D35EB2">
        <w:rPr>
          <w:color w:val="000000"/>
        </w:rPr>
        <w:tab/>
        <w:t>Kas Jums jāzina pirms Lorviqua lietošanas</w:t>
      </w:r>
    </w:p>
    <w:p w14:paraId="238A94D8" w14:textId="77777777" w:rsidR="00812D16" w:rsidRPr="00D35EB2" w:rsidRDefault="00812D16" w:rsidP="00204AAB">
      <w:pPr>
        <w:numPr>
          <w:ilvl w:val="12"/>
          <w:numId w:val="0"/>
        </w:numPr>
        <w:tabs>
          <w:tab w:val="clear" w:pos="567"/>
          <w:tab w:val="left" w:pos="426"/>
        </w:tabs>
        <w:spacing w:line="240" w:lineRule="auto"/>
        <w:ind w:right="-29"/>
        <w:rPr>
          <w:color w:val="000000"/>
        </w:rPr>
      </w:pPr>
      <w:r w:rsidRPr="00D35EB2">
        <w:rPr>
          <w:color w:val="000000"/>
        </w:rPr>
        <w:t>3.</w:t>
      </w:r>
      <w:r w:rsidRPr="00D35EB2">
        <w:rPr>
          <w:color w:val="000000"/>
        </w:rPr>
        <w:tab/>
        <w:t>Kā lietot Lorviqua</w:t>
      </w:r>
    </w:p>
    <w:p w14:paraId="167CE130" w14:textId="77777777" w:rsidR="00812D16" w:rsidRPr="00D35EB2" w:rsidRDefault="00812D16" w:rsidP="00204AAB">
      <w:pPr>
        <w:numPr>
          <w:ilvl w:val="12"/>
          <w:numId w:val="0"/>
        </w:numPr>
        <w:tabs>
          <w:tab w:val="clear" w:pos="567"/>
          <w:tab w:val="left" w:pos="426"/>
        </w:tabs>
        <w:spacing w:line="240" w:lineRule="auto"/>
        <w:ind w:right="-29"/>
        <w:rPr>
          <w:color w:val="000000"/>
        </w:rPr>
      </w:pPr>
      <w:r w:rsidRPr="00D35EB2">
        <w:rPr>
          <w:color w:val="000000"/>
        </w:rPr>
        <w:t>4.</w:t>
      </w:r>
      <w:r w:rsidRPr="00D35EB2">
        <w:rPr>
          <w:color w:val="000000"/>
        </w:rPr>
        <w:tab/>
        <w:t>Iespējamās blakusparādības</w:t>
      </w:r>
    </w:p>
    <w:p w14:paraId="4FD7A330" w14:textId="77777777" w:rsidR="00F9016F" w:rsidRPr="00D35EB2" w:rsidRDefault="00F9016F" w:rsidP="00204AAB">
      <w:pPr>
        <w:tabs>
          <w:tab w:val="clear" w:pos="567"/>
          <w:tab w:val="left" w:pos="426"/>
        </w:tabs>
        <w:spacing w:line="240" w:lineRule="auto"/>
        <w:ind w:right="-29"/>
        <w:rPr>
          <w:color w:val="000000"/>
        </w:rPr>
      </w:pPr>
      <w:r w:rsidRPr="00D35EB2">
        <w:rPr>
          <w:color w:val="000000"/>
        </w:rPr>
        <w:t>5.</w:t>
      </w:r>
      <w:r w:rsidRPr="00D35EB2">
        <w:rPr>
          <w:color w:val="000000"/>
        </w:rPr>
        <w:tab/>
        <w:t>Kā uzglabāt Lorviqua</w:t>
      </w:r>
    </w:p>
    <w:p w14:paraId="1E9C3D7C" w14:textId="77777777" w:rsidR="00812D16" w:rsidRPr="00D35EB2" w:rsidRDefault="00812D16" w:rsidP="00204AAB">
      <w:pPr>
        <w:tabs>
          <w:tab w:val="clear" w:pos="567"/>
          <w:tab w:val="left" w:pos="426"/>
        </w:tabs>
        <w:spacing w:line="240" w:lineRule="auto"/>
        <w:ind w:right="-29"/>
        <w:rPr>
          <w:color w:val="000000"/>
        </w:rPr>
      </w:pPr>
      <w:r w:rsidRPr="00D35EB2">
        <w:rPr>
          <w:color w:val="000000"/>
        </w:rPr>
        <w:t>6.</w:t>
      </w:r>
      <w:r w:rsidRPr="00D35EB2">
        <w:rPr>
          <w:color w:val="000000"/>
        </w:rPr>
        <w:tab/>
        <w:t>Iepakojuma saturs un cita informācija</w:t>
      </w:r>
    </w:p>
    <w:p w14:paraId="6AEF77BD" w14:textId="77777777" w:rsidR="00812D16" w:rsidRPr="00D35EB2" w:rsidRDefault="00812D16" w:rsidP="00204AAB">
      <w:pPr>
        <w:numPr>
          <w:ilvl w:val="12"/>
          <w:numId w:val="0"/>
        </w:numPr>
        <w:tabs>
          <w:tab w:val="clear" w:pos="567"/>
        </w:tabs>
        <w:spacing w:line="240" w:lineRule="auto"/>
        <w:ind w:right="-2"/>
        <w:rPr>
          <w:color w:val="000000"/>
        </w:rPr>
      </w:pPr>
    </w:p>
    <w:p w14:paraId="7FD1889D" w14:textId="77777777" w:rsidR="009B6496" w:rsidRPr="00D35EB2" w:rsidRDefault="009B6496" w:rsidP="00204AAB">
      <w:pPr>
        <w:numPr>
          <w:ilvl w:val="12"/>
          <w:numId w:val="0"/>
        </w:numPr>
        <w:tabs>
          <w:tab w:val="clear" w:pos="567"/>
        </w:tabs>
        <w:spacing w:line="240" w:lineRule="auto"/>
        <w:rPr>
          <w:color w:val="000000"/>
          <w:szCs w:val="22"/>
        </w:rPr>
      </w:pPr>
    </w:p>
    <w:p w14:paraId="2472F216" w14:textId="77777777" w:rsidR="009B6496" w:rsidRPr="00D35EB2" w:rsidRDefault="00F9016F" w:rsidP="00204AAB">
      <w:pPr>
        <w:spacing w:line="240" w:lineRule="auto"/>
        <w:ind w:right="-2"/>
        <w:rPr>
          <w:b/>
          <w:color w:val="000000"/>
          <w:szCs w:val="22"/>
        </w:rPr>
      </w:pPr>
      <w:r w:rsidRPr="00D35EB2">
        <w:rPr>
          <w:b/>
          <w:color w:val="000000"/>
        </w:rPr>
        <w:t>1.</w:t>
      </w:r>
      <w:r w:rsidRPr="00D35EB2">
        <w:rPr>
          <w:color w:val="000000"/>
        </w:rPr>
        <w:tab/>
      </w:r>
      <w:r w:rsidRPr="00D35EB2">
        <w:rPr>
          <w:b/>
          <w:color w:val="000000"/>
        </w:rPr>
        <w:t xml:space="preserve">Kas ir Lorviqua un kādam nolūkam </w:t>
      </w:r>
      <w:r w:rsidR="00AD3425" w:rsidRPr="00D35EB2">
        <w:rPr>
          <w:b/>
          <w:color w:val="000000"/>
        </w:rPr>
        <w:t>to</w:t>
      </w:r>
      <w:r w:rsidRPr="00D35EB2">
        <w:rPr>
          <w:b/>
          <w:color w:val="000000"/>
        </w:rPr>
        <w:t xml:space="preserve"> lieto</w:t>
      </w:r>
    </w:p>
    <w:p w14:paraId="68BE03FE" w14:textId="77777777" w:rsidR="009B6496" w:rsidRPr="00D35EB2" w:rsidRDefault="009B6496" w:rsidP="00204AAB">
      <w:pPr>
        <w:numPr>
          <w:ilvl w:val="12"/>
          <w:numId w:val="0"/>
        </w:numPr>
        <w:tabs>
          <w:tab w:val="clear" w:pos="567"/>
        </w:tabs>
        <w:spacing w:line="240" w:lineRule="auto"/>
        <w:rPr>
          <w:color w:val="000000"/>
          <w:szCs w:val="22"/>
        </w:rPr>
      </w:pPr>
    </w:p>
    <w:p w14:paraId="5CAC047C" w14:textId="77777777" w:rsidR="005B7461" w:rsidRPr="00D35EB2" w:rsidRDefault="005B7461" w:rsidP="00204AAB">
      <w:pPr>
        <w:tabs>
          <w:tab w:val="clear" w:pos="567"/>
        </w:tabs>
        <w:spacing w:line="240" w:lineRule="auto"/>
        <w:ind w:right="-2"/>
        <w:rPr>
          <w:b/>
          <w:color w:val="000000"/>
        </w:rPr>
      </w:pPr>
      <w:r w:rsidRPr="00D35EB2">
        <w:rPr>
          <w:b/>
          <w:color w:val="000000"/>
        </w:rPr>
        <w:t>Kas ir Lorviqua</w:t>
      </w:r>
    </w:p>
    <w:p w14:paraId="4E34E163" w14:textId="3DE7DA38" w:rsidR="00AD7171" w:rsidRPr="00D35EB2" w:rsidRDefault="00766FA3" w:rsidP="00204AAB">
      <w:pPr>
        <w:tabs>
          <w:tab w:val="clear" w:pos="567"/>
        </w:tabs>
        <w:spacing w:line="240" w:lineRule="auto"/>
        <w:ind w:right="-2"/>
        <w:rPr>
          <w:color w:val="000000"/>
        </w:rPr>
      </w:pPr>
      <w:r w:rsidRPr="00D35EB2">
        <w:rPr>
          <w:color w:val="000000"/>
        </w:rPr>
        <w:t>Lorviqua satur aktīvo vielu lorlatinibu</w:t>
      </w:r>
      <w:r w:rsidR="004A3364" w:rsidRPr="00D35EB2">
        <w:rPr>
          <w:color w:val="000000"/>
        </w:rPr>
        <w:t xml:space="preserve"> </w:t>
      </w:r>
      <w:r w:rsidR="003365E6" w:rsidRPr="00D35EB2">
        <w:rPr>
          <w:color w:val="000000"/>
        </w:rPr>
        <w:t>–</w:t>
      </w:r>
      <w:r w:rsidR="00B7687E" w:rsidRPr="00D35EB2">
        <w:rPr>
          <w:color w:val="000000"/>
        </w:rPr>
        <w:t xml:space="preserve"> zāles, k</w:t>
      </w:r>
      <w:r w:rsidR="00792374" w:rsidRPr="00D35EB2">
        <w:rPr>
          <w:color w:val="000000"/>
        </w:rPr>
        <w:t>o</w:t>
      </w:r>
      <w:r w:rsidR="00B7687E" w:rsidRPr="00D35EB2">
        <w:rPr>
          <w:color w:val="000000"/>
        </w:rPr>
        <w:t xml:space="preserve"> lieto pieaugušajiem, lai ārstētu progresēj</w:t>
      </w:r>
      <w:r w:rsidR="004936F5" w:rsidRPr="00D35EB2">
        <w:rPr>
          <w:color w:val="000000"/>
        </w:rPr>
        <w:t>o</w:t>
      </w:r>
      <w:r w:rsidR="00B7687E" w:rsidRPr="00D35EB2">
        <w:rPr>
          <w:color w:val="000000"/>
        </w:rPr>
        <w:t xml:space="preserve">šu plaušu vēža veidu, ko sauc par nesīkšūnu plaušu vēzi (NSŠPV). </w:t>
      </w:r>
      <w:r w:rsidR="00C32B9F" w:rsidRPr="00D35EB2">
        <w:rPr>
          <w:color w:val="000000"/>
        </w:rPr>
        <w:t>Lorviqua pieder zāļu grupai, kas inhibē enzīmu, ko sauc par anaplastiskās limfomas kināzi (ALK)</w:t>
      </w:r>
      <w:r w:rsidR="003E45C4" w:rsidRPr="00D35EB2">
        <w:rPr>
          <w:color w:val="000000"/>
        </w:rPr>
        <w:t>.</w:t>
      </w:r>
      <w:r w:rsidR="00C32B9F" w:rsidRPr="00D35EB2">
        <w:rPr>
          <w:color w:val="000000"/>
        </w:rPr>
        <w:t xml:space="preserve"> </w:t>
      </w:r>
      <w:r w:rsidR="00B7687E" w:rsidRPr="00D35EB2">
        <w:rPr>
          <w:color w:val="000000"/>
        </w:rPr>
        <w:t xml:space="preserve">Lorviqua tiek </w:t>
      </w:r>
      <w:r w:rsidR="006E17F2">
        <w:rPr>
          <w:color w:val="000000"/>
        </w:rPr>
        <w:t>parakstīta</w:t>
      </w:r>
      <w:r w:rsidR="00DE49E9" w:rsidRPr="00D35EB2">
        <w:rPr>
          <w:color w:val="000000"/>
        </w:rPr>
        <w:t xml:space="preserve"> </w:t>
      </w:r>
      <w:r w:rsidR="00B7687E" w:rsidRPr="00D35EB2">
        <w:rPr>
          <w:color w:val="000000"/>
        </w:rPr>
        <w:t xml:space="preserve">tikai pacientiem, </w:t>
      </w:r>
      <w:r w:rsidR="00DE49E9" w:rsidRPr="00D35EB2">
        <w:rPr>
          <w:color w:val="000000"/>
        </w:rPr>
        <w:t xml:space="preserve">kuriem </w:t>
      </w:r>
      <w:r w:rsidR="00B7687E" w:rsidRPr="00D35EB2">
        <w:rPr>
          <w:color w:val="000000"/>
        </w:rPr>
        <w:t>ir izmaiņas ALK</w:t>
      </w:r>
      <w:r w:rsidR="00C32B9F" w:rsidRPr="00D35EB2">
        <w:rPr>
          <w:color w:val="000000"/>
        </w:rPr>
        <w:t xml:space="preserve"> gēnā</w:t>
      </w:r>
      <w:r w:rsidR="00B7687E" w:rsidRPr="00D35EB2">
        <w:rPr>
          <w:color w:val="000000"/>
        </w:rPr>
        <w:t xml:space="preserve">. Skatīt </w:t>
      </w:r>
      <w:r w:rsidR="00DE49E9" w:rsidRPr="00D35EB2">
        <w:rPr>
          <w:color w:val="000000"/>
        </w:rPr>
        <w:t xml:space="preserve">punktu </w:t>
      </w:r>
      <w:r w:rsidR="004A3364" w:rsidRPr="00D35EB2">
        <w:rPr>
          <w:color w:val="000000"/>
        </w:rPr>
        <w:t>“</w:t>
      </w:r>
      <w:r w:rsidR="00B7687E" w:rsidRPr="00D35EB2">
        <w:rPr>
          <w:b/>
          <w:color w:val="000000"/>
        </w:rPr>
        <w:t>Kā darbojas Lorviqu</w:t>
      </w:r>
      <w:r w:rsidR="00DE49E9" w:rsidRPr="00D35EB2">
        <w:rPr>
          <w:b/>
          <w:color w:val="000000"/>
        </w:rPr>
        <w:t>a</w:t>
      </w:r>
      <w:r w:rsidR="004A3364" w:rsidRPr="00D35EB2">
        <w:rPr>
          <w:b/>
          <w:color w:val="000000"/>
        </w:rPr>
        <w:t>”</w:t>
      </w:r>
      <w:r w:rsidR="00B7687E" w:rsidRPr="00D35EB2">
        <w:rPr>
          <w:b/>
          <w:color w:val="000000"/>
        </w:rPr>
        <w:t xml:space="preserve"> </w:t>
      </w:r>
      <w:r w:rsidR="00B7687E" w:rsidRPr="00D35EB2">
        <w:rPr>
          <w:color w:val="000000"/>
        </w:rPr>
        <w:t>tālāk</w:t>
      </w:r>
      <w:r w:rsidR="004A3364" w:rsidRPr="00D35EB2">
        <w:rPr>
          <w:color w:val="000000"/>
        </w:rPr>
        <w:t xml:space="preserve"> tekstā</w:t>
      </w:r>
      <w:r w:rsidR="00B7687E" w:rsidRPr="00D35EB2">
        <w:rPr>
          <w:color w:val="000000"/>
        </w:rPr>
        <w:t>.</w:t>
      </w:r>
    </w:p>
    <w:p w14:paraId="5DB772B9" w14:textId="77777777" w:rsidR="00F6272C" w:rsidRPr="00D35EB2" w:rsidRDefault="00F6272C" w:rsidP="00204AAB">
      <w:pPr>
        <w:tabs>
          <w:tab w:val="clear" w:pos="567"/>
        </w:tabs>
        <w:spacing w:line="240" w:lineRule="auto"/>
        <w:ind w:right="-2"/>
        <w:rPr>
          <w:color w:val="000000"/>
          <w:szCs w:val="22"/>
        </w:rPr>
      </w:pPr>
    </w:p>
    <w:p w14:paraId="61B9024A" w14:textId="77777777" w:rsidR="005B7461" w:rsidRPr="00D35EB2" w:rsidRDefault="005B7461" w:rsidP="00204AAB">
      <w:pPr>
        <w:tabs>
          <w:tab w:val="clear" w:pos="567"/>
        </w:tabs>
        <w:spacing w:line="240" w:lineRule="auto"/>
        <w:ind w:right="-2"/>
        <w:rPr>
          <w:b/>
          <w:color w:val="000000"/>
          <w:szCs w:val="22"/>
        </w:rPr>
      </w:pPr>
      <w:r w:rsidRPr="00D35EB2">
        <w:rPr>
          <w:b/>
          <w:color w:val="000000"/>
          <w:szCs w:val="22"/>
        </w:rPr>
        <w:t>Kādam nolūkam Lorviqua</w:t>
      </w:r>
      <w:r w:rsidR="00DE6AC5" w:rsidRPr="00D35EB2">
        <w:rPr>
          <w:b/>
          <w:color w:val="000000"/>
          <w:szCs w:val="22"/>
        </w:rPr>
        <w:t xml:space="preserve"> lieto</w:t>
      </w:r>
    </w:p>
    <w:p w14:paraId="1199BDFB" w14:textId="02AB6D90" w:rsidR="00664A16" w:rsidRPr="00D35EB2" w:rsidRDefault="00664A16" w:rsidP="00664A16">
      <w:pPr>
        <w:tabs>
          <w:tab w:val="clear" w:pos="567"/>
        </w:tabs>
        <w:spacing w:line="240" w:lineRule="auto"/>
        <w:ind w:right="-2"/>
        <w:rPr>
          <w:color w:val="000000"/>
        </w:rPr>
      </w:pPr>
      <w:r w:rsidRPr="00D35EB2">
        <w:rPr>
          <w:color w:val="000000"/>
        </w:rPr>
        <w:t>Lorviqua lieto, lai ārstētu pieaugušos ar plaušu vēža veidu, ko sauc par nesīkšūnu plaušu vēzi (NSŠPV). To lieto, ja plaušu vēzis</w:t>
      </w:r>
      <w:r w:rsidR="006E17F2">
        <w:rPr>
          <w:color w:val="000000"/>
        </w:rPr>
        <w:t xml:space="preserve"> Jums</w:t>
      </w:r>
      <w:r w:rsidRPr="00D35EB2">
        <w:rPr>
          <w:color w:val="000000"/>
        </w:rPr>
        <w:t>:</w:t>
      </w:r>
    </w:p>
    <w:p w14:paraId="521A0BA4" w14:textId="77777777" w:rsidR="00AA5B8F" w:rsidRPr="00D35EB2" w:rsidRDefault="00664A16" w:rsidP="007259FD">
      <w:pPr>
        <w:tabs>
          <w:tab w:val="clear" w:pos="567"/>
        </w:tabs>
        <w:spacing w:line="240" w:lineRule="auto"/>
        <w:ind w:left="720" w:right="-2" w:hanging="720"/>
        <w:rPr>
          <w:color w:val="000000"/>
        </w:rPr>
      </w:pPr>
      <w:r w:rsidRPr="00D35EB2">
        <w:rPr>
          <w:color w:val="000000"/>
        </w:rPr>
        <w:t>-</w:t>
      </w:r>
      <w:r w:rsidRPr="00D35EB2">
        <w:rPr>
          <w:color w:val="000000"/>
        </w:rPr>
        <w:tab/>
        <w:t>ir ALK pozitīvs</w:t>
      </w:r>
      <w:r w:rsidR="00AA5B8F" w:rsidRPr="00D35EB2">
        <w:rPr>
          <w:color w:val="000000"/>
        </w:rPr>
        <w:t xml:space="preserve"> – </w:t>
      </w:r>
      <w:r w:rsidRPr="00D35EB2">
        <w:rPr>
          <w:color w:val="000000"/>
        </w:rPr>
        <w:t>tas nozīmē, ka Jūsu vēža šūnā</w:t>
      </w:r>
      <w:r w:rsidR="00AA5B8F" w:rsidRPr="00D35EB2">
        <w:rPr>
          <w:color w:val="000000"/>
        </w:rPr>
        <w:t>m</w:t>
      </w:r>
      <w:r w:rsidRPr="00D35EB2">
        <w:rPr>
          <w:color w:val="000000"/>
        </w:rPr>
        <w:t xml:space="preserve"> ir bojājums gēnā, kas veido enzīmu, ko sauc par ALK (anaplastisk</w:t>
      </w:r>
      <w:r w:rsidR="00AA5B8F" w:rsidRPr="00D35EB2">
        <w:rPr>
          <w:color w:val="000000"/>
        </w:rPr>
        <w:t>ās</w:t>
      </w:r>
      <w:r w:rsidRPr="00D35EB2">
        <w:rPr>
          <w:color w:val="000000"/>
        </w:rPr>
        <w:t xml:space="preserve"> limfomas kināz</w:t>
      </w:r>
      <w:r w:rsidR="00AA5B8F" w:rsidRPr="00D35EB2">
        <w:rPr>
          <w:color w:val="000000"/>
        </w:rPr>
        <w:t>e</w:t>
      </w:r>
      <w:r w:rsidRPr="00D35EB2">
        <w:rPr>
          <w:color w:val="000000"/>
        </w:rPr>
        <w:t xml:space="preserve">); skatīt </w:t>
      </w:r>
      <w:r w:rsidR="00AA5B8F" w:rsidRPr="00D35EB2">
        <w:rPr>
          <w:color w:val="000000"/>
        </w:rPr>
        <w:t>punktu “</w:t>
      </w:r>
      <w:r w:rsidR="00AA5B8F" w:rsidRPr="00D35EB2">
        <w:rPr>
          <w:b/>
          <w:color w:val="000000"/>
        </w:rPr>
        <w:t>Kā darbojas Lorviqua</w:t>
      </w:r>
      <w:r w:rsidR="00AA5B8F" w:rsidRPr="007259FD">
        <w:rPr>
          <w:color w:val="000000"/>
        </w:rPr>
        <w:t>”</w:t>
      </w:r>
      <w:r w:rsidR="00AA5B8F" w:rsidRPr="00D35EB2">
        <w:rPr>
          <w:b/>
          <w:color w:val="000000"/>
        </w:rPr>
        <w:t xml:space="preserve"> </w:t>
      </w:r>
      <w:r w:rsidR="00AA5B8F" w:rsidRPr="00D35EB2">
        <w:rPr>
          <w:color w:val="000000"/>
        </w:rPr>
        <w:t>tālāk tekstā</w:t>
      </w:r>
      <w:r w:rsidRPr="00D35EB2">
        <w:rPr>
          <w:color w:val="000000"/>
        </w:rPr>
        <w:t>; un</w:t>
      </w:r>
    </w:p>
    <w:p w14:paraId="4C3D7B07" w14:textId="77777777" w:rsidR="00664A16" w:rsidRPr="00D35EB2" w:rsidRDefault="00AA5B8F" w:rsidP="00AA5B8F">
      <w:pPr>
        <w:tabs>
          <w:tab w:val="clear" w:pos="567"/>
        </w:tabs>
        <w:spacing w:line="240" w:lineRule="auto"/>
        <w:ind w:right="-2"/>
        <w:rPr>
          <w:color w:val="000000"/>
        </w:rPr>
      </w:pPr>
      <w:r w:rsidRPr="00D35EB2">
        <w:rPr>
          <w:color w:val="000000"/>
        </w:rPr>
        <w:t>-</w:t>
      </w:r>
      <w:r w:rsidRPr="00D35EB2">
        <w:rPr>
          <w:color w:val="000000"/>
        </w:rPr>
        <w:tab/>
      </w:r>
      <w:r w:rsidR="00D75337" w:rsidRPr="00D35EB2">
        <w:rPr>
          <w:color w:val="000000"/>
        </w:rPr>
        <w:t xml:space="preserve">tas </w:t>
      </w:r>
      <w:r w:rsidR="00664A16" w:rsidRPr="00D35EB2">
        <w:rPr>
          <w:color w:val="000000"/>
        </w:rPr>
        <w:t>ir progresējis.</w:t>
      </w:r>
    </w:p>
    <w:p w14:paraId="6DA59D52" w14:textId="0596F147" w:rsidR="005B7461" w:rsidRPr="00D35EB2" w:rsidRDefault="005B7461" w:rsidP="00204AAB">
      <w:pPr>
        <w:tabs>
          <w:tab w:val="clear" w:pos="567"/>
        </w:tabs>
        <w:spacing w:line="240" w:lineRule="auto"/>
        <w:ind w:right="-2"/>
        <w:rPr>
          <w:color w:val="000000"/>
        </w:rPr>
      </w:pPr>
      <w:r w:rsidRPr="00D35EB2">
        <w:rPr>
          <w:color w:val="000000"/>
        </w:rPr>
        <w:t>Lo</w:t>
      </w:r>
      <w:r w:rsidR="0096203E" w:rsidRPr="00D35EB2">
        <w:rPr>
          <w:color w:val="000000"/>
        </w:rPr>
        <w:t>r</w:t>
      </w:r>
      <w:r w:rsidRPr="00D35EB2">
        <w:rPr>
          <w:color w:val="000000"/>
        </w:rPr>
        <w:t xml:space="preserve">viqua var </w:t>
      </w:r>
      <w:r w:rsidR="006E17F2">
        <w:rPr>
          <w:color w:val="000000"/>
        </w:rPr>
        <w:t>parakstīt</w:t>
      </w:r>
      <w:r w:rsidRPr="00D35EB2">
        <w:rPr>
          <w:color w:val="000000"/>
        </w:rPr>
        <w:t xml:space="preserve"> Jums</w:t>
      </w:r>
      <w:r w:rsidR="006E17F2">
        <w:rPr>
          <w:color w:val="000000"/>
        </w:rPr>
        <w:t>,</w:t>
      </w:r>
      <w:r w:rsidRPr="00D35EB2" w:rsidDel="00DE49E9">
        <w:rPr>
          <w:color w:val="000000"/>
        </w:rPr>
        <w:t xml:space="preserve"> </w:t>
      </w:r>
      <w:r w:rsidRPr="00D35EB2">
        <w:rPr>
          <w:color w:val="000000"/>
        </w:rPr>
        <w:t>ja</w:t>
      </w:r>
      <w:r w:rsidR="004936F5" w:rsidRPr="00D35EB2">
        <w:rPr>
          <w:color w:val="000000"/>
        </w:rPr>
        <w:t>:</w:t>
      </w:r>
    </w:p>
    <w:p w14:paraId="05915492" w14:textId="69F4FB9D" w:rsidR="00AA5B8F" w:rsidRPr="00D35EB2" w:rsidRDefault="00AA5B8F" w:rsidP="007259FD">
      <w:pPr>
        <w:numPr>
          <w:ilvl w:val="0"/>
          <w:numId w:val="64"/>
        </w:numPr>
        <w:tabs>
          <w:tab w:val="clear" w:pos="567"/>
        </w:tabs>
        <w:spacing w:line="240" w:lineRule="auto"/>
        <w:ind w:right="-2" w:hanging="720"/>
        <w:rPr>
          <w:color w:val="000000"/>
        </w:rPr>
      </w:pPr>
      <w:r w:rsidRPr="00D35EB2">
        <w:rPr>
          <w:color w:val="000000"/>
        </w:rPr>
        <w:t xml:space="preserve">Jūs iepriekš neesat ārstēts ar ALK inhibitoru vai </w:t>
      </w:r>
    </w:p>
    <w:p w14:paraId="3366093B" w14:textId="77777777" w:rsidR="005B7461" w:rsidRPr="00D35EB2" w:rsidRDefault="005B7461" w:rsidP="007259FD">
      <w:pPr>
        <w:numPr>
          <w:ilvl w:val="0"/>
          <w:numId w:val="64"/>
        </w:numPr>
        <w:tabs>
          <w:tab w:val="clear" w:pos="567"/>
        </w:tabs>
        <w:spacing w:line="240" w:lineRule="auto"/>
        <w:ind w:right="-2" w:hanging="720"/>
        <w:rPr>
          <w:color w:val="000000"/>
        </w:rPr>
      </w:pPr>
      <w:r w:rsidRPr="00D35EB2">
        <w:rPr>
          <w:color w:val="000000"/>
        </w:rPr>
        <w:t>Jūs iepriekš saņēmāt ārstēšanu ar zālēm</w:t>
      </w:r>
      <w:r w:rsidR="005C0A10" w:rsidRPr="00D35EB2">
        <w:rPr>
          <w:color w:val="000000"/>
        </w:rPr>
        <w:t>, ko sauc par</w:t>
      </w:r>
      <w:r w:rsidRPr="00D35EB2">
        <w:rPr>
          <w:color w:val="000000"/>
        </w:rPr>
        <w:t xml:space="preserve"> alektinib</w:t>
      </w:r>
      <w:r w:rsidR="00B81A21" w:rsidRPr="00D35EB2">
        <w:rPr>
          <w:color w:val="000000"/>
        </w:rPr>
        <w:t>u</w:t>
      </w:r>
      <w:r w:rsidRPr="00D35EB2">
        <w:rPr>
          <w:color w:val="000000"/>
        </w:rPr>
        <w:t xml:space="preserve"> vai ceritinib</w:t>
      </w:r>
      <w:r w:rsidR="00B81A21" w:rsidRPr="00D35EB2">
        <w:rPr>
          <w:color w:val="000000"/>
        </w:rPr>
        <w:t>u</w:t>
      </w:r>
      <w:r w:rsidRPr="00D35EB2">
        <w:rPr>
          <w:color w:val="000000"/>
        </w:rPr>
        <w:t xml:space="preserve">, </w:t>
      </w:r>
      <w:r w:rsidR="00C32B9F" w:rsidRPr="00D35EB2">
        <w:rPr>
          <w:color w:val="000000"/>
        </w:rPr>
        <w:t xml:space="preserve">kas ir ALK inhibitori, </w:t>
      </w:r>
      <w:r w:rsidRPr="00D35EB2">
        <w:rPr>
          <w:color w:val="000000"/>
        </w:rPr>
        <w:t>vai</w:t>
      </w:r>
    </w:p>
    <w:p w14:paraId="6C7CEC01" w14:textId="77777777" w:rsidR="00133C95" w:rsidRPr="00D35EB2" w:rsidRDefault="005B7461" w:rsidP="007259FD">
      <w:pPr>
        <w:numPr>
          <w:ilvl w:val="0"/>
          <w:numId w:val="64"/>
        </w:numPr>
        <w:tabs>
          <w:tab w:val="clear" w:pos="567"/>
        </w:tabs>
        <w:spacing w:line="240" w:lineRule="auto"/>
        <w:ind w:right="-2" w:hanging="720"/>
        <w:rPr>
          <w:color w:val="000000"/>
        </w:rPr>
      </w:pPr>
      <w:r w:rsidRPr="00D35EB2">
        <w:rPr>
          <w:color w:val="000000"/>
        </w:rPr>
        <w:t>Jūs iepriekš saņēmāt ārstēšanu ar krizotinibu un pēc tam ar citu</w:t>
      </w:r>
      <w:r w:rsidR="00B7687E" w:rsidRPr="00D35EB2">
        <w:rPr>
          <w:color w:val="000000"/>
        </w:rPr>
        <w:t xml:space="preserve"> ALK inhibitoru.</w:t>
      </w:r>
    </w:p>
    <w:p w14:paraId="0F76DED3" w14:textId="77777777" w:rsidR="00133C95" w:rsidRPr="00D35EB2" w:rsidRDefault="00133C95" w:rsidP="00133C95">
      <w:pPr>
        <w:tabs>
          <w:tab w:val="clear" w:pos="567"/>
        </w:tabs>
        <w:spacing w:line="240" w:lineRule="auto"/>
        <w:ind w:right="-2"/>
        <w:rPr>
          <w:color w:val="000000"/>
          <w:szCs w:val="22"/>
        </w:rPr>
      </w:pPr>
    </w:p>
    <w:p w14:paraId="5E4EECE3" w14:textId="77777777" w:rsidR="00133C95" w:rsidRPr="00D35EB2" w:rsidRDefault="00133C95" w:rsidP="00133C95">
      <w:pPr>
        <w:tabs>
          <w:tab w:val="clear" w:pos="567"/>
        </w:tabs>
        <w:spacing w:line="240" w:lineRule="auto"/>
        <w:ind w:right="-2"/>
        <w:rPr>
          <w:b/>
          <w:color w:val="000000"/>
          <w:szCs w:val="22"/>
        </w:rPr>
      </w:pPr>
      <w:r w:rsidRPr="00D35EB2">
        <w:rPr>
          <w:b/>
          <w:color w:val="000000"/>
        </w:rPr>
        <w:t>Kā darbojas Lorviqua</w:t>
      </w:r>
    </w:p>
    <w:p w14:paraId="14E2AF10" w14:textId="77777777" w:rsidR="00D83E90" w:rsidRPr="00D35EB2" w:rsidRDefault="00B7687E" w:rsidP="00133C95">
      <w:pPr>
        <w:tabs>
          <w:tab w:val="clear" w:pos="567"/>
        </w:tabs>
        <w:spacing w:line="240" w:lineRule="auto"/>
        <w:ind w:right="-2"/>
        <w:rPr>
          <w:color w:val="000000"/>
          <w:szCs w:val="22"/>
        </w:rPr>
      </w:pPr>
      <w:r w:rsidRPr="00D35EB2">
        <w:rPr>
          <w:color w:val="000000"/>
        </w:rPr>
        <w:t>Lorviqua nomāc noteikta veida enzīmu, ko sauc par tirozīnkināzi, un izraisa vēža šūnu bojāeju pacientiem</w:t>
      </w:r>
      <w:r w:rsidR="00DE49E9" w:rsidRPr="00D35EB2">
        <w:rPr>
          <w:color w:val="000000"/>
        </w:rPr>
        <w:t xml:space="preserve">, kuriem ir </w:t>
      </w:r>
      <w:r w:rsidRPr="00D35EB2">
        <w:rPr>
          <w:color w:val="000000"/>
        </w:rPr>
        <w:t>izmaiņ</w:t>
      </w:r>
      <w:r w:rsidR="00DE49E9" w:rsidRPr="00D35EB2">
        <w:rPr>
          <w:color w:val="000000"/>
        </w:rPr>
        <w:t>as</w:t>
      </w:r>
      <w:r w:rsidRPr="00D35EB2">
        <w:rPr>
          <w:color w:val="000000"/>
        </w:rPr>
        <w:t xml:space="preserve"> ALK gēnos. Lorviqua tiek </w:t>
      </w:r>
      <w:r w:rsidR="00DE49E9" w:rsidRPr="00D35EB2">
        <w:rPr>
          <w:color w:val="000000"/>
        </w:rPr>
        <w:t xml:space="preserve">nozīmēts </w:t>
      </w:r>
      <w:r w:rsidRPr="00D35EB2">
        <w:rPr>
          <w:color w:val="000000"/>
        </w:rPr>
        <w:t>tikai pacientiem, kuru slimība ir radusies no izmaiņām ALK tirozīnkināzes gēnā.</w:t>
      </w:r>
    </w:p>
    <w:p w14:paraId="5762B02F" w14:textId="77777777" w:rsidR="00E36404" w:rsidRPr="00D35EB2" w:rsidRDefault="00E36404" w:rsidP="00E36404">
      <w:pPr>
        <w:tabs>
          <w:tab w:val="clear" w:pos="567"/>
        </w:tabs>
        <w:spacing w:line="240" w:lineRule="auto"/>
        <w:ind w:right="-2"/>
        <w:rPr>
          <w:color w:val="000000"/>
          <w:szCs w:val="22"/>
        </w:rPr>
      </w:pPr>
    </w:p>
    <w:p w14:paraId="000DDDD5" w14:textId="0A79446B" w:rsidR="00E36404" w:rsidRPr="00D35EB2" w:rsidRDefault="00E36404" w:rsidP="00521BF2">
      <w:pPr>
        <w:tabs>
          <w:tab w:val="clear" w:pos="567"/>
        </w:tabs>
        <w:spacing w:line="240" w:lineRule="auto"/>
        <w:ind w:right="-2"/>
        <w:rPr>
          <w:color w:val="000000"/>
          <w:szCs w:val="22"/>
        </w:rPr>
      </w:pPr>
      <w:r w:rsidRPr="00D35EB2">
        <w:rPr>
          <w:color w:val="000000"/>
        </w:rPr>
        <w:t xml:space="preserve">Ja Jums ir </w:t>
      </w:r>
      <w:r w:rsidR="005C0A10" w:rsidRPr="00D35EB2">
        <w:rPr>
          <w:color w:val="000000"/>
        </w:rPr>
        <w:t xml:space="preserve">jebkādi </w:t>
      </w:r>
      <w:r w:rsidRPr="00D35EB2">
        <w:rPr>
          <w:color w:val="000000"/>
        </w:rPr>
        <w:t xml:space="preserve">jautājumi par to, kā darbojas Lorviqua vai kāpēc šīs zāles Jums ir </w:t>
      </w:r>
      <w:r w:rsidR="006E17F2">
        <w:rPr>
          <w:color w:val="000000"/>
        </w:rPr>
        <w:t>parakstītas</w:t>
      </w:r>
      <w:r w:rsidRPr="00D35EB2">
        <w:rPr>
          <w:color w:val="000000"/>
        </w:rPr>
        <w:t>, jautājiet ārstam.</w:t>
      </w:r>
    </w:p>
    <w:p w14:paraId="2F03F74B" w14:textId="77777777" w:rsidR="009B6496" w:rsidRPr="00D35EB2" w:rsidRDefault="009B6496" w:rsidP="00521BF2">
      <w:pPr>
        <w:tabs>
          <w:tab w:val="clear" w:pos="567"/>
        </w:tabs>
        <w:spacing w:line="240" w:lineRule="auto"/>
        <w:ind w:right="-2"/>
        <w:rPr>
          <w:color w:val="000000"/>
          <w:szCs w:val="22"/>
        </w:rPr>
      </w:pPr>
    </w:p>
    <w:p w14:paraId="4632B397" w14:textId="77777777" w:rsidR="00896658" w:rsidRPr="00D35EB2" w:rsidRDefault="00896658" w:rsidP="00521BF2">
      <w:pPr>
        <w:tabs>
          <w:tab w:val="clear" w:pos="567"/>
        </w:tabs>
        <w:spacing w:line="240" w:lineRule="auto"/>
        <w:ind w:right="-2"/>
        <w:rPr>
          <w:color w:val="000000"/>
          <w:szCs w:val="22"/>
        </w:rPr>
      </w:pPr>
    </w:p>
    <w:p w14:paraId="222089F0" w14:textId="77777777" w:rsidR="009B6496" w:rsidRPr="00D35EB2" w:rsidRDefault="00F9016F" w:rsidP="00B737E8">
      <w:pPr>
        <w:keepNext/>
        <w:spacing w:line="240" w:lineRule="auto"/>
        <w:ind w:right="-2"/>
        <w:rPr>
          <w:b/>
          <w:color w:val="000000"/>
          <w:szCs w:val="22"/>
        </w:rPr>
      </w:pPr>
      <w:r w:rsidRPr="00D35EB2">
        <w:rPr>
          <w:b/>
          <w:color w:val="000000"/>
        </w:rPr>
        <w:lastRenderedPageBreak/>
        <w:t>2.</w:t>
      </w:r>
      <w:r w:rsidRPr="00D35EB2">
        <w:rPr>
          <w:color w:val="000000"/>
        </w:rPr>
        <w:tab/>
      </w:r>
      <w:r w:rsidRPr="00D35EB2">
        <w:rPr>
          <w:b/>
          <w:color w:val="000000"/>
        </w:rPr>
        <w:t>Kas Jums jāzina pirms Lorviqua lietošanas</w:t>
      </w:r>
    </w:p>
    <w:p w14:paraId="55588D1C" w14:textId="77777777" w:rsidR="009B6496" w:rsidRPr="00D35EB2" w:rsidRDefault="009B6496" w:rsidP="00B737E8">
      <w:pPr>
        <w:keepNext/>
        <w:numPr>
          <w:ilvl w:val="12"/>
          <w:numId w:val="0"/>
        </w:numPr>
        <w:tabs>
          <w:tab w:val="clear" w:pos="567"/>
        </w:tabs>
        <w:spacing w:line="240" w:lineRule="auto"/>
        <w:outlineLvl w:val="0"/>
        <w:rPr>
          <w:i/>
          <w:color w:val="000000"/>
          <w:szCs w:val="22"/>
        </w:rPr>
      </w:pPr>
    </w:p>
    <w:p w14:paraId="412A4B9B" w14:textId="77777777" w:rsidR="009B6496" w:rsidRPr="00D35EB2" w:rsidRDefault="009B6496" w:rsidP="00B737E8">
      <w:pPr>
        <w:keepNext/>
        <w:numPr>
          <w:ilvl w:val="12"/>
          <w:numId w:val="0"/>
        </w:numPr>
        <w:tabs>
          <w:tab w:val="clear" w:pos="567"/>
        </w:tabs>
        <w:spacing w:line="240" w:lineRule="auto"/>
        <w:outlineLvl w:val="0"/>
        <w:rPr>
          <w:color w:val="000000"/>
          <w:szCs w:val="22"/>
        </w:rPr>
      </w:pPr>
      <w:r w:rsidRPr="00D35EB2">
        <w:rPr>
          <w:b/>
          <w:color w:val="000000"/>
        </w:rPr>
        <w:t>Nelietojiet Lorviqua šādos gadījumos:</w:t>
      </w:r>
    </w:p>
    <w:p w14:paraId="0EA34A62" w14:textId="77777777" w:rsidR="008B7F49" w:rsidRPr="00D35EB2" w:rsidRDefault="000243B4" w:rsidP="00B737E8">
      <w:pPr>
        <w:keepNext/>
        <w:numPr>
          <w:ilvl w:val="12"/>
          <w:numId w:val="0"/>
        </w:numPr>
        <w:tabs>
          <w:tab w:val="clear" w:pos="567"/>
        </w:tabs>
        <w:spacing w:line="240" w:lineRule="auto"/>
        <w:ind w:left="360" w:hanging="360"/>
        <w:rPr>
          <w:color w:val="000000"/>
          <w:szCs w:val="22"/>
        </w:rPr>
      </w:pPr>
      <w:r w:rsidRPr="00D35EB2">
        <w:rPr>
          <w:color w:val="000000"/>
        </w:rPr>
        <w:noBreakHyphen/>
      </w:r>
      <w:r w:rsidRPr="00D35EB2">
        <w:rPr>
          <w:color w:val="000000"/>
        </w:rPr>
        <w:tab/>
        <w:t>ja Jums ir alerģija pret lorlatinibu vai kādu citu (6. punktā minēto) šo zāļu sastāvdaļu;</w:t>
      </w:r>
    </w:p>
    <w:p w14:paraId="2969599C" w14:textId="77777777" w:rsidR="009B6496" w:rsidRPr="00D35EB2" w:rsidRDefault="000243B4" w:rsidP="00521BF2">
      <w:pPr>
        <w:numPr>
          <w:ilvl w:val="12"/>
          <w:numId w:val="0"/>
        </w:numPr>
        <w:tabs>
          <w:tab w:val="clear" w:pos="567"/>
        </w:tabs>
        <w:spacing w:line="240" w:lineRule="auto"/>
        <w:ind w:left="360" w:hanging="360"/>
        <w:rPr>
          <w:color w:val="000000"/>
          <w:szCs w:val="22"/>
        </w:rPr>
      </w:pPr>
      <w:r w:rsidRPr="00D35EB2">
        <w:rPr>
          <w:color w:val="000000"/>
        </w:rPr>
        <w:noBreakHyphen/>
      </w:r>
      <w:r w:rsidRPr="00D35EB2">
        <w:rPr>
          <w:color w:val="000000"/>
        </w:rPr>
        <w:tab/>
        <w:t xml:space="preserve">ja Jūs lietojat </w:t>
      </w:r>
      <w:r w:rsidR="00BB1705" w:rsidRPr="00D35EB2">
        <w:rPr>
          <w:color w:val="000000"/>
        </w:rPr>
        <w:t>jebkur</w:t>
      </w:r>
      <w:r w:rsidR="00EF61A4" w:rsidRPr="00D35EB2">
        <w:rPr>
          <w:color w:val="000000"/>
        </w:rPr>
        <w:t>as</w:t>
      </w:r>
      <w:r w:rsidR="00BB1705" w:rsidRPr="00D35EB2">
        <w:rPr>
          <w:color w:val="000000"/>
        </w:rPr>
        <w:t xml:space="preserve"> </w:t>
      </w:r>
      <w:r w:rsidRPr="00D35EB2">
        <w:rPr>
          <w:color w:val="000000"/>
        </w:rPr>
        <w:t>no šīm zālēm:</w:t>
      </w:r>
    </w:p>
    <w:p w14:paraId="499F7E80" w14:textId="77777777" w:rsidR="00484C73" w:rsidRPr="00D35EB2" w:rsidRDefault="00484C73" w:rsidP="00521BF2">
      <w:pPr>
        <w:numPr>
          <w:ilvl w:val="0"/>
          <w:numId w:val="28"/>
        </w:numPr>
        <w:tabs>
          <w:tab w:val="clear" w:pos="567"/>
        </w:tabs>
        <w:spacing w:line="240" w:lineRule="auto"/>
        <w:ind w:left="990"/>
        <w:rPr>
          <w:color w:val="000000"/>
          <w:szCs w:val="22"/>
        </w:rPr>
      </w:pPr>
      <w:r w:rsidRPr="00D35EB2">
        <w:rPr>
          <w:color w:val="000000"/>
        </w:rPr>
        <w:t>rifampicīns (lieto tuberkulozes ārstēšanai);</w:t>
      </w:r>
    </w:p>
    <w:p w14:paraId="06C4E39F" w14:textId="77777777" w:rsidR="00273B2C" w:rsidRPr="00D35EB2" w:rsidRDefault="00484C73" w:rsidP="00521BF2">
      <w:pPr>
        <w:numPr>
          <w:ilvl w:val="0"/>
          <w:numId w:val="28"/>
        </w:numPr>
        <w:tabs>
          <w:tab w:val="clear" w:pos="567"/>
        </w:tabs>
        <w:spacing w:line="240" w:lineRule="auto"/>
        <w:ind w:left="990"/>
        <w:rPr>
          <w:color w:val="000000"/>
          <w:szCs w:val="22"/>
        </w:rPr>
      </w:pPr>
      <w:r w:rsidRPr="00D35EB2">
        <w:rPr>
          <w:color w:val="000000"/>
        </w:rPr>
        <w:t>karbamazepīns, fenitoīns (lieto epilepsijas ārstēšanai);</w:t>
      </w:r>
    </w:p>
    <w:p w14:paraId="4A5D0C8C" w14:textId="77777777" w:rsidR="00273B2C" w:rsidRPr="00D35EB2" w:rsidRDefault="00273B2C" w:rsidP="00521BF2">
      <w:pPr>
        <w:numPr>
          <w:ilvl w:val="0"/>
          <w:numId w:val="28"/>
        </w:numPr>
        <w:tabs>
          <w:tab w:val="clear" w:pos="567"/>
        </w:tabs>
        <w:spacing w:line="240" w:lineRule="auto"/>
        <w:ind w:left="990"/>
        <w:rPr>
          <w:color w:val="000000"/>
          <w:szCs w:val="22"/>
        </w:rPr>
      </w:pPr>
      <w:r w:rsidRPr="00D35EB2">
        <w:rPr>
          <w:color w:val="000000"/>
        </w:rPr>
        <w:t>enzalutamīds (lieto priekšdziedzera vēža ārstēšanai);</w:t>
      </w:r>
    </w:p>
    <w:p w14:paraId="6EB74321" w14:textId="77777777" w:rsidR="00273B2C" w:rsidRPr="00D35EB2" w:rsidRDefault="00273B2C" w:rsidP="00521BF2">
      <w:pPr>
        <w:numPr>
          <w:ilvl w:val="0"/>
          <w:numId w:val="28"/>
        </w:numPr>
        <w:tabs>
          <w:tab w:val="clear" w:pos="567"/>
        </w:tabs>
        <w:spacing w:line="240" w:lineRule="auto"/>
        <w:ind w:left="990"/>
        <w:rPr>
          <w:color w:val="000000"/>
          <w:szCs w:val="22"/>
        </w:rPr>
      </w:pPr>
      <w:r w:rsidRPr="00D35EB2">
        <w:rPr>
          <w:color w:val="000000"/>
        </w:rPr>
        <w:t>mitotāns (lieto virsnieru dziedzera vēža ārstēšanai);</w:t>
      </w:r>
    </w:p>
    <w:p w14:paraId="079734E4" w14:textId="77777777" w:rsidR="00484C73" w:rsidRPr="00D35EB2" w:rsidRDefault="00484C73" w:rsidP="00521BF2">
      <w:pPr>
        <w:numPr>
          <w:ilvl w:val="0"/>
          <w:numId w:val="28"/>
        </w:numPr>
        <w:tabs>
          <w:tab w:val="clear" w:pos="567"/>
        </w:tabs>
        <w:spacing w:line="240" w:lineRule="auto"/>
        <w:ind w:left="990"/>
        <w:rPr>
          <w:color w:val="000000"/>
          <w:szCs w:val="22"/>
        </w:rPr>
      </w:pPr>
      <w:r w:rsidRPr="00D35EB2">
        <w:rPr>
          <w:color w:val="000000"/>
        </w:rPr>
        <w:t xml:space="preserve">zāles, kas satur </w:t>
      </w:r>
      <w:r w:rsidR="00AD3425" w:rsidRPr="00D35EB2">
        <w:rPr>
          <w:color w:val="000000"/>
        </w:rPr>
        <w:t xml:space="preserve">divšķautņu </w:t>
      </w:r>
      <w:r w:rsidRPr="00D35EB2">
        <w:rPr>
          <w:color w:val="000000"/>
        </w:rPr>
        <w:t>asinszāli (</w:t>
      </w:r>
      <w:r w:rsidR="00BB1705" w:rsidRPr="00D35EB2">
        <w:rPr>
          <w:i/>
          <w:color w:val="000000"/>
        </w:rPr>
        <w:t>Hypericum perforatum,</w:t>
      </w:r>
      <w:r w:rsidR="00BB1705" w:rsidRPr="00D35EB2">
        <w:rPr>
          <w:color w:val="000000"/>
        </w:rPr>
        <w:t xml:space="preserve"> </w:t>
      </w:r>
      <w:r w:rsidRPr="00D35EB2">
        <w:rPr>
          <w:color w:val="000000"/>
        </w:rPr>
        <w:t xml:space="preserve">augu izcelsmes </w:t>
      </w:r>
      <w:r w:rsidR="00BB1705" w:rsidRPr="00D35EB2">
        <w:rPr>
          <w:color w:val="000000"/>
        </w:rPr>
        <w:t>līdzeklis</w:t>
      </w:r>
      <w:r w:rsidRPr="00D35EB2">
        <w:rPr>
          <w:color w:val="000000"/>
        </w:rPr>
        <w:t>).</w:t>
      </w:r>
    </w:p>
    <w:p w14:paraId="4ED4B185" w14:textId="77777777" w:rsidR="00484C73" w:rsidRPr="00D35EB2" w:rsidRDefault="00484C73" w:rsidP="00521BF2">
      <w:pPr>
        <w:tabs>
          <w:tab w:val="clear" w:pos="567"/>
        </w:tabs>
        <w:spacing w:line="240" w:lineRule="auto"/>
        <w:rPr>
          <w:color w:val="000000"/>
          <w:szCs w:val="22"/>
        </w:rPr>
      </w:pPr>
    </w:p>
    <w:p w14:paraId="50AB18FA" w14:textId="77777777" w:rsidR="009B6496" w:rsidRPr="00D35EB2" w:rsidRDefault="009B6496" w:rsidP="00521BF2">
      <w:pPr>
        <w:numPr>
          <w:ilvl w:val="12"/>
          <w:numId w:val="0"/>
        </w:numPr>
        <w:tabs>
          <w:tab w:val="clear" w:pos="567"/>
        </w:tabs>
        <w:spacing w:line="240" w:lineRule="auto"/>
        <w:outlineLvl w:val="0"/>
        <w:rPr>
          <w:b/>
          <w:color w:val="000000"/>
          <w:szCs w:val="22"/>
        </w:rPr>
      </w:pPr>
      <w:r w:rsidRPr="00D35EB2">
        <w:rPr>
          <w:b/>
          <w:color w:val="000000"/>
        </w:rPr>
        <w:t>Brīdinājumi un piesardzība lietošanā</w:t>
      </w:r>
    </w:p>
    <w:p w14:paraId="4EEA0A9B" w14:textId="77777777" w:rsidR="003C1CA5" w:rsidRPr="00D35EB2" w:rsidRDefault="00484C73" w:rsidP="00521BF2">
      <w:pPr>
        <w:numPr>
          <w:ilvl w:val="12"/>
          <w:numId w:val="0"/>
        </w:numPr>
        <w:tabs>
          <w:tab w:val="clear" w:pos="567"/>
        </w:tabs>
        <w:spacing w:line="240" w:lineRule="auto"/>
        <w:rPr>
          <w:color w:val="000000"/>
        </w:rPr>
      </w:pPr>
      <w:r w:rsidRPr="00D35EB2">
        <w:rPr>
          <w:color w:val="000000"/>
        </w:rPr>
        <w:t>Pirms Lorviqua lietošanas konsultējieties ar ārstu:</w:t>
      </w:r>
    </w:p>
    <w:p w14:paraId="03A5C9B5" w14:textId="77777777" w:rsidR="0035095A" w:rsidRPr="00D35EB2" w:rsidRDefault="00BB1705" w:rsidP="00521BF2">
      <w:pPr>
        <w:numPr>
          <w:ilvl w:val="0"/>
          <w:numId w:val="51"/>
        </w:numPr>
        <w:tabs>
          <w:tab w:val="clear" w:pos="567"/>
        </w:tabs>
        <w:spacing w:line="240" w:lineRule="auto"/>
        <w:ind w:left="360"/>
        <w:rPr>
          <w:color w:val="000000"/>
          <w:szCs w:val="22"/>
        </w:rPr>
      </w:pPr>
      <w:r w:rsidRPr="00D35EB2">
        <w:rPr>
          <w:color w:val="000000"/>
        </w:rPr>
        <w:t xml:space="preserve">ja </w:t>
      </w:r>
      <w:r w:rsidR="00484C73" w:rsidRPr="00D35EB2">
        <w:rPr>
          <w:color w:val="000000"/>
        </w:rPr>
        <w:t>Jums ir augsts holesterīna vai triglicerīdu līmenis asinīs;</w:t>
      </w:r>
    </w:p>
    <w:p w14:paraId="0A37DFBA" w14:textId="69427877" w:rsidR="00153E09" w:rsidRPr="00D35EB2" w:rsidRDefault="00BB1705" w:rsidP="00521BF2">
      <w:pPr>
        <w:numPr>
          <w:ilvl w:val="0"/>
          <w:numId w:val="51"/>
        </w:numPr>
        <w:tabs>
          <w:tab w:val="clear" w:pos="567"/>
        </w:tabs>
        <w:spacing w:line="240" w:lineRule="auto"/>
        <w:ind w:left="360"/>
        <w:rPr>
          <w:color w:val="000000"/>
          <w:szCs w:val="22"/>
        </w:rPr>
      </w:pPr>
      <w:r w:rsidRPr="00D35EB2">
        <w:rPr>
          <w:color w:val="000000"/>
        </w:rPr>
        <w:t xml:space="preserve">ja </w:t>
      </w:r>
      <w:r w:rsidR="0035095A" w:rsidRPr="00D35EB2">
        <w:rPr>
          <w:color w:val="000000"/>
        </w:rPr>
        <w:t xml:space="preserve">Jums ir augsts </w:t>
      </w:r>
      <w:r w:rsidR="006C49CE" w:rsidRPr="00D35EB2">
        <w:rPr>
          <w:color w:val="000000"/>
        </w:rPr>
        <w:t xml:space="preserve">enzīmu, kas pazīstami kā </w:t>
      </w:r>
      <w:r w:rsidR="0035095A" w:rsidRPr="00D35EB2">
        <w:rPr>
          <w:color w:val="000000"/>
        </w:rPr>
        <w:t>amilāze vai lipāze</w:t>
      </w:r>
      <w:r w:rsidR="006C49CE" w:rsidRPr="00D35EB2">
        <w:rPr>
          <w:color w:val="000000"/>
        </w:rPr>
        <w:t>,</w:t>
      </w:r>
      <w:r w:rsidR="0035095A" w:rsidRPr="00D35EB2">
        <w:rPr>
          <w:color w:val="000000"/>
        </w:rPr>
        <w:t xml:space="preserve"> līmenis asinīs vai stāvoklis, </w:t>
      </w:r>
      <w:r w:rsidR="00B7687E" w:rsidRPr="00D35EB2">
        <w:rPr>
          <w:color w:val="000000"/>
        </w:rPr>
        <w:t>ko sauc par pankreatītu, kas var izraisīt šo enzīmu līmeņ</w:t>
      </w:r>
      <w:r w:rsidR="006E17F2">
        <w:rPr>
          <w:color w:val="000000"/>
        </w:rPr>
        <w:t>a</w:t>
      </w:r>
      <w:r w:rsidR="00B7687E" w:rsidRPr="00D35EB2">
        <w:rPr>
          <w:color w:val="000000"/>
        </w:rPr>
        <w:t xml:space="preserve"> paaugstināšanos</w:t>
      </w:r>
      <w:r w:rsidR="0035095A" w:rsidRPr="00D35EB2">
        <w:rPr>
          <w:color w:val="000000"/>
        </w:rPr>
        <w:t>;</w:t>
      </w:r>
    </w:p>
    <w:p w14:paraId="1C8E942D" w14:textId="77777777" w:rsidR="0035095A" w:rsidRPr="00D35EB2" w:rsidRDefault="00BB1705" w:rsidP="00521BF2">
      <w:pPr>
        <w:numPr>
          <w:ilvl w:val="0"/>
          <w:numId w:val="51"/>
        </w:numPr>
        <w:tabs>
          <w:tab w:val="clear" w:pos="567"/>
        </w:tabs>
        <w:spacing w:line="240" w:lineRule="auto"/>
        <w:ind w:left="360" w:right="-2"/>
        <w:rPr>
          <w:color w:val="000000"/>
          <w:szCs w:val="22"/>
        </w:rPr>
      </w:pPr>
      <w:r w:rsidRPr="00D35EB2">
        <w:rPr>
          <w:color w:val="000000"/>
        </w:rPr>
        <w:t xml:space="preserve">ja </w:t>
      </w:r>
      <w:r w:rsidR="008102B9" w:rsidRPr="00D35EB2">
        <w:rPr>
          <w:color w:val="000000"/>
        </w:rPr>
        <w:t xml:space="preserve">Jums ir sirdsdarbības traucējumi, </w:t>
      </w:r>
      <w:r w:rsidRPr="00D35EB2">
        <w:rPr>
          <w:color w:val="000000"/>
        </w:rPr>
        <w:t xml:space="preserve">tajā skaitā </w:t>
      </w:r>
      <w:r w:rsidR="005B7461" w:rsidRPr="00D35EB2">
        <w:rPr>
          <w:color w:val="000000"/>
        </w:rPr>
        <w:t xml:space="preserve">sirds mazspēja, </w:t>
      </w:r>
      <w:r w:rsidR="00B7687E" w:rsidRPr="00D35EB2">
        <w:rPr>
          <w:color w:val="000000"/>
        </w:rPr>
        <w:t>lēn</w:t>
      </w:r>
      <w:r w:rsidRPr="00D35EB2">
        <w:rPr>
          <w:color w:val="000000"/>
        </w:rPr>
        <w:t>a</w:t>
      </w:r>
      <w:r w:rsidR="008102B9" w:rsidRPr="00D35EB2">
        <w:rPr>
          <w:color w:val="000000"/>
        </w:rPr>
        <w:t xml:space="preserve"> sirdsdarbība, vai elektrokardiogrammas (EKG) rezultāti ir parādījuši, ka </w:t>
      </w:r>
      <w:r w:rsidRPr="00D35EB2">
        <w:rPr>
          <w:color w:val="000000"/>
        </w:rPr>
        <w:t>J</w:t>
      </w:r>
      <w:r w:rsidR="008102B9" w:rsidRPr="00D35EB2">
        <w:rPr>
          <w:color w:val="000000"/>
        </w:rPr>
        <w:t>ums ir sirds elektriskā</w:t>
      </w:r>
      <w:r w:rsidR="00666E9D" w:rsidRPr="00D35EB2">
        <w:rPr>
          <w:color w:val="000000"/>
        </w:rPr>
        <w:t>s aktivitātes</w:t>
      </w:r>
      <w:r w:rsidR="008102B9" w:rsidRPr="00D35EB2">
        <w:rPr>
          <w:color w:val="000000"/>
        </w:rPr>
        <w:t xml:space="preserve"> traucējumi, kas pazīstami kā pagarināts PR intervāls vai AV blokāde;</w:t>
      </w:r>
    </w:p>
    <w:p w14:paraId="24D73F44" w14:textId="77777777" w:rsidR="00FD3088" w:rsidRPr="00D35EB2" w:rsidRDefault="00BB1705" w:rsidP="00521BF2">
      <w:pPr>
        <w:numPr>
          <w:ilvl w:val="0"/>
          <w:numId w:val="51"/>
        </w:numPr>
        <w:tabs>
          <w:tab w:val="clear" w:pos="567"/>
        </w:tabs>
        <w:spacing w:line="240" w:lineRule="auto"/>
        <w:ind w:left="360" w:right="-2"/>
        <w:rPr>
          <w:color w:val="000000"/>
          <w:szCs w:val="22"/>
        </w:rPr>
      </w:pPr>
      <w:r w:rsidRPr="00D35EB2">
        <w:rPr>
          <w:color w:val="000000"/>
        </w:rPr>
        <w:t xml:space="preserve">ja </w:t>
      </w:r>
      <w:r w:rsidR="0035095A" w:rsidRPr="00D35EB2">
        <w:rPr>
          <w:color w:val="000000"/>
        </w:rPr>
        <w:t>Jums ir klepus, sāpes krūtīs, elpas trūkums vai elpošanas simptomu pasliktināšanās vai kādreiz ir bijis plaušu stāvoklis, ko sauc par pneimonītu</w:t>
      </w:r>
      <w:r w:rsidR="00FD3088" w:rsidRPr="00D35EB2">
        <w:rPr>
          <w:color w:val="000000"/>
        </w:rPr>
        <w:t>;</w:t>
      </w:r>
    </w:p>
    <w:p w14:paraId="70A2E107" w14:textId="77777777" w:rsidR="00FD3088" w:rsidRPr="00D35EB2" w:rsidRDefault="00FD3088" w:rsidP="00521BF2">
      <w:pPr>
        <w:numPr>
          <w:ilvl w:val="0"/>
          <w:numId w:val="51"/>
        </w:numPr>
        <w:tabs>
          <w:tab w:val="clear" w:pos="567"/>
        </w:tabs>
        <w:spacing w:line="240" w:lineRule="auto"/>
        <w:ind w:left="360" w:right="-2"/>
        <w:rPr>
          <w:color w:val="000000"/>
          <w:szCs w:val="22"/>
        </w:rPr>
      </w:pPr>
      <w:r w:rsidRPr="00D35EB2">
        <w:rPr>
          <w:color w:val="000000"/>
        </w:rPr>
        <w:t>ja Jums ir augsts asinsspiediens;</w:t>
      </w:r>
    </w:p>
    <w:p w14:paraId="339FB4C4" w14:textId="77777777" w:rsidR="0035095A" w:rsidRPr="00D35EB2" w:rsidRDefault="00FD3088" w:rsidP="00521BF2">
      <w:pPr>
        <w:numPr>
          <w:ilvl w:val="0"/>
          <w:numId w:val="51"/>
        </w:numPr>
        <w:tabs>
          <w:tab w:val="clear" w:pos="567"/>
        </w:tabs>
        <w:spacing w:line="240" w:lineRule="auto"/>
        <w:ind w:left="360" w:right="-2"/>
        <w:rPr>
          <w:color w:val="000000"/>
          <w:szCs w:val="22"/>
        </w:rPr>
      </w:pPr>
      <w:r w:rsidRPr="00D35EB2">
        <w:rPr>
          <w:color w:val="000000"/>
        </w:rPr>
        <w:t>ja Jums ir augsts cukura līmenis asinīs.</w:t>
      </w:r>
    </w:p>
    <w:p w14:paraId="10E69A59" w14:textId="77777777" w:rsidR="00292285" w:rsidRPr="00D35EB2" w:rsidRDefault="00292285" w:rsidP="00521BF2">
      <w:pPr>
        <w:tabs>
          <w:tab w:val="clear" w:pos="567"/>
        </w:tabs>
        <w:spacing w:line="240" w:lineRule="auto"/>
        <w:ind w:left="360" w:right="-2"/>
        <w:rPr>
          <w:color w:val="000000"/>
          <w:szCs w:val="22"/>
        </w:rPr>
      </w:pPr>
    </w:p>
    <w:p w14:paraId="79BC0552" w14:textId="77777777" w:rsidR="00BF33BB" w:rsidRPr="00D35EB2" w:rsidRDefault="00BF33BB" w:rsidP="00521BF2">
      <w:pPr>
        <w:numPr>
          <w:ilvl w:val="12"/>
          <w:numId w:val="0"/>
        </w:numPr>
        <w:tabs>
          <w:tab w:val="clear" w:pos="567"/>
        </w:tabs>
        <w:spacing w:line="240" w:lineRule="auto"/>
        <w:ind w:right="-2"/>
        <w:rPr>
          <w:color w:val="000000"/>
          <w:szCs w:val="22"/>
        </w:rPr>
      </w:pPr>
      <w:r w:rsidRPr="00D35EB2">
        <w:rPr>
          <w:color w:val="000000"/>
        </w:rPr>
        <w:t>Ja neesat pārliecināts, pirms Lorviqua lietošanas konsultējieties ar ārstu, farmaceitu vai medmāsu.</w:t>
      </w:r>
    </w:p>
    <w:p w14:paraId="3D251572" w14:textId="77777777" w:rsidR="00273B2C" w:rsidRPr="00D35EB2" w:rsidRDefault="00273B2C" w:rsidP="00521BF2">
      <w:pPr>
        <w:numPr>
          <w:ilvl w:val="12"/>
          <w:numId w:val="0"/>
        </w:numPr>
        <w:tabs>
          <w:tab w:val="clear" w:pos="567"/>
        </w:tabs>
        <w:spacing w:line="240" w:lineRule="auto"/>
        <w:ind w:right="-2"/>
        <w:rPr>
          <w:color w:val="000000"/>
          <w:szCs w:val="22"/>
        </w:rPr>
      </w:pPr>
    </w:p>
    <w:p w14:paraId="52B49D97" w14:textId="46668BA0" w:rsidR="00CF41E8" w:rsidRPr="00D35EB2" w:rsidRDefault="00CF41E8" w:rsidP="00521BF2">
      <w:pPr>
        <w:tabs>
          <w:tab w:val="clear" w:pos="567"/>
        </w:tabs>
        <w:spacing w:line="240" w:lineRule="auto"/>
        <w:rPr>
          <w:color w:val="000000"/>
          <w:szCs w:val="22"/>
        </w:rPr>
      </w:pPr>
      <w:r w:rsidRPr="00D35EB2">
        <w:rPr>
          <w:color w:val="000000"/>
        </w:rPr>
        <w:t xml:space="preserve">Nekavējoties </w:t>
      </w:r>
      <w:r w:rsidR="00B7687E" w:rsidRPr="00D35EB2">
        <w:rPr>
          <w:color w:val="000000"/>
        </w:rPr>
        <w:t>pastāstiet</w:t>
      </w:r>
      <w:r w:rsidRPr="00D35EB2">
        <w:rPr>
          <w:color w:val="000000"/>
        </w:rPr>
        <w:t xml:space="preserve"> ārst</w:t>
      </w:r>
      <w:r w:rsidR="00B7687E" w:rsidRPr="00D35EB2">
        <w:rPr>
          <w:color w:val="000000"/>
        </w:rPr>
        <w:t>am</w:t>
      </w:r>
      <w:r w:rsidRPr="00D35EB2">
        <w:rPr>
          <w:color w:val="000000"/>
        </w:rPr>
        <w:t>, ja Jums rodas:</w:t>
      </w:r>
    </w:p>
    <w:p w14:paraId="760E8843" w14:textId="24EB4850" w:rsidR="00CF41E8" w:rsidRPr="00D35EB2" w:rsidRDefault="00CF41E8" w:rsidP="00521BF2">
      <w:pPr>
        <w:numPr>
          <w:ilvl w:val="0"/>
          <w:numId w:val="52"/>
        </w:numPr>
        <w:tabs>
          <w:tab w:val="clear" w:pos="567"/>
        </w:tabs>
        <w:spacing w:line="240" w:lineRule="auto"/>
        <w:ind w:left="360" w:right="-2"/>
        <w:rPr>
          <w:color w:val="000000"/>
          <w:szCs w:val="22"/>
        </w:rPr>
      </w:pPr>
      <w:r w:rsidRPr="00D35EB2">
        <w:rPr>
          <w:color w:val="000000"/>
        </w:rPr>
        <w:t>sirds</w:t>
      </w:r>
      <w:r w:rsidR="00BB1705" w:rsidRPr="00D35EB2">
        <w:rPr>
          <w:color w:val="000000"/>
        </w:rPr>
        <w:t>darbības traucējumi</w:t>
      </w:r>
      <w:r w:rsidRPr="00D35EB2">
        <w:rPr>
          <w:color w:val="000000"/>
        </w:rPr>
        <w:t>. Nekavējoties pastāstiet ārstam</w:t>
      </w:r>
      <w:r w:rsidR="00B7687E" w:rsidRPr="00D35EB2">
        <w:rPr>
          <w:color w:val="000000"/>
        </w:rPr>
        <w:t xml:space="preserve"> par </w:t>
      </w:r>
      <w:r w:rsidR="00BB1705" w:rsidRPr="00D35EB2">
        <w:rPr>
          <w:color w:val="000000"/>
        </w:rPr>
        <w:t xml:space="preserve">izmaiņām </w:t>
      </w:r>
      <w:r w:rsidRPr="00D35EB2">
        <w:rPr>
          <w:color w:val="000000"/>
        </w:rPr>
        <w:t>sirdsdarbīb</w:t>
      </w:r>
      <w:r w:rsidR="00B7687E" w:rsidRPr="00D35EB2">
        <w:rPr>
          <w:color w:val="000000"/>
        </w:rPr>
        <w:t>ā</w:t>
      </w:r>
      <w:r w:rsidRPr="00D35EB2">
        <w:rPr>
          <w:color w:val="000000"/>
        </w:rPr>
        <w:t xml:space="preserve"> (</w:t>
      </w:r>
      <w:r w:rsidR="00AD3425" w:rsidRPr="00D35EB2">
        <w:rPr>
          <w:color w:val="000000"/>
        </w:rPr>
        <w:t>ātrs vai lēns pulss</w:t>
      </w:r>
      <w:r w:rsidRPr="00D35EB2">
        <w:rPr>
          <w:color w:val="000000"/>
        </w:rPr>
        <w:t xml:space="preserve">), </w:t>
      </w:r>
      <w:r w:rsidR="00AD3425" w:rsidRPr="00D35EB2">
        <w:rPr>
          <w:color w:val="000000"/>
        </w:rPr>
        <w:t>reiboni</w:t>
      </w:r>
      <w:r w:rsidRPr="00D35EB2">
        <w:rPr>
          <w:color w:val="000000"/>
        </w:rPr>
        <w:t>, ģīboni vai elpas trūkum</w:t>
      </w:r>
      <w:r w:rsidR="00B7687E" w:rsidRPr="00D35EB2">
        <w:rPr>
          <w:color w:val="000000"/>
        </w:rPr>
        <w:t>u</w:t>
      </w:r>
      <w:r w:rsidRPr="00D35EB2">
        <w:rPr>
          <w:color w:val="000000"/>
        </w:rPr>
        <w:t xml:space="preserve">. Šie simptomi var </w:t>
      </w:r>
      <w:r w:rsidR="00737320">
        <w:rPr>
          <w:color w:val="000000"/>
        </w:rPr>
        <w:t>būt</w:t>
      </w:r>
      <w:r w:rsidRPr="00D35EB2">
        <w:rPr>
          <w:color w:val="000000"/>
        </w:rPr>
        <w:t xml:space="preserve"> </w:t>
      </w:r>
      <w:r w:rsidR="003E45C4" w:rsidRPr="00D35EB2">
        <w:rPr>
          <w:color w:val="000000"/>
        </w:rPr>
        <w:t>sirdsdarbības traucējum</w:t>
      </w:r>
      <w:r w:rsidR="00737320">
        <w:rPr>
          <w:color w:val="000000"/>
        </w:rPr>
        <w:t>u pazīmes</w:t>
      </w:r>
      <w:r w:rsidRPr="00D35EB2">
        <w:rPr>
          <w:color w:val="000000"/>
        </w:rPr>
        <w:t xml:space="preserve">. </w:t>
      </w:r>
      <w:r w:rsidR="00460BF8" w:rsidRPr="00D35EB2">
        <w:rPr>
          <w:color w:val="000000"/>
        </w:rPr>
        <w:t>Ā</w:t>
      </w:r>
      <w:r w:rsidRPr="00D35EB2">
        <w:rPr>
          <w:color w:val="000000"/>
        </w:rPr>
        <w:t xml:space="preserve">rsts var </w:t>
      </w:r>
      <w:r w:rsidR="00460BF8" w:rsidRPr="00D35EB2">
        <w:rPr>
          <w:color w:val="000000"/>
        </w:rPr>
        <w:t>izmeklēt Jūs</w:t>
      </w:r>
      <w:r w:rsidR="00B7687E" w:rsidRPr="00D35EB2">
        <w:rPr>
          <w:color w:val="000000"/>
        </w:rPr>
        <w:t>, lai ārstēšanas laikā ar Lorviqua noteiktu, vai Jums</w:t>
      </w:r>
      <w:r w:rsidRPr="00D35EB2">
        <w:rPr>
          <w:color w:val="000000"/>
        </w:rPr>
        <w:t xml:space="preserve"> nav sirdsdarbības traucējumu. Ja rezultāti ir patoloģiski, ārsts var izlemt samazināt </w:t>
      </w:r>
      <w:r w:rsidR="00456ED5" w:rsidRPr="00D35EB2">
        <w:rPr>
          <w:color w:val="000000"/>
        </w:rPr>
        <w:t xml:space="preserve">Jūsu </w:t>
      </w:r>
      <w:r w:rsidRPr="00D35EB2">
        <w:rPr>
          <w:color w:val="000000"/>
        </w:rPr>
        <w:t xml:space="preserve">Lorviqua devu vai </w:t>
      </w:r>
      <w:r w:rsidR="003E45C4" w:rsidRPr="00D35EB2">
        <w:rPr>
          <w:color w:val="000000"/>
        </w:rPr>
        <w:t xml:space="preserve">pārtraukt </w:t>
      </w:r>
      <w:r w:rsidRPr="00D35EB2">
        <w:rPr>
          <w:color w:val="000000"/>
        </w:rPr>
        <w:t>ārstēšanu;</w:t>
      </w:r>
    </w:p>
    <w:p w14:paraId="268E6D73" w14:textId="77777777" w:rsidR="0035095A" w:rsidRPr="00D35EB2" w:rsidRDefault="00CF41E8" w:rsidP="00521BF2">
      <w:pPr>
        <w:numPr>
          <w:ilvl w:val="0"/>
          <w:numId w:val="52"/>
        </w:numPr>
        <w:tabs>
          <w:tab w:val="clear" w:pos="567"/>
        </w:tabs>
        <w:spacing w:line="240" w:lineRule="auto"/>
        <w:ind w:left="360" w:right="-2"/>
        <w:rPr>
          <w:color w:val="000000"/>
          <w:szCs w:val="22"/>
        </w:rPr>
      </w:pPr>
      <w:r w:rsidRPr="00D35EB2">
        <w:rPr>
          <w:color w:val="000000"/>
        </w:rPr>
        <w:t xml:space="preserve">runas problēmas, </w:t>
      </w:r>
      <w:r w:rsidR="00456ED5" w:rsidRPr="00D35EB2">
        <w:rPr>
          <w:color w:val="000000"/>
        </w:rPr>
        <w:t>ap</w:t>
      </w:r>
      <w:r w:rsidRPr="00D35EB2">
        <w:rPr>
          <w:color w:val="000000"/>
        </w:rPr>
        <w:t>grūt</w:t>
      </w:r>
      <w:r w:rsidR="00456ED5" w:rsidRPr="00D35EB2">
        <w:rPr>
          <w:color w:val="000000"/>
        </w:rPr>
        <w:t>ināta</w:t>
      </w:r>
      <w:r w:rsidRPr="00D35EB2">
        <w:rPr>
          <w:color w:val="000000"/>
        </w:rPr>
        <w:t xml:space="preserve"> runā</w:t>
      </w:r>
      <w:r w:rsidR="00456ED5" w:rsidRPr="00D35EB2">
        <w:rPr>
          <w:color w:val="000000"/>
        </w:rPr>
        <w:t>šana</w:t>
      </w:r>
      <w:r w:rsidRPr="00D35EB2">
        <w:rPr>
          <w:color w:val="000000"/>
        </w:rPr>
        <w:t xml:space="preserve">, </w:t>
      </w:r>
      <w:r w:rsidR="00BB1705" w:rsidRPr="00D35EB2">
        <w:rPr>
          <w:color w:val="000000"/>
        </w:rPr>
        <w:t xml:space="preserve">tajā skaitā </w:t>
      </w:r>
      <w:r w:rsidRPr="00D35EB2">
        <w:rPr>
          <w:color w:val="000000"/>
        </w:rPr>
        <w:t>neskaidr</w:t>
      </w:r>
      <w:r w:rsidR="00280E1B" w:rsidRPr="00D35EB2">
        <w:rPr>
          <w:color w:val="000000"/>
        </w:rPr>
        <w:t>a</w:t>
      </w:r>
      <w:r w:rsidRPr="00D35EB2">
        <w:rPr>
          <w:color w:val="000000"/>
        </w:rPr>
        <w:t xml:space="preserve"> vai lēn</w:t>
      </w:r>
      <w:r w:rsidR="00280E1B" w:rsidRPr="00D35EB2">
        <w:rPr>
          <w:color w:val="000000"/>
        </w:rPr>
        <w:t>a</w:t>
      </w:r>
      <w:r w:rsidRPr="00D35EB2">
        <w:rPr>
          <w:color w:val="000000"/>
        </w:rPr>
        <w:t xml:space="preserve"> run</w:t>
      </w:r>
      <w:r w:rsidR="00280E1B" w:rsidRPr="00D35EB2">
        <w:rPr>
          <w:color w:val="000000"/>
        </w:rPr>
        <w:t>a</w:t>
      </w:r>
      <w:r w:rsidRPr="00D35EB2">
        <w:rPr>
          <w:color w:val="000000"/>
        </w:rPr>
        <w:t xml:space="preserve">. </w:t>
      </w:r>
      <w:r w:rsidR="00456ED5" w:rsidRPr="00D35EB2">
        <w:rPr>
          <w:color w:val="000000"/>
        </w:rPr>
        <w:t>Ā</w:t>
      </w:r>
      <w:r w:rsidRPr="00D35EB2">
        <w:rPr>
          <w:color w:val="000000"/>
        </w:rPr>
        <w:t>rsts var turpināt izmeklē</w:t>
      </w:r>
      <w:r w:rsidR="00C50FF6" w:rsidRPr="00D35EB2">
        <w:rPr>
          <w:color w:val="000000"/>
        </w:rPr>
        <w:t>jumus</w:t>
      </w:r>
      <w:r w:rsidRPr="00D35EB2">
        <w:rPr>
          <w:color w:val="000000"/>
        </w:rPr>
        <w:t xml:space="preserve"> un var nolemt samazināt Lorviqua devu vai </w:t>
      </w:r>
      <w:r w:rsidR="00BB1705" w:rsidRPr="00D35EB2">
        <w:rPr>
          <w:color w:val="000000"/>
        </w:rPr>
        <w:t xml:space="preserve">pārtraukt </w:t>
      </w:r>
      <w:r w:rsidRPr="00D35EB2">
        <w:rPr>
          <w:color w:val="000000"/>
        </w:rPr>
        <w:t>ārstēšanu;</w:t>
      </w:r>
    </w:p>
    <w:p w14:paraId="4109990A" w14:textId="77777777" w:rsidR="0035095A" w:rsidRPr="00D35EB2" w:rsidRDefault="008D44B2" w:rsidP="00521BF2">
      <w:pPr>
        <w:numPr>
          <w:ilvl w:val="0"/>
          <w:numId w:val="52"/>
        </w:numPr>
        <w:tabs>
          <w:tab w:val="clear" w:pos="567"/>
        </w:tabs>
        <w:spacing w:line="240" w:lineRule="auto"/>
        <w:ind w:left="360" w:right="-2"/>
        <w:rPr>
          <w:color w:val="000000"/>
          <w:szCs w:val="22"/>
        </w:rPr>
      </w:pPr>
      <w:r w:rsidRPr="00D35EB2">
        <w:rPr>
          <w:color w:val="000000"/>
        </w:rPr>
        <w:t xml:space="preserve">garīgā stāvokļa izmaiņas, </w:t>
      </w:r>
      <w:r w:rsidR="00153E09" w:rsidRPr="00D35EB2">
        <w:rPr>
          <w:color w:val="000000"/>
        </w:rPr>
        <w:t xml:space="preserve">garastāvokļa vai atmiņas traucējumi, </w:t>
      </w:r>
      <w:r w:rsidR="00B7687E" w:rsidRPr="00D35EB2">
        <w:rPr>
          <w:color w:val="000000"/>
        </w:rPr>
        <w:t xml:space="preserve">piemēram, </w:t>
      </w:r>
      <w:r w:rsidR="00153E09" w:rsidRPr="00D35EB2">
        <w:rPr>
          <w:color w:val="000000"/>
        </w:rPr>
        <w:t>izmaiņas garastāvoklī (</w:t>
      </w:r>
      <w:r w:rsidR="00BB1705" w:rsidRPr="00D35EB2">
        <w:rPr>
          <w:color w:val="000000"/>
        </w:rPr>
        <w:t xml:space="preserve">tajā skaitā </w:t>
      </w:r>
      <w:r w:rsidR="00153E09" w:rsidRPr="00D35EB2">
        <w:rPr>
          <w:color w:val="000000"/>
        </w:rPr>
        <w:t xml:space="preserve">depresija, eiforija un garastāvokļa svārstības), aizkaitināmība, agresija, uzbudinājums, trauksme vai personības </w:t>
      </w:r>
      <w:r w:rsidR="00952EFB" w:rsidRPr="00D35EB2">
        <w:rPr>
          <w:color w:val="000000"/>
        </w:rPr>
        <w:t>iz</w:t>
      </w:r>
      <w:r w:rsidR="00153E09" w:rsidRPr="00D35EB2">
        <w:rPr>
          <w:color w:val="000000"/>
        </w:rPr>
        <w:t>maiņas</w:t>
      </w:r>
      <w:r w:rsidR="00B7687E" w:rsidRPr="00D35EB2">
        <w:rPr>
          <w:color w:val="000000"/>
        </w:rPr>
        <w:t xml:space="preserve"> un</w:t>
      </w:r>
      <w:r w:rsidR="00153E09" w:rsidRPr="00D35EB2">
        <w:rPr>
          <w:color w:val="000000"/>
        </w:rPr>
        <w:t xml:space="preserve"> </w:t>
      </w:r>
      <w:r w:rsidR="00AD3425" w:rsidRPr="00D35EB2">
        <w:rPr>
          <w:color w:val="000000"/>
        </w:rPr>
        <w:t>apjukuma</w:t>
      </w:r>
      <w:r w:rsidR="00153E09" w:rsidRPr="00D35EB2">
        <w:rPr>
          <w:color w:val="000000"/>
        </w:rPr>
        <w:t xml:space="preserve"> epizodes</w:t>
      </w:r>
      <w:r w:rsidR="00E73A7F" w:rsidRPr="00D35EB2">
        <w:rPr>
          <w:color w:val="000000"/>
        </w:rPr>
        <w:t xml:space="preserve"> vai realitāt</w:t>
      </w:r>
      <w:r w:rsidR="00CC5ED6" w:rsidRPr="00D35EB2">
        <w:rPr>
          <w:color w:val="000000"/>
        </w:rPr>
        <w:t>es izjūtas zudums</w:t>
      </w:r>
      <w:r w:rsidR="00E73A7F" w:rsidRPr="00D35EB2">
        <w:rPr>
          <w:color w:val="000000"/>
        </w:rPr>
        <w:t xml:space="preserve">, piemēram, </w:t>
      </w:r>
      <w:r w:rsidR="00FA69F2" w:rsidRPr="00D35EB2">
        <w:rPr>
          <w:color w:val="000000"/>
        </w:rPr>
        <w:t xml:space="preserve">realitātē nepastāvošu </w:t>
      </w:r>
      <w:r w:rsidR="00E73A7F" w:rsidRPr="00D35EB2">
        <w:rPr>
          <w:color w:val="000000"/>
        </w:rPr>
        <w:t>lietu konstatēšana, redzēšana vai dzirdēšana</w:t>
      </w:r>
      <w:r w:rsidR="00153E09" w:rsidRPr="00D35EB2">
        <w:rPr>
          <w:color w:val="000000"/>
        </w:rPr>
        <w:t xml:space="preserve">. </w:t>
      </w:r>
      <w:r w:rsidR="00952EFB" w:rsidRPr="00D35EB2">
        <w:rPr>
          <w:color w:val="000000"/>
        </w:rPr>
        <w:t>Ā</w:t>
      </w:r>
      <w:r w:rsidR="00153E09" w:rsidRPr="00D35EB2">
        <w:rPr>
          <w:color w:val="000000"/>
        </w:rPr>
        <w:t xml:space="preserve">rsts var turpināt izmeklēšanu un var nolemt samazināt Lorviqua devu vai </w:t>
      </w:r>
      <w:r w:rsidR="00BB1705" w:rsidRPr="00D35EB2">
        <w:rPr>
          <w:color w:val="000000"/>
        </w:rPr>
        <w:t xml:space="preserve">pārtraukt </w:t>
      </w:r>
      <w:r w:rsidR="00153E09" w:rsidRPr="00D35EB2">
        <w:rPr>
          <w:color w:val="000000"/>
        </w:rPr>
        <w:t>ārstēšanu;</w:t>
      </w:r>
    </w:p>
    <w:p w14:paraId="2840DA51" w14:textId="77777777" w:rsidR="0035095A" w:rsidRPr="00D35EB2" w:rsidRDefault="0035095A" w:rsidP="00521BF2">
      <w:pPr>
        <w:numPr>
          <w:ilvl w:val="0"/>
          <w:numId w:val="52"/>
        </w:numPr>
        <w:tabs>
          <w:tab w:val="clear" w:pos="567"/>
        </w:tabs>
        <w:spacing w:line="240" w:lineRule="auto"/>
        <w:ind w:left="360" w:right="-2"/>
        <w:rPr>
          <w:color w:val="000000"/>
          <w:szCs w:val="22"/>
        </w:rPr>
      </w:pPr>
      <w:r w:rsidRPr="00D35EB2">
        <w:rPr>
          <w:color w:val="000000"/>
        </w:rPr>
        <w:t>sāpes mugur</w:t>
      </w:r>
      <w:r w:rsidR="00B7687E" w:rsidRPr="00D35EB2">
        <w:rPr>
          <w:color w:val="000000"/>
        </w:rPr>
        <w:t>ā</w:t>
      </w:r>
      <w:r w:rsidRPr="00D35EB2">
        <w:rPr>
          <w:color w:val="000000"/>
        </w:rPr>
        <w:t xml:space="preserve"> vai vēder</w:t>
      </w:r>
      <w:r w:rsidR="00B7687E" w:rsidRPr="00D35EB2">
        <w:rPr>
          <w:color w:val="000000"/>
        </w:rPr>
        <w:t>ā</w:t>
      </w:r>
      <w:r w:rsidRPr="00D35EB2">
        <w:rPr>
          <w:color w:val="000000"/>
        </w:rPr>
        <w:t xml:space="preserve">, ādas un acu dzelte, slikta dūša vai vemšana. Šie simptomi var būt pankreatīta pazīmes. </w:t>
      </w:r>
      <w:r w:rsidR="00952EFB" w:rsidRPr="00D35EB2">
        <w:rPr>
          <w:color w:val="000000"/>
        </w:rPr>
        <w:t>Ā</w:t>
      </w:r>
      <w:r w:rsidRPr="00D35EB2">
        <w:rPr>
          <w:color w:val="000000"/>
        </w:rPr>
        <w:t xml:space="preserve">rsts var </w:t>
      </w:r>
      <w:r w:rsidR="00C50FF6" w:rsidRPr="00D35EB2">
        <w:rPr>
          <w:color w:val="000000"/>
        </w:rPr>
        <w:t>turpināt izmeklējumus</w:t>
      </w:r>
      <w:r w:rsidR="003E45C4" w:rsidRPr="00D35EB2">
        <w:rPr>
          <w:color w:val="000000"/>
        </w:rPr>
        <w:t xml:space="preserve"> </w:t>
      </w:r>
      <w:r w:rsidRPr="00D35EB2">
        <w:rPr>
          <w:color w:val="000000"/>
        </w:rPr>
        <w:t>un nolemt samazināt Lorviqua devu;</w:t>
      </w:r>
    </w:p>
    <w:p w14:paraId="5B042C6B" w14:textId="77777777" w:rsidR="00FD3088" w:rsidRPr="00D35EB2" w:rsidRDefault="0035095A" w:rsidP="00521BF2">
      <w:pPr>
        <w:numPr>
          <w:ilvl w:val="0"/>
          <w:numId w:val="52"/>
        </w:numPr>
        <w:tabs>
          <w:tab w:val="clear" w:pos="567"/>
        </w:tabs>
        <w:spacing w:line="240" w:lineRule="auto"/>
        <w:ind w:left="360" w:right="-2"/>
        <w:rPr>
          <w:color w:val="000000"/>
          <w:szCs w:val="22"/>
        </w:rPr>
      </w:pPr>
      <w:r w:rsidRPr="00D35EB2">
        <w:rPr>
          <w:color w:val="000000"/>
        </w:rPr>
        <w:t xml:space="preserve">klepus, sāpes krūtīs vai esošo elpošanas simptomu pasliktināšanās. </w:t>
      </w:r>
      <w:r w:rsidR="00C50FF6" w:rsidRPr="00D35EB2">
        <w:rPr>
          <w:color w:val="000000"/>
        </w:rPr>
        <w:t>Ā</w:t>
      </w:r>
      <w:r w:rsidRPr="00D35EB2">
        <w:rPr>
          <w:color w:val="000000"/>
        </w:rPr>
        <w:t>rsts var turpināt izmeklē</w:t>
      </w:r>
      <w:r w:rsidR="00C50FF6" w:rsidRPr="00D35EB2">
        <w:rPr>
          <w:color w:val="000000"/>
        </w:rPr>
        <w:t>jumus</w:t>
      </w:r>
      <w:r w:rsidRPr="00D35EB2">
        <w:rPr>
          <w:color w:val="000000"/>
        </w:rPr>
        <w:t xml:space="preserve"> un ārstēt Jūs ar citām zālēm, piemēram, antibiotikām un steroīdiem. </w:t>
      </w:r>
      <w:r w:rsidR="0013543F" w:rsidRPr="00D35EB2">
        <w:rPr>
          <w:color w:val="000000"/>
        </w:rPr>
        <w:t>Ā</w:t>
      </w:r>
      <w:r w:rsidRPr="00D35EB2">
        <w:rPr>
          <w:color w:val="000000"/>
        </w:rPr>
        <w:t xml:space="preserve">rsts var nolemt samazināt Lorviqua devu vai </w:t>
      </w:r>
      <w:r w:rsidR="00BB1705" w:rsidRPr="00D35EB2">
        <w:rPr>
          <w:color w:val="000000"/>
        </w:rPr>
        <w:t xml:space="preserve">pārtraukt </w:t>
      </w:r>
      <w:r w:rsidRPr="00D35EB2">
        <w:rPr>
          <w:color w:val="000000"/>
        </w:rPr>
        <w:t>ārstēšanu</w:t>
      </w:r>
      <w:r w:rsidR="00FD3088" w:rsidRPr="00D35EB2">
        <w:rPr>
          <w:color w:val="000000"/>
        </w:rPr>
        <w:t>;</w:t>
      </w:r>
    </w:p>
    <w:p w14:paraId="4A28DA4A" w14:textId="77777777" w:rsidR="004758B2" w:rsidRPr="00D35EB2" w:rsidRDefault="00FD3088" w:rsidP="00521BF2">
      <w:pPr>
        <w:numPr>
          <w:ilvl w:val="0"/>
          <w:numId w:val="52"/>
        </w:numPr>
        <w:tabs>
          <w:tab w:val="clear" w:pos="567"/>
        </w:tabs>
        <w:spacing w:line="240" w:lineRule="auto"/>
        <w:ind w:left="360" w:right="-2"/>
        <w:rPr>
          <w:color w:val="000000"/>
          <w:szCs w:val="22"/>
        </w:rPr>
      </w:pPr>
      <w:r w:rsidRPr="00D35EB2">
        <w:rPr>
          <w:color w:val="000000"/>
        </w:rPr>
        <w:t>galvassāpes, reibo</w:t>
      </w:r>
      <w:r w:rsidR="006A2A02" w:rsidRPr="00D35EB2">
        <w:rPr>
          <w:color w:val="000000"/>
        </w:rPr>
        <w:t>nis, neskaidra redze</w:t>
      </w:r>
      <w:r w:rsidRPr="00D35EB2">
        <w:rPr>
          <w:color w:val="000000"/>
        </w:rPr>
        <w:t>, sāpes krūtīs vai elpas trūkums. Š</w:t>
      </w:r>
      <w:r w:rsidR="004758B2" w:rsidRPr="00D35EB2">
        <w:rPr>
          <w:color w:val="000000"/>
        </w:rPr>
        <w:t>ie simptom</w:t>
      </w:r>
      <w:r w:rsidRPr="00D35EB2">
        <w:rPr>
          <w:color w:val="000000"/>
        </w:rPr>
        <w:t xml:space="preserve">i var būt augsta asinsspiediena pazīmes. Ārsts var turpināt izmeklējumus un </w:t>
      </w:r>
      <w:r w:rsidR="004758B2" w:rsidRPr="00D35EB2">
        <w:rPr>
          <w:color w:val="000000"/>
        </w:rPr>
        <w:t xml:space="preserve">ārstēt Jūs ar zālēm asinsspiediena kontrolei. Ārsts var </w:t>
      </w:r>
      <w:r w:rsidR="00E0052E" w:rsidRPr="00D35EB2">
        <w:rPr>
          <w:color w:val="000000"/>
        </w:rPr>
        <w:t>iz</w:t>
      </w:r>
      <w:r w:rsidR="004758B2" w:rsidRPr="00D35EB2">
        <w:rPr>
          <w:color w:val="000000"/>
        </w:rPr>
        <w:t>lemt samazināt Lorviqua devu vai pārtraukt ārstēšanu;</w:t>
      </w:r>
    </w:p>
    <w:p w14:paraId="1C4B256C" w14:textId="77777777" w:rsidR="0035095A" w:rsidRPr="00D35EB2" w:rsidRDefault="004758B2" w:rsidP="00521BF2">
      <w:pPr>
        <w:numPr>
          <w:ilvl w:val="0"/>
          <w:numId w:val="52"/>
        </w:numPr>
        <w:tabs>
          <w:tab w:val="clear" w:pos="567"/>
        </w:tabs>
        <w:spacing w:line="240" w:lineRule="auto"/>
        <w:ind w:left="360" w:right="-2"/>
        <w:rPr>
          <w:color w:val="000000"/>
          <w:szCs w:val="22"/>
        </w:rPr>
      </w:pPr>
      <w:r w:rsidRPr="00D35EB2">
        <w:rPr>
          <w:color w:val="000000"/>
        </w:rPr>
        <w:t xml:space="preserve">spēcīgas slāpes, nepieciešamība urinēt biežāk nekā parasti, spēcīgs izsalkums, slikta dūša, vājums vai nogurums, vai apjukums. Šie simptomi var būt pazīmes augstam cukura līmenim asinīs. Ārsts var turpināt izmeklējumus un ārstēt Jūs ar zālēm cukura līmeņa kontrolei asinīs. Ārsts var </w:t>
      </w:r>
      <w:r w:rsidR="00E0052E" w:rsidRPr="00D35EB2">
        <w:rPr>
          <w:color w:val="000000"/>
        </w:rPr>
        <w:t>iz</w:t>
      </w:r>
      <w:r w:rsidRPr="00D35EB2">
        <w:rPr>
          <w:color w:val="000000"/>
        </w:rPr>
        <w:t>lemt samazināt Lorviqua devu vai pārtraukt ārstēšanu.</w:t>
      </w:r>
    </w:p>
    <w:p w14:paraId="09E7603A" w14:textId="77777777" w:rsidR="00CF41E8" w:rsidRPr="00D35EB2" w:rsidRDefault="00CF41E8" w:rsidP="00521BF2">
      <w:pPr>
        <w:tabs>
          <w:tab w:val="clear" w:pos="567"/>
        </w:tabs>
        <w:spacing w:line="240" w:lineRule="auto"/>
        <w:ind w:left="360" w:right="-2"/>
        <w:rPr>
          <w:iCs/>
          <w:color w:val="000000"/>
          <w:szCs w:val="22"/>
        </w:rPr>
      </w:pPr>
    </w:p>
    <w:p w14:paraId="0C634932" w14:textId="77777777" w:rsidR="00CF41E8" w:rsidRPr="00D35EB2" w:rsidRDefault="0013543F" w:rsidP="00521BF2">
      <w:pPr>
        <w:tabs>
          <w:tab w:val="clear" w:pos="567"/>
        </w:tabs>
        <w:spacing w:line="240" w:lineRule="auto"/>
        <w:ind w:right="-2"/>
        <w:rPr>
          <w:color w:val="000000"/>
          <w:szCs w:val="22"/>
        </w:rPr>
      </w:pPr>
      <w:r w:rsidRPr="00D35EB2">
        <w:rPr>
          <w:color w:val="000000"/>
        </w:rPr>
        <w:t>Ā</w:t>
      </w:r>
      <w:r w:rsidR="00CF41E8" w:rsidRPr="00D35EB2">
        <w:rPr>
          <w:color w:val="000000"/>
        </w:rPr>
        <w:t xml:space="preserve">rsts var veikt turpmākus izvērtējumus un izlemt samazināt Lorviqua devu vai </w:t>
      </w:r>
      <w:r w:rsidR="00BB1705" w:rsidRPr="00D35EB2">
        <w:rPr>
          <w:color w:val="000000"/>
        </w:rPr>
        <w:t xml:space="preserve">pārtraukt </w:t>
      </w:r>
      <w:r w:rsidR="00CF41E8" w:rsidRPr="00D35EB2">
        <w:rPr>
          <w:color w:val="000000"/>
        </w:rPr>
        <w:t>ārstēšanu, ja Jums:</w:t>
      </w:r>
    </w:p>
    <w:p w14:paraId="57FBB883" w14:textId="26C7940D" w:rsidR="00DC650D" w:rsidRPr="00D35EB2" w:rsidRDefault="00DC650D" w:rsidP="00521BF2">
      <w:pPr>
        <w:numPr>
          <w:ilvl w:val="0"/>
          <w:numId w:val="37"/>
        </w:numPr>
        <w:tabs>
          <w:tab w:val="clear" w:pos="567"/>
        </w:tabs>
        <w:spacing w:line="240" w:lineRule="auto"/>
        <w:ind w:left="360" w:right="-2"/>
        <w:rPr>
          <w:color w:val="000000"/>
          <w:szCs w:val="22"/>
        </w:rPr>
      </w:pPr>
      <w:del w:id="279" w:author="RWS_1" w:date="2025-10-31T21:20:00Z" w16du:dateUtc="2025-10-31T19:20:00Z">
        <w:r w:rsidRPr="00D35EB2" w:rsidDel="00B331A7">
          <w:rPr>
            <w:color w:val="000000"/>
          </w:rPr>
          <w:delText xml:space="preserve">attīstās </w:delText>
        </w:r>
      </w:del>
      <w:ins w:id="280" w:author="RWS_1" w:date="2025-10-31T21:20:00Z" w16du:dateUtc="2025-10-31T19:20:00Z">
        <w:r w:rsidR="00B331A7">
          <w:rPr>
            <w:color w:val="000000"/>
          </w:rPr>
          <w:t>ir</w:t>
        </w:r>
        <w:r w:rsidR="00B331A7" w:rsidRPr="00D35EB2">
          <w:rPr>
            <w:color w:val="000000"/>
          </w:rPr>
          <w:t xml:space="preserve"> </w:t>
        </w:r>
      </w:ins>
      <w:r w:rsidR="00CF41E8" w:rsidRPr="00D35EB2">
        <w:rPr>
          <w:color w:val="000000"/>
        </w:rPr>
        <w:t>aknu darbības traucējumi</w:t>
      </w:r>
      <w:del w:id="281" w:author="RWS_1" w:date="2025-10-31T21:20:00Z" w16du:dateUtc="2025-10-31T19:20:00Z">
        <w:r w:rsidR="00CF41E8" w:rsidRPr="00D35EB2" w:rsidDel="00B331A7">
          <w:rPr>
            <w:color w:val="000000"/>
          </w:rPr>
          <w:delText>. Nekavējoties pastāstiet ārstam, ja jūtaties noguris</w:delText>
        </w:r>
        <w:r w:rsidR="0013543F" w:rsidRPr="00D35EB2" w:rsidDel="00B331A7">
          <w:rPr>
            <w:color w:val="000000"/>
          </w:rPr>
          <w:delText xml:space="preserve"> vairāk</w:delText>
        </w:r>
        <w:r w:rsidR="00CF41E8" w:rsidRPr="00D35EB2" w:rsidDel="00B331A7">
          <w:rPr>
            <w:color w:val="000000"/>
          </w:rPr>
          <w:delText xml:space="preserve"> nekā parasti, āda un acu baltumi kļūst dzelteni, urīns kļūst tumšs vai brūns (tējas krāsa), ir slikta dūša, vemšana vai samazināta ēstgriba, sāpes vēderā labajā pusē, nieze vai </w:delText>
        </w:r>
        <w:r w:rsidR="00AD3425" w:rsidRPr="00D35EB2" w:rsidDel="00B331A7">
          <w:rPr>
            <w:color w:val="000000"/>
          </w:rPr>
          <w:delText xml:space="preserve">zilumi </w:delText>
        </w:r>
        <w:r w:rsidR="00BB1705" w:rsidRPr="00D35EB2" w:rsidDel="00B331A7">
          <w:rPr>
            <w:color w:val="000000"/>
          </w:rPr>
          <w:delText xml:space="preserve">rodas </w:delText>
        </w:r>
        <w:r w:rsidR="00CF41E8" w:rsidRPr="00D35EB2" w:rsidDel="00B331A7">
          <w:rPr>
            <w:color w:val="000000"/>
          </w:rPr>
          <w:delText xml:space="preserve">vieglāk nekā parasti. </w:delText>
        </w:r>
        <w:r w:rsidR="00F166E3" w:rsidRPr="00D35EB2" w:rsidDel="00B331A7">
          <w:rPr>
            <w:color w:val="000000"/>
          </w:rPr>
          <w:delText>Ā</w:delText>
        </w:r>
        <w:r w:rsidR="00CF41E8" w:rsidRPr="00D35EB2" w:rsidDel="00B331A7">
          <w:rPr>
            <w:color w:val="000000"/>
          </w:rPr>
          <w:delText xml:space="preserve">rsts var veikt asins analīzes, lai pārbaudītu </w:delText>
        </w:r>
        <w:r w:rsidR="00F166E3" w:rsidRPr="00D35EB2" w:rsidDel="00B331A7">
          <w:rPr>
            <w:color w:val="000000"/>
          </w:rPr>
          <w:delText xml:space="preserve">Jūsu </w:delText>
        </w:r>
        <w:r w:rsidR="00CF41E8" w:rsidRPr="00D35EB2" w:rsidDel="00B331A7">
          <w:rPr>
            <w:color w:val="000000"/>
          </w:rPr>
          <w:delText>aknu darbību</w:delText>
        </w:r>
      </w:del>
      <w:r w:rsidRPr="00D35EB2">
        <w:rPr>
          <w:color w:val="000000"/>
        </w:rPr>
        <w:t>;</w:t>
      </w:r>
    </w:p>
    <w:p w14:paraId="6EE26004" w14:textId="77777777" w:rsidR="00CF41E8" w:rsidRPr="00D35EB2" w:rsidRDefault="00DC650D" w:rsidP="00521BF2">
      <w:pPr>
        <w:numPr>
          <w:ilvl w:val="0"/>
          <w:numId w:val="37"/>
        </w:numPr>
        <w:tabs>
          <w:tab w:val="clear" w:pos="567"/>
        </w:tabs>
        <w:spacing w:line="240" w:lineRule="auto"/>
        <w:ind w:left="360" w:right="-2"/>
        <w:rPr>
          <w:color w:val="000000"/>
          <w:szCs w:val="22"/>
        </w:rPr>
      </w:pPr>
      <w:r w:rsidRPr="00D35EB2">
        <w:rPr>
          <w:color w:val="000000"/>
        </w:rPr>
        <w:t>ir nieru darbības traucējumi</w:t>
      </w:r>
      <w:r w:rsidR="00BB1705" w:rsidRPr="00D35EB2">
        <w:rPr>
          <w:color w:val="000000"/>
        </w:rPr>
        <w:t>.</w:t>
      </w:r>
    </w:p>
    <w:p w14:paraId="7D8A5EE7" w14:textId="77777777" w:rsidR="00153E09" w:rsidRPr="00D35EB2" w:rsidRDefault="00153E09" w:rsidP="00521BF2">
      <w:pPr>
        <w:tabs>
          <w:tab w:val="clear" w:pos="567"/>
        </w:tabs>
        <w:spacing w:line="240" w:lineRule="auto"/>
        <w:ind w:left="360" w:right="-2"/>
        <w:rPr>
          <w:color w:val="000000"/>
          <w:szCs w:val="22"/>
        </w:rPr>
      </w:pPr>
    </w:p>
    <w:p w14:paraId="4067C206" w14:textId="77777777" w:rsidR="00BF33BB" w:rsidRPr="00D35EB2" w:rsidRDefault="00BB1705" w:rsidP="00521BF2">
      <w:pPr>
        <w:tabs>
          <w:tab w:val="clear" w:pos="567"/>
        </w:tabs>
        <w:spacing w:line="240" w:lineRule="auto"/>
        <w:ind w:right="-2"/>
        <w:rPr>
          <w:color w:val="000000"/>
          <w:szCs w:val="22"/>
        </w:rPr>
      </w:pPr>
      <w:r w:rsidRPr="00D35EB2">
        <w:rPr>
          <w:color w:val="000000"/>
        </w:rPr>
        <w:lastRenderedPageBreak/>
        <w:t xml:space="preserve">Sīkāku </w:t>
      </w:r>
      <w:r w:rsidR="00BF33BB" w:rsidRPr="00D35EB2">
        <w:rPr>
          <w:color w:val="000000"/>
        </w:rPr>
        <w:t>informāciju skat</w:t>
      </w:r>
      <w:r w:rsidRPr="00D35EB2">
        <w:rPr>
          <w:color w:val="000000"/>
        </w:rPr>
        <w:t>ī</w:t>
      </w:r>
      <w:r w:rsidR="00BF33BB" w:rsidRPr="00D35EB2">
        <w:rPr>
          <w:color w:val="000000"/>
        </w:rPr>
        <w:t>t 4. </w:t>
      </w:r>
      <w:r w:rsidR="00AD3425" w:rsidRPr="00D35EB2">
        <w:rPr>
          <w:color w:val="000000"/>
        </w:rPr>
        <w:t>punktā</w:t>
      </w:r>
      <w:r w:rsidR="00BF33BB" w:rsidRPr="00D35EB2">
        <w:rPr>
          <w:color w:val="000000"/>
        </w:rPr>
        <w:t xml:space="preserve"> </w:t>
      </w:r>
      <w:r w:rsidR="00280E1B" w:rsidRPr="00D35EB2">
        <w:rPr>
          <w:color w:val="000000"/>
        </w:rPr>
        <w:t>“</w:t>
      </w:r>
      <w:r w:rsidR="00B7687E" w:rsidRPr="00D35EB2">
        <w:rPr>
          <w:b/>
          <w:color w:val="000000"/>
        </w:rPr>
        <w:t>Iespējamās b</w:t>
      </w:r>
      <w:r w:rsidR="00BF33BB" w:rsidRPr="00D35EB2">
        <w:rPr>
          <w:b/>
          <w:color w:val="000000"/>
        </w:rPr>
        <w:t>lakusparādības</w:t>
      </w:r>
      <w:r w:rsidR="00280E1B" w:rsidRPr="00D35EB2">
        <w:rPr>
          <w:color w:val="000000"/>
        </w:rPr>
        <w:t>”</w:t>
      </w:r>
      <w:r w:rsidR="00BF33BB" w:rsidRPr="00D35EB2">
        <w:rPr>
          <w:color w:val="000000"/>
        </w:rPr>
        <w:t>.</w:t>
      </w:r>
    </w:p>
    <w:p w14:paraId="678B2EA1" w14:textId="77777777" w:rsidR="00864285" w:rsidRPr="00D35EB2" w:rsidRDefault="00864285" w:rsidP="00521BF2">
      <w:pPr>
        <w:numPr>
          <w:ilvl w:val="12"/>
          <w:numId w:val="0"/>
        </w:numPr>
        <w:tabs>
          <w:tab w:val="clear" w:pos="567"/>
        </w:tabs>
        <w:spacing w:line="240" w:lineRule="auto"/>
        <w:ind w:right="-2"/>
        <w:rPr>
          <w:color w:val="000000"/>
          <w:szCs w:val="22"/>
        </w:rPr>
      </w:pPr>
    </w:p>
    <w:p w14:paraId="6188B725" w14:textId="77777777" w:rsidR="003C1CA5" w:rsidRPr="00D35EB2" w:rsidRDefault="003C1CA5" w:rsidP="00B971D3">
      <w:pPr>
        <w:keepNext/>
        <w:keepLines/>
        <w:numPr>
          <w:ilvl w:val="12"/>
          <w:numId w:val="0"/>
        </w:numPr>
        <w:tabs>
          <w:tab w:val="clear" w:pos="567"/>
        </w:tabs>
        <w:spacing w:line="240" w:lineRule="auto"/>
        <w:rPr>
          <w:b/>
          <w:bCs/>
          <w:color w:val="000000"/>
        </w:rPr>
      </w:pPr>
      <w:r w:rsidRPr="00D35EB2">
        <w:rPr>
          <w:b/>
          <w:color w:val="000000"/>
        </w:rPr>
        <w:t>Bērni un pusaudži</w:t>
      </w:r>
    </w:p>
    <w:p w14:paraId="54E6EC6B" w14:textId="77777777" w:rsidR="003C1CA5" w:rsidRPr="00D35EB2" w:rsidRDefault="00B7687E" w:rsidP="00521BF2">
      <w:pPr>
        <w:numPr>
          <w:ilvl w:val="12"/>
          <w:numId w:val="0"/>
        </w:numPr>
        <w:tabs>
          <w:tab w:val="clear" w:pos="567"/>
        </w:tabs>
        <w:spacing w:line="240" w:lineRule="auto"/>
        <w:rPr>
          <w:bCs/>
          <w:color w:val="000000"/>
        </w:rPr>
      </w:pPr>
      <w:r w:rsidRPr="00D35EB2">
        <w:rPr>
          <w:color w:val="000000"/>
        </w:rPr>
        <w:t xml:space="preserve">Šīs zāles </w:t>
      </w:r>
      <w:r w:rsidR="00223CAF" w:rsidRPr="00D35EB2">
        <w:rPr>
          <w:color w:val="000000"/>
        </w:rPr>
        <w:t>ir paredzētas</w:t>
      </w:r>
      <w:r w:rsidRPr="00D35EB2">
        <w:rPr>
          <w:color w:val="000000"/>
        </w:rPr>
        <w:t xml:space="preserve"> tikai pieaugušajiem un tās nedrīkst dot</w:t>
      </w:r>
      <w:r w:rsidR="008102B9" w:rsidRPr="00D35EB2">
        <w:rPr>
          <w:color w:val="000000"/>
        </w:rPr>
        <w:t xml:space="preserve"> bērniem un pusaudžiem.</w:t>
      </w:r>
    </w:p>
    <w:p w14:paraId="3A08A6E1" w14:textId="77777777" w:rsidR="00910A20" w:rsidRPr="00D35EB2" w:rsidRDefault="00910A20" w:rsidP="00521BF2">
      <w:pPr>
        <w:numPr>
          <w:ilvl w:val="12"/>
          <w:numId w:val="0"/>
        </w:numPr>
        <w:tabs>
          <w:tab w:val="clear" w:pos="567"/>
        </w:tabs>
        <w:spacing w:line="240" w:lineRule="auto"/>
        <w:ind w:right="-2"/>
        <w:rPr>
          <w:b/>
          <w:color w:val="000000"/>
        </w:rPr>
      </w:pPr>
    </w:p>
    <w:p w14:paraId="78F6CFB0" w14:textId="77777777" w:rsidR="00BF33BB" w:rsidRPr="00D35EB2" w:rsidRDefault="00545DE6" w:rsidP="00521BF2">
      <w:pPr>
        <w:numPr>
          <w:ilvl w:val="12"/>
          <w:numId w:val="0"/>
        </w:numPr>
        <w:tabs>
          <w:tab w:val="clear" w:pos="567"/>
        </w:tabs>
        <w:spacing w:line="240" w:lineRule="auto"/>
        <w:rPr>
          <w:b/>
          <w:bCs/>
          <w:color w:val="000000"/>
        </w:rPr>
      </w:pPr>
      <w:r w:rsidRPr="00D35EB2">
        <w:rPr>
          <w:b/>
          <w:color w:val="000000"/>
        </w:rPr>
        <w:t>Analīzes un izmeklējumi</w:t>
      </w:r>
    </w:p>
    <w:p w14:paraId="2F8A9DDB" w14:textId="77777777" w:rsidR="00BF33BB" w:rsidRPr="00D35EB2" w:rsidRDefault="00B7687E" w:rsidP="00521BF2">
      <w:pPr>
        <w:numPr>
          <w:ilvl w:val="12"/>
          <w:numId w:val="0"/>
        </w:numPr>
        <w:tabs>
          <w:tab w:val="clear" w:pos="567"/>
        </w:tabs>
        <w:spacing w:line="240" w:lineRule="auto"/>
        <w:rPr>
          <w:bCs/>
          <w:color w:val="000000"/>
        </w:rPr>
      </w:pPr>
      <w:r w:rsidRPr="00D35EB2">
        <w:rPr>
          <w:color w:val="000000"/>
        </w:rPr>
        <w:t>P</w:t>
      </w:r>
      <w:r w:rsidR="00BF33BB" w:rsidRPr="00D35EB2">
        <w:rPr>
          <w:color w:val="000000"/>
        </w:rPr>
        <w:t xml:space="preserve">irms ārstēšanas </w:t>
      </w:r>
      <w:r w:rsidR="00BB1705" w:rsidRPr="00D35EB2">
        <w:rPr>
          <w:color w:val="000000"/>
        </w:rPr>
        <w:t>uz</w:t>
      </w:r>
      <w:r w:rsidR="00BF33BB" w:rsidRPr="00D35EB2">
        <w:rPr>
          <w:color w:val="000000"/>
        </w:rPr>
        <w:t xml:space="preserve">sākšanas un ārstēšanas </w:t>
      </w:r>
      <w:r w:rsidR="00BB1705" w:rsidRPr="00D35EB2">
        <w:rPr>
          <w:color w:val="000000"/>
        </w:rPr>
        <w:t xml:space="preserve">laikā </w:t>
      </w:r>
      <w:r w:rsidRPr="00D35EB2">
        <w:rPr>
          <w:color w:val="000000"/>
        </w:rPr>
        <w:t>Jums veiks asins analīzes</w:t>
      </w:r>
      <w:r w:rsidR="00BF33BB" w:rsidRPr="00D35EB2">
        <w:rPr>
          <w:color w:val="000000"/>
        </w:rPr>
        <w:t>. Š</w:t>
      </w:r>
      <w:r w:rsidR="00545DE6" w:rsidRPr="00D35EB2">
        <w:rPr>
          <w:color w:val="000000"/>
        </w:rPr>
        <w:t>īs analīzes</w:t>
      </w:r>
      <w:r w:rsidRPr="00D35EB2">
        <w:rPr>
          <w:color w:val="000000"/>
        </w:rPr>
        <w:t xml:space="preserve"> </w:t>
      </w:r>
      <w:r w:rsidR="00BF33BB" w:rsidRPr="00D35EB2">
        <w:rPr>
          <w:color w:val="000000"/>
        </w:rPr>
        <w:t xml:space="preserve">ir </w:t>
      </w:r>
      <w:r w:rsidRPr="00D35EB2">
        <w:rPr>
          <w:color w:val="000000"/>
        </w:rPr>
        <w:t>paredzēt</w:t>
      </w:r>
      <w:r w:rsidR="00545DE6" w:rsidRPr="00D35EB2">
        <w:rPr>
          <w:color w:val="000000"/>
        </w:rPr>
        <w:t>as</w:t>
      </w:r>
      <w:r w:rsidRPr="00D35EB2">
        <w:rPr>
          <w:color w:val="000000"/>
        </w:rPr>
        <w:t xml:space="preserve">, lai </w:t>
      </w:r>
      <w:r w:rsidR="00BF33BB" w:rsidRPr="00D35EB2">
        <w:rPr>
          <w:color w:val="000000"/>
        </w:rPr>
        <w:t>pārbaudīt</w:t>
      </w:r>
      <w:r w:rsidRPr="00D35EB2">
        <w:rPr>
          <w:color w:val="000000"/>
        </w:rPr>
        <w:t>u</w:t>
      </w:r>
      <w:r w:rsidR="00BF33BB" w:rsidRPr="00D35EB2">
        <w:rPr>
          <w:color w:val="000000"/>
        </w:rPr>
        <w:t xml:space="preserve"> holesterīna, triglicerīdu un enzīmu amilāzes vai lipāzes līmeni </w:t>
      </w:r>
      <w:r w:rsidR="00545DE6" w:rsidRPr="00D35EB2">
        <w:rPr>
          <w:color w:val="000000"/>
        </w:rPr>
        <w:t xml:space="preserve">Jūsu </w:t>
      </w:r>
      <w:r w:rsidR="00BF33BB" w:rsidRPr="00D35EB2">
        <w:rPr>
          <w:color w:val="000000"/>
        </w:rPr>
        <w:t xml:space="preserve">asinīs pirms </w:t>
      </w:r>
      <w:r w:rsidR="00E15991" w:rsidRPr="00D35EB2">
        <w:rPr>
          <w:color w:val="000000"/>
        </w:rPr>
        <w:t xml:space="preserve">Lorviqua lietošanas uzsākšanas un </w:t>
      </w:r>
      <w:r w:rsidR="00BF33BB" w:rsidRPr="00D35EB2">
        <w:rPr>
          <w:color w:val="000000"/>
        </w:rPr>
        <w:t xml:space="preserve">regulāri </w:t>
      </w:r>
      <w:r w:rsidR="00E15991" w:rsidRPr="00D35EB2">
        <w:rPr>
          <w:color w:val="000000"/>
        </w:rPr>
        <w:t xml:space="preserve">terapijas </w:t>
      </w:r>
      <w:r w:rsidR="00BF33BB" w:rsidRPr="00D35EB2">
        <w:rPr>
          <w:color w:val="000000"/>
        </w:rPr>
        <w:t>laikā.</w:t>
      </w:r>
    </w:p>
    <w:p w14:paraId="73D6AB67" w14:textId="77777777" w:rsidR="00BF33BB" w:rsidRPr="00D35EB2" w:rsidRDefault="00BF33BB" w:rsidP="00521BF2">
      <w:pPr>
        <w:numPr>
          <w:ilvl w:val="12"/>
          <w:numId w:val="0"/>
        </w:numPr>
        <w:tabs>
          <w:tab w:val="clear" w:pos="567"/>
        </w:tabs>
        <w:spacing w:line="240" w:lineRule="auto"/>
        <w:ind w:right="-2"/>
        <w:rPr>
          <w:b/>
          <w:color w:val="000000"/>
        </w:rPr>
      </w:pPr>
    </w:p>
    <w:p w14:paraId="0D7A8E40" w14:textId="77777777" w:rsidR="009B6496" w:rsidRPr="00D35EB2" w:rsidRDefault="003C1CA5" w:rsidP="00521BF2">
      <w:pPr>
        <w:numPr>
          <w:ilvl w:val="12"/>
          <w:numId w:val="0"/>
        </w:numPr>
        <w:tabs>
          <w:tab w:val="clear" w:pos="567"/>
        </w:tabs>
        <w:spacing w:line="240" w:lineRule="auto"/>
        <w:rPr>
          <w:color w:val="000000"/>
        </w:rPr>
      </w:pPr>
      <w:r w:rsidRPr="00D35EB2">
        <w:rPr>
          <w:b/>
          <w:color w:val="000000"/>
        </w:rPr>
        <w:t>Citas zāles un Lorviqua</w:t>
      </w:r>
    </w:p>
    <w:p w14:paraId="31AFDC3B" w14:textId="77777777" w:rsidR="009B6496" w:rsidRPr="00D35EB2" w:rsidRDefault="003C1CA5" w:rsidP="00837983">
      <w:pPr>
        <w:widowControl w:val="0"/>
        <w:numPr>
          <w:ilvl w:val="12"/>
          <w:numId w:val="0"/>
        </w:numPr>
        <w:tabs>
          <w:tab w:val="clear" w:pos="567"/>
        </w:tabs>
        <w:spacing w:line="240" w:lineRule="auto"/>
        <w:rPr>
          <w:color w:val="000000"/>
          <w:szCs w:val="22"/>
        </w:rPr>
      </w:pPr>
      <w:r w:rsidRPr="00D35EB2">
        <w:rPr>
          <w:color w:val="000000"/>
        </w:rPr>
        <w:t>Pastāstiet ārstam</w:t>
      </w:r>
      <w:r w:rsidR="00B7687E" w:rsidRPr="00D35EB2">
        <w:rPr>
          <w:color w:val="000000"/>
        </w:rPr>
        <w:t>,</w:t>
      </w:r>
      <w:r w:rsidRPr="00D35EB2">
        <w:rPr>
          <w:color w:val="000000"/>
        </w:rPr>
        <w:t xml:space="preserve"> farmaceitam </w:t>
      </w:r>
      <w:r w:rsidR="00B7687E" w:rsidRPr="00D35EB2">
        <w:rPr>
          <w:color w:val="000000"/>
        </w:rPr>
        <w:t xml:space="preserve">vai medmāsai </w:t>
      </w:r>
      <w:r w:rsidRPr="00D35EB2">
        <w:rPr>
          <w:color w:val="000000"/>
        </w:rPr>
        <w:t>par visām zālēm, kuras lietojat, pēdējā laikā esat lietojis</w:t>
      </w:r>
      <w:r w:rsidR="00B231D9">
        <w:rPr>
          <w:color w:val="000000"/>
        </w:rPr>
        <w:t xml:space="preserve">, </w:t>
      </w:r>
      <w:r w:rsidRPr="00D35EB2">
        <w:rPr>
          <w:color w:val="000000"/>
        </w:rPr>
        <w:t xml:space="preserve">vai varētu lietot, tajā skaitā par augu izcelsmes zālēm un bezrecepšu zālēm. Tas nepieciešams tādēļ, ka Lorviqua var ietekmēt dažu citu zāļu darbību. </w:t>
      </w:r>
      <w:r w:rsidR="00B7687E" w:rsidRPr="00D35EB2">
        <w:rPr>
          <w:color w:val="000000"/>
        </w:rPr>
        <w:t>D</w:t>
      </w:r>
      <w:r w:rsidRPr="00D35EB2">
        <w:rPr>
          <w:color w:val="000000"/>
        </w:rPr>
        <w:t xml:space="preserve">ažas zāles </w:t>
      </w:r>
      <w:r w:rsidR="005D4172" w:rsidRPr="00D35EB2">
        <w:rPr>
          <w:color w:val="000000"/>
        </w:rPr>
        <w:t xml:space="preserve">arī </w:t>
      </w:r>
      <w:r w:rsidRPr="00D35EB2">
        <w:rPr>
          <w:color w:val="000000"/>
        </w:rPr>
        <w:t>var ietekmēt Lorviqua darbību.</w:t>
      </w:r>
    </w:p>
    <w:p w14:paraId="42A09900" w14:textId="77777777" w:rsidR="00FC0631" w:rsidRPr="00D35EB2" w:rsidRDefault="00FC0631" w:rsidP="00521BF2">
      <w:pPr>
        <w:numPr>
          <w:ilvl w:val="12"/>
          <w:numId w:val="0"/>
        </w:numPr>
        <w:tabs>
          <w:tab w:val="clear" w:pos="567"/>
        </w:tabs>
        <w:spacing w:line="240" w:lineRule="auto"/>
        <w:ind w:right="-2"/>
        <w:rPr>
          <w:color w:val="000000"/>
          <w:szCs w:val="22"/>
        </w:rPr>
      </w:pPr>
    </w:p>
    <w:p w14:paraId="261A7F7A" w14:textId="77777777" w:rsidR="00910A20" w:rsidRPr="00D35EB2" w:rsidRDefault="00FC0631" w:rsidP="00521BF2">
      <w:pPr>
        <w:numPr>
          <w:ilvl w:val="12"/>
          <w:numId w:val="0"/>
        </w:numPr>
        <w:tabs>
          <w:tab w:val="clear" w:pos="567"/>
        </w:tabs>
        <w:spacing w:line="240" w:lineRule="auto"/>
        <w:ind w:right="-2"/>
        <w:rPr>
          <w:color w:val="000000"/>
        </w:rPr>
      </w:pPr>
      <w:r w:rsidRPr="00D35EB2">
        <w:rPr>
          <w:color w:val="000000"/>
        </w:rPr>
        <w:t xml:space="preserve">Lorviqua nedrīkst lietot kopā ar noteiktām zālēm. Šīs zāles ir uzskaitītas </w:t>
      </w:r>
      <w:r w:rsidR="00B81A21" w:rsidRPr="00D35EB2">
        <w:rPr>
          <w:color w:val="000000"/>
        </w:rPr>
        <w:t xml:space="preserve">sadaļā </w:t>
      </w:r>
      <w:r w:rsidR="00280E1B" w:rsidRPr="00D35EB2">
        <w:rPr>
          <w:color w:val="000000"/>
        </w:rPr>
        <w:t>“</w:t>
      </w:r>
      <w:r w:rsidRPr="00D35EB2">
        <w:rPr>
          <w:b/>
          <w:color w:val="000000"/>
        </w:rPr>
        <w:t>Nelietojiet Lorviqua šādos gadījumos</w:t>
      </w:r>
      <w:r w:rsidR="00280E1B" w:rsidRPr="00D35EB2">
        <w:rPr>
          <w:color w:val="000000"/>
        </w:rPr>
        <w:t>”</w:t>
      </w:r>
      <w:r w:rsidRPr="00D35EB2">
        <w:rPr>
          <w:color w:val="000000"/>
        </w:rPr>
        <w:t xml:space="preserve"> 2. </w:t>
      </w:r>
      <w:r w:rsidR="00AD3425" w:rsidRPr="00D35EB2">
        <w:rPr>
          <w:color w:val="000000"/>
        </w:rPr>
        <w:t>punkta</w:t>
      </w:r>
      <w:r w:rsidRPr="00D35EB2">
        <w:rPr>
          <w:color w:val="000000"/>
        </w:rPr>
        <w:t xml:space="preserve"> sākumā.</w:t>
      </w:r>
    </w:p>
    <w:p w14:paraId="61992311" w14:textId="77777777" w:rsidR="00FC0631" w:rsidRPr="00D35EB2" w:rsidRDefault="00FC0631" w:rsidP="00521BF2">
      <w:pPr>
        <w:numPr>
          <w:ilvl w:val="12"/>
          <w:numId w:val="0"/>
        </w:numPr>
        <w:tabs>
          <w:tab w:val="clear" w:pos="567"/>
        </w:tabs>
        <w:spacing w:line="240" w:lineRule="auto"/>
        <w:ind w:right="-2"/>
        <w:rPr>
          <w:color w:val="000000"/>
          <w:szCs w:val="22"/>
        </w:rPr>
      </w:pPr>
    </w:p>
    <w:p w14:paraId="4AE32269" w14:textId="77777777" w:rsidR="00910A20" w:rsidRPr="00D35EB2" w:rsidRDefault="005D4172" w:rsidP="00521BF2">
      <w:pPr>
        <w:numPr>
          <w:ilvl w:val="12"/>
          <w:numId w:val="0"/>
        </w:numPr>
        <w:tabs>
          <w:tab w:val="clear" w:pos="567"/>
        </w:tabs>
        <w:spacing w:line="240" w:lineRule="auto"/>
        <w:rPr>
          <w:color w:val="000000"/>
          <w:szCs w:val="22"/>
        </w:rPr>
      </w:pPr>
      <w:r w:rsidRPr="00D35EB2">
        <w:rPr>
          <w:color w:val="000000"/>
        </w:rPr>
        <w:t>Ī</w:t>
      </w:r>
      <w:r w:rsidR="001B0821" w:rsidRPr="00D35EB2">
        <w:rPr>
          <w:color w:val="000000"/>
        </w:rPr>
        <w:t>paši pastāstiet ārstam</w:t>
      </w:r>
      <w:r w:rsidR="00B7687E" w:rsidRPr="00D35EB2">
        <w:rPr>
          <w:color w:val="000000"/>
        </w:rPr>
        <w:t>,</w:t>
      </w:r>
      <w:r w:rsidR="001B0821" w:rsidRPr="00D35EB2">
        <w:rPr>
          <w:color w:val="000000"/>
        </w:rPr>
        <w:t xml:space="preserve"> farmaceitam</w:t>
      </w:r>
      <w:r w:rsidR="00B7687E" w:rsidRPr="00D35EB2">
        <w:rPr>
          <w:color w:val="000000"/>
        </w:rPr>
        <w:t xml:space="preserve"> vai medmāsai</w:t>
      </w:r>
      <w:r w:rsidR="001B0821" w:rsidRPr="00D35EB2">
        <w:rPr>
          <w:color w:val="000000"/>
        </w:rPr>
        <w:t>, ja lietojat kādas no šīm zālēm:</w:t>
      </w:r>
    </w:p>
    <w:p w14:paraId="06ABEAD1" w14:textId="77777777" w:rsidR="000E4024" w:rsidRPr="00D35EB2" w:rsidRDefault="00AA46A7" w:rsidP="00521BF2">
      <w:pPr>
        <w:numPr>
          <w:ilvl w:val="0"/>
          <w:numId w:val="53"/>
        </w:numPr>
        <w:tabs>
          <w:tab w:val="clear" w:pos="567"/>
        </w:tabs>
        <w:spacing w:line="240" w:lineRule="auto"/>
        <w:ind w:left="360"/>
        <w:rPr>
          <w:color w:val="000000"/>
          <w:szCs w:val="22"/>
        </w:rPr>
      </w:pPr>
      <w:r w:rsidRPr="00D35EB2">
        <w:rPr>
          <w:color w:val="000000"/>
        </w:rPr>
        <w:t xml:space="preserve">boceprevīrs – zāles, ko lieto </w:t>
      </w:r>
      <w:r w:rsidR="00280E1B" w:rsidRPr="00D35EB2">
        <w:rPr>
          <w:color w:val="000000"/>
        </w:rPr>
        <w:t>C </w:t>
      </w:r>
      <w:r w:rsidRPr="00D35EB2">
        <w:rPr>
          <w:color w:val="000000"/>
        </w:rPr>
        <w:t>hepatīta ārstēšanai;</w:t>
      </w:r>
    </w:p>
    <w:p w14:paraId="0C5C1125" w14:textId="3F70B57F" w:rsidR="00C32B9F" w:rsidRPr="00D35EB2" w:rsidRDefault="00C32B9F" w:rsidP="00521BF2">
      <w:pPr>
        <w:numPr>
          <w:ilvl w:val="0"/>
          <w:numId w:val="53"/>
        </w:numPr>
        <w:tabs>
          <w:tab w:val="clear" w:pos="567"/>
        </w:tabs>
        <w:spacing w:line="240" w:lineRule="auto"/>
        <w:ind w:left="360"/>
        <w:rPr>
          <w:color w:val="000000"/>
          <w:szCs w:val="22"/>
        </w:rPr>
      </w:pPr>
      <w:r w:rsidRPr="00D35EB2">
        <w:rPr>
          <w:color w:val="000000"/>
        </w:rPr>
        <w:t>bupropion</w:t>
      </w:r>
      <w:r w:rsidR="0096203E" w:rsidRPr="00D35EB2">
        <w:rPr>
          <w:color w:val="000000"/>
        </w:rPr>
        <w:t>s</w:t>
      </w:r>
      <w:r w:rsidR="003E45C4" w:rsidRPr="00D35EB2">
        <w:rPr>
          <w:color w:val="000000"/>
        </w:rPr>
        <w:t xml:space="preserve"> </w:t>
      </w:r>
      <w:r w:rsidRPr="00D35EB2">
        <w:rPr>
          <w:color w:val="000000"/>
        </w:rPr>
        <w:t>- zāles, ko lieto depresijas ārstēšan</w:t>
      </w:r>
      <w:r w:rsidR="003E45C4" w:rsidRPr="00D35EB2">
        <w:rPr>
          <w:color w:val="000000"/>
        </w:rPr>
        <w:t>a</w:t>
      </w:r>
      <w:r w:rsidRPr="00D35EB2">
        <w:rPr>
          <w:color w:val="000000"/>
        </w:rPr>
        <w:t xml:space="preserve">i vai lai palīdzētu </w:t>
      </w:r>
      <w:r w:rsidR="00D775A6" w:rsidRPr="00D35EB2">
        <w:rPr>
          <w:color w:val="000000"/>
        </w:rPr>
        <w:t xml:space="preserve">atmest </w:t>
      </w:r>
      <w:r w:rsidRPr="00D35EB2">
        <w:rPr>
          <w:color w:val="000000"/>
        </w:rPr>
        <w:t>smēķēšan</w:t>
      </w:r>
      <w:r w:rsidR="00D775A6" w:rsidRPr="00D35EB2">
        <w:rPr>
          <w:color w:val="000000"/>
        </w:rPr>
        <w:t>u</w:t>
      </w:r>
      <w:r w:rsidRPr="00D35EB2">
        <w:rPr>
          <w:color w:val="000000"/>
        </w:rPr>
        <w:t>;</w:t>
      </w:r>
    </w:p>
    <w:p w14:paraId="430A7B47" w14:textId="77777777" w:rsidR="00C32B9F" w:rsidRPr="00D35EB2" w:rsidRDefault="003E45C4" w:rsidP="00521BF2">
      <w:pPr>
        <w:numPr>
          <w:ilvl w:val="0"/>
          <w:numId w:val="53"/>
        </w:numPr>
        <w:tabs>
          <w:tab w:val="clear" w:pos="567"/>
        </w:tabs>
        <w:spacing w:line="240" w:lineRule="auto"/>
        <w:ind w:left="360"/>
        <w:rPr>
          <w:color w:val="000000"/>
          <w:szCs w:val="22"/>
        </w:rPr>
      </w:pPr>
      <w:r w:rsidRPr="00D35EB2">
        <w:rPr>
          <w:color w:val="000000"/>
        </w:rPr>
        <w:t>d</w:t>
      </w:r>
      <w:r w:rsidR="00C32B9F" w:rsidRPr="00D35EB2">
        <w:rPr>
          <w:color w:val="000000"/>
        </w:rPr>
        <w:t>ihidroergotamīns, ergotamīns</w:t>
      </w:r>
      <w:r w:rsidRPr="00D35EB2">
        <w:rPr>
          <w:color w:val="000000"/>
        </w:rPr>
        <w:t xml:space="preserve"> </w:t>
      </w:r>
      <w:r w:rsidR="00C32B9F" w:rsidRPr="00D35EB2">
        <w:rPr>
          <w:color w:val="000000"/>
        </w:rPr>
        <w:t>- zāles, ko lieto migrēnas galvassāpju ārstēšanai;</w:t>
      </w:r>
    </w:p>
    <w:p w14:paraId="04282D89" w14:textId="77777777" w:rsidR="008B4937" w:rsidRPr="00D35EB2" w:rsidRDefault="005A6305" w:rsidP="00521BF2">
      <w:pPr>
        <w:numPr>
          <w:ilvl w:val="0"/>
          <w:numId w:val="53"/>
        </w:numPr>
        <w:tabs>
          <w:tab w:val="clear" w:pos="567"/>
        </w:tabs>
        <w:spacing w:line="240" w:lineRule="auto"/>
        <w:ind w:left="360"/>
        <w:rPr>
          <w:color w:val="000000"/>
          <w:szCs w:val="22"/>
        </w:rPr>
      </w:pPr>
      <w:r w:rsidRPr="00D35EB2">
        <w:rPr>
          <w:color w:val="000000"/>
        </w:rPr>
        <w:t>efavirenzs, kobicistats, ritonavīrs, paritaprevīrs kombinācijā ar ritonavīru un ombitasvīru un/vai dasabuvīru, kā arī ritonavīrs kombinācijā ar elvitegravīru, indinavīru, lopinavīru vai tipranavīru – zāles, ko lieto AIDS/HIV ārstēšanai;</w:t>
      </w:r>
    </w:p>
    <w:p w14:paraId="146792F9" w14:textId="77777777" w:rsidR="008B4937" w:rsidRPr="00D35EB2" w:rsidRDefault="008B4937" w:rsidP="00521BF2">
      <w:pPr>
        <w:numPr>
          <w:ilvl w:val="0"/>
          <w:numId w:val="53"/>
        </w:numPr>
        <w:tabs>
          <w:tab w:val="clear" w:pos="567"/>
        </w:tabs>
        <w:spacing w:line="240" w:lineRule="auto"/>
        <w:ind w:left="360" w:right="-2"/>
        <w:rPr>
          <w:color w:val="000000"/>
          <w:szCs w:val="22"/>
        </w:rPr>
      </w:pPr>
      <w:r w:rsidRPr="00D35EB2">
        <w:rPr>
          <w:color w:val="000000"/>
        </w:rPr>
        <w:t>ketokonazols, itrakonazols, vorikonazols, posakonazols – zāles, ko lieto sēnīšu infekciju ārstēšanai. Arī troleandomicīns – zāles, ko lieto dažu bakteriālu infekciju veidu ārstēšanai;</w:t>
      </w:r>
    </w:p>
    <w:p w14:paraId="647E28C1" w14:textId="77777777" w:rsidR="00F9587D" w:rsidRPr="00D35EB2" w:rsidRDefault="00F9587D" w:rsidP="00521BF2">
      <w:pPr>
        <w:numPr>
          <w:ilvl w:val="0"/>
          <w:numId w:val="53"/>
        </w:numPr>
        <w:tabs>
          <w:tab w:val="clear" w:pos="567"/>
        </w:tabs>
        <w:spacing w:line="240" w:lineRule="auto"/>
        <w:ind w:left="360" w:right="-2"/>
        <w:rPr>
          <w:color w:val="000000"/>
          <w:szCs w:val="22"/>
        </w:rPr>
      </w:pPr>
      <w:r w:rsidRPr="00D35EB2">
        <w:rPr>
          <w:color w:val="000000"/>
        </w:rPr>
        <w:t>hinidīns – zāles, ko lieto neregulāras sirdsdarbības un cit</w:t>
      </w:r>
      <w:r w:rsidR="00D95C64" w:rsidRPr="00D35EB2">
        <w:rPr>
          <w:color w:val="000000"/>
        </w:rPr>
        <w:t>u</w:t>
      </w:r>
      <w:r w:rsidRPr="00D35EB2">
        <w:rPr>
          <w:color w:val="000000"/>
        </w:rPr>
        <w:t xml:space="preserve"> sirds slimību ārstēšanai;</w:t>
      </w:r>
    </w:p>
    <w:p w14:paraId="56EE6D32" w14:textId="77777777" w:rsidR="00F9587D" w:rsidRPr="00D35EB2" w:rsidRDefault="00F9587D" w:rsidP="00521BF2">
      <w:pPr>
        <w:numPr>
          <w:ilvl w:val="0"/>
          <w:numId w:val="53"/>
        </w:numPr>
        <w:tabs>
          <w:tab w:val="clear" w:pos="567"/>
        </w:tabs>
        <w:spacing w:line="240" w:lineRule="auto"/>
        <w:ind w:left="360" w:right="-2"/>
        <w:rPr>
          <w:color w:val="000000"/>
          <w:szCs w:val="22"/>
        </w:rPr>
      </w:pPr>
      <w:r w:rsidRPr="00D35EB2">
        <w:rPr>
          <w:color w:val="000000"/>
        </w:rPr>
        <w:t>pimozīds – zāles, ko lieto garīgās veselības problēmu ārstēšanai;</w:t>
      </w:r>
    </w:p>
    <w:p w14:paraId="13E00563" w14:textId="77777777" w:rsidR="00F9587D" w:rsidRPr="00D35EB2" w:rsidRDefault="00F9587D" w:rsidP="00521BF2">
      <w:pPr>
        <w:numPr>
          <w:ilvl w:val="0"/>
          <w:numId w:val="53"/>
        </w:numPr>
        <w:tabs>
          <w:tab w:val="clear" w:pos="567"/>
        </w:tabs>
        <w:spacing w:line="240" w:lineRule="auto"/>
        <w:ind w:left="360" w:right="-2"/>
        <w:rPr>
          <w:color w:val="000000"/>
          <w:szCs w:val="22"/>
        </w:rPr>
      </w:pPr>
      <w:r w:rsidRPr="00D35EB2">
        <w:rPr>
          <w:color w:val="000000"/>
        </w:rPr>
        <w:t>alfentanils un fentanils – zāles, ko lieto smagu sāpju ārstēšanai;</w:t>
      </w:r>
    </w:p>
    <w:p w14:paraId="143B61DD" w14:textId="77777777" w:rsidR="00035FC1" w:rsidRPr="00D35EB2" w:rsidRDefault="0015645B" w:rsidP="00521BF2">
      <w:pPr>
        <w:numPr>
          <w:ilvl w:val="0"/>
          <w:numId w:val="53"/>
        </w:numPr>
        <w:tabs>
          <w:tab w:val="clear" w:pos="567"/>
        </w:tabs>
        <w:spacing w:line="240" w:lineRule="auto"/>
        <w:ind w:left="360" w:right="-2"/>
        <w:rPr>
          <w:color w:val="000000"/>
          <w:szCs w:val="22"/>
        </w:rPr>
      </w:pPr>
      <w:r w:rsidRPr="00D35EB2">
        <w:rPr>
          <w:color w:val="000000"/>
        </w:rPr>
        <w:t>ciklosporīns, sirol</w:t>
      </w:r>
      <w:r w:rsidR="00D95C64" w:rsidRPr="00D35EB2">
        <w:rPr>
          <w:color w:val="000000"/>
        </w:rPr>
        <w:t>i</w:t>
      </w:r>
      <w:r w:rsidRPr="00D35EB2">
        <w:rPr>
          <w:color w:val="000000"/>
        </w:rPr>
        <w:t>ms, takrol</w:t>
      </w:r>
      <w:r w:rsidR="00D95C64" w:rsidRPr="00D35EB2">
        <w:rPr>
          <w:color w:val="000000"/>
        </w:rPr>
        <w:t>i</w:t>
      </w:r>
      <w:r w:rsidRPr="00D35EB2">
        <w:rPr>
          <w:color w:val="000000"/>
        </w:rPr>
        <w:t xml:space="preserve">ms – zāles, ko lieto orgānu transplantācijā </w:t>
      </w:r>
      <w:r w:rsidR="002B4F07" w:rsidRPr="00D35EB2">
        <w:rPr>
          <w:color w:val="000000"/>
        </w:rPr>
        <w:t xml:space="preserve">orgānu </w:t>
      </w:r>
      <w:r w:rsidRPr="00D35EB2">
        <w:rPr>
          <w:color w:val="000000"/>
        </w:rPr>
        <w:t>atgrūšanas profilaksei.</w:t>
      </w:r>
    </w:p>
    <w:p w14:paraId="452605EB" w14:textId="77777777" w:rsidR="00042BF9" w:rsidRPr="00D35EB2" w:rsidRDefault="00042BF9" w:rsidP="00521BF2">
      <w:pPr>
        <w:numPr>
          <w:ilvl w:val="12"/>
          <w:numId w:val="0"/>
        </w:numPr>
        <w:tabs>
          <w:tab w:val="clear" w:pos="567"/>
        </w:tabs>
        <w:spacing w:line="240" w:lineRule="auto"/>
        <w:ind w:right="-2"/>
        <w:rPr>
          <w:b/>
          <w:color w:val="000000"/>
          <w:szCs w:val="22"/>
        </w:rPr>
      </w:pPr>
    </w:p>
    <w:p w14:paraId="5EBDEFC5" w14:textId="77777777" w:rsidR="009B6496" w:rsidRPr="00D35EB2" w:rsidRDefault="00766FA3" w:rsidP="00521BF2">
      <w:pPr>
        <w:numPr>
          <w:ilvl w:val="12"/>
          <w:numId w:val="0"/>
        </w:numPr>
        <w:tabs>
          <w:tab w:val="clear" w:pos="567"/>
        </w:tabs>
        <w:spacing w:line="240" w:lineRule="auto"/>
        <w:ind w:right="-2"/>
        <w:rPr>
          <w:b/>
          <w:color w:val="000000"/>
          <w:szCs w:val="22"/>
        </w:rPr>
      </w:pPr>
      <w:r w:rsidRPr="00D35EB2">
        <w:rPr>
          <w:b/>
          <w:color w:val="000000"/>
        </w:rPr>
        <w:t>Lorviqua kopā ar uzturu un dzērienu</w:t>
      </w:r>
    </w:p>
    <w:p w14:paraId="37A44BE2" w14:textId="77777777" w:rsidR="009B6496" w:rsidRPr="00D35EB2" w:rsidRDefault="00B7687E" w:rsidP="00521BF2">
      <w:pPr>
        <w:numPr>
          <w:ilvl w:val="12"/>
          <w:numId w:val="0"/>
        </w:numPr>
        <w:tabs>
          <w:tab w:val="clear" w:pos="567"/>
          <w:tab w:val="left" w:pos="1290"/>
        </w:tabs>
        <w:spacing w:line="240" w:lineRule="auto"/>
        <w:ind w:right="-2"/>
        <w:rPr>
          <w:color w:val="000000"/>
          <w:szCs w:val="22"/>
        </w:rPr>
      </w:pPr>
      <w:r w:rsidRPr="00D35EB2">
        <w:rPr>
          <w:color w:val="000000"/>
        </w:rPr>
        <w:t>Ā</w:t>
      </w:r>
      <w:r w:rsidR="00035FC1" w:rsidRPr="00D35EB2">
        <w:rPr>
          <w:color w:val="000000"/>
        </w:rPr>
        <w:t xml:space="preserve">rstējoties ar Lorviqua, </w:t>
      </w:r>
      <w:r w:rsidRPr="00D35EB2">
        <w:rPr>
          <w:color w:val="000000"/>
        </w:rPr>
        <w:t>Jūs nedrīkstat dzert</w:t>
      </w:r>
      <w:r w:rsidR="00035FC1" w:rsidRPr="00D35EB2">
        <w:rPr>
          <w:color w:val="000000"/>
        </w:rPr>
        <w:t xml:space="preserve"> greipfrūt</w:t>
      </w:r>
      <w:r w:rsidR="002B4F07" w:rsidRPr="00D35EB2">
        <w:rPr>
          <w:color w:val="000000"/>
        </w:rPr>
        <w:t>u</w:t>
      </w:r>
      <w:r w:rsidR="00035FC1" w:rsidRPr="00D35EB2">
        <w:rPr>
          <w:color w:val="000000"/>
        </w:rPr>
        <w:t xml:space="preserve"> sul</w:t>
      </w:r>
      <w:r w:rsidRPr="00D35EB2">
        <w:rPr>
          <w:color w:val="000000"/>
        </w:rPr>
        <w:t>u vai uzturā lietot</w:t>
      </w:r>
      <w:r w:rsidR="00035FC1" w:rsidRPr="00D35EB2">
        <w:rPr>
          <w:color w:val="000000"/>
        </w:rPr>
        <w:t xml:space="preserve"> greipfrūtu</w:t>
      </w:r>
      <w:r w:rsidRPr="00D35EB2">
        <w:rPr>
          <w:color w:val="000000"/>
        </w:rPr>
        <w:t>s</w:t>
      </w:r>
      <w:r w:rsidR="00035FC1" w:rsidRPr="00D35EB2">
        <w:rPr>
          <w:color w:val="000000"/>
        </w:rPr>
        <w:t>, jo tas var mainīt Lorviqua daudzumu organismā.</w:t>
      </w:r>
    </w:p>
    <w:p w14:paraId="34FFE57C" w14:textId="77777777" w:rsidR="00035FC1" w:rsidRPr="00D35EB2" w:rsidRDefault="00035FC1" w:rsidP="00521BF2">
      <w:pPr>
        <w:numPr>
          <w:ilvl w:val="12"/>
          <w:numId w:val="0"/>
        </w:numPr>
        <w:tabs>
          <w:tab w:val="clear" w:pos="567"/>
          <w:tab w:val="left" w:pos="1290"/>
        </w:tabs>
        <w:spacing w:line="240" w:lineRule="auto"/>
        <w:ind w:right="-2"/>
        <w:rPr>
          <w:color w:val="000000"/>
          <w:szCs w:val="22"/>
        </w:rPr>
      </w:pPr>
    </w:p>
    <w:p w14:paraId="58138B5B" w14:textId="77777777" w:rsidR="004B6A8C" w:rsidRPr="00D35EB2" w:rsidRDefault="00A24571" w:rsidP="00521BF2">
      <w:pPr>
        <w:numPr>
          <w:ilvl w:val="12"/>
          <w:numId w:val="0"/>
        </w:numPr>
        <w:tabs>
          <w:tab w:val="clear" w:pos="567"/>
        </w:tabs>
        <w:spacing w:line="240" w:lineRule="auto"/>
        <w:ind w:right="-2"/>
        <w:outlineLvl w:val="0"/>
        <w:rPr>
          <w:b/>
          <w:color w:val="000000"/>
          <w:szCs w:val="22"/>
        </w:rPr>
      </w:pPr>
      <w:r w:rsidRPr="00D35EB2">
        <w:rPr>
          <w:b/>
          <w:color w:val="000000"/>
        </w:rPr>
        <w:t>Grūtniecība, barošana ar krūti un fertilitāte</w:t>
      </w:r>
    </w:p>
    <w:p w14:paraId="00D5FC93" w14:textId="77777777" w:rsidR="001B0821" w:rsidRPr="00D35EB2" w:rsidRDefault="001B0821" w:rsidP="00521BF2">
      <w:pPr>
        <w:numPr>
          <w:ilvl w:val="0"/>
          <w:numId w:val="43"/>
        </w:numPr>
        <w:tabs>
          <w:tab w:val="clear" w:pos="567"/>
        </w:tabs>
        <w:spacing w:line="240" w:lineRule="auto"/>
        <w:ind w:left="720" w:hanging="720"/>
        <w:rPr>
          <w:b/>
          <w:color w:val="000000"/>
          <w:szCs w:val="22"/>
        </w:rPr>
      </w:pPr>
      <w:r w:rsidRPr="00D35EB2">
        <w:rPr>
          <w:b/>
          <w:color w:val="000000"/>
        </w:rPr>
        <w:t>Kontracepcija – informācija sievietēm</w:t>
      </w:r>
    </w:p>
    <w:p w14:paraId="2C475710" w14:textId="77777777" w:rsidR="00035FC1" w:rsidRDefault="001B0821" w:rsidP="00521BF2">
      <w:pPr>
        <w:tabs>
          <w:tab w:val="clear" w:pos="567"/>
        </w:tabs>
        <w:spacing w:line="240" w:lineRule="auto"/>
        <w:ind w:left="720"/>
        <w:rPr>
          <w:color w:val="000000"/>
        </w:rPr>
      </w:pPr>
      <w:r w:rsidRPr="00D35EB2">
        <w:rPr>
          <w:color w:val="000000"/>
        </w:rPr>
        <w:t xml:space="preserve">Šo zāļu lietošanas laikā </w:t>
      </w:r>
      <w:r w:rsidR="00D95C64" w:rsidRPr="00D35EB2">
        <w:rPr>
          <w:color w:val="000000"/>
        </w:rPr>
        <w:t xml:space="preserve">Jums </w:t>
      </w:r>
      <w:r w:rsidRPr="00D35EB2">
        <w:rPr>
          <w:color w:val="000000"/>
        </w:rPr>
        <w:t xml:space="preserve">nedrīkst </w:t>
      </w:r>
      <w:r w:rsidR="00D95C64" w:rsidRPr="00D35EB2">
        <w:rPr>
          <w:color w:val="000000"/>
        </w:rPr>
        <w:t>iestāties grūtniecība</w:t>
      </w:r>
      <w:r w:rsidRPr="00D35EB2">
        <w:rPr>
          <w:color w:val="000000"/>
        </w:rPr>
        <w:t xml:space="preserve">. Ja </w:t>
      </w:r>
      <w:r w:rsidR="00597CE2" w:rsidRPr="00D35EB2">
        <w:rPr>
          <w:color w:val="000000"/>
        </w:rPr>
        <w:t>Jums var būt bērn</w:t>
      </w:r>
      <w:r w:rsidR="00B7687E" w:rsidRPr="00D35EB2">
        <w:rPr>
          <w:color w:val="000000"/>
        </w:rPr>
        <w:t>i</w:t>
      </w:r>
      <w:r w:rsidRPr="00D35EB2">
        <w:rPr>
          <w:color w:val="000000"/>
        </w:rPr>
        <w:t>, Jums jāizmanto ļoti efektīva kontracepcijas metode (</w:t>
      </w:r>
      <w:r w:rsidR="00280E1B" w:rsidRPr="00D35EB2">
        <w:rPr>
          <w:color w:val="000000"/>
        </w:rPr>
        <w:t>piemēram,</w:t>
      </w:r>
      <w:r w:rsidRPr="00D35EB2">
        <w:rPr>
          <w:color w:val="000000"/>
        </w:rPr>
        <w:t xml:space="preserve"> </w:t>
      </w:r>
      <w:r w:rsidR="00280E1B" w:rsidRPr="00D35EB2">
        <w:rPr>
          <w:color w:val="000000"/>
        </w:rPr>
        <w:t xml:space="preserve">tāda </w:t>
      </w:r>
      <w:r w:rsidR="00AD3425" w:rsidRPr="00D35EB2">
        <w:rPr>
          <w:color w:val="000000"/>
        </w:rPr>
        <w:t>dubultbarjeras</w:t>
      </w:r>
      <w:r w:rsidRPr="00D35EB2">
        <w:rPr>
          <w:color w:val="000000"/>
        </w:rPr>
        <w:t xml:space="preserve"> kontracepcija</w:t>
      </w:r>
      <w:r w:rsidR="00280E1B" w:rsidRPr="00D35EB2">
        <w:rPr>
          <w:color w:val="000000"/>
        </w:rPr>
        <w:t xml:space="preserve"> kā</w:t>
      </w:r>
      <w:r w:rsidRPr="00D35EB2">
        <w:rPr>
          <w:color w:val="000000"/>
        </w:rPr>
        <w:t xml:space="preserve"> prezervatīvs un diafragma) ārstēšanas laikā un vismaz </w:t>
      </w:r>
      <w:r w:rsidR="00443310" w:rsidRPr="00D35EB2">
        <w:rPr>
          <w:color w:val="000000"/>
        </w:rPr>
        <w:t>5 nedēļas</w:t>
      </w:r>
      <w:r w:rsidRPr="00D35EB2">
        <w:rPr>
          <w:color w:val="000000"/>
        </w:rPr>
        <w:t xml:space="preserve"> pēc </w:t>
      </w:r>
      <w:r w:rsidR="00D95C64" w:rsidRPr="00D35EB2">
        <w:rPr>
          <w:color w:val="000000"/>
        </w:rPr>
        <w:t>terapijas beigām</w:t>
      </w:r>
      <w:r w:rsidRPr="00D35EB2">
        <w:rPr>
          <w:color w:val="000000"/>
        </w:rPr>
        <w:t xml:space="preserve">. </w:t>
      </w:r>
      <w:r w:rsidR="00B7687E" w:rsidRPr="00D35EB2">
        <w:rPr>
          <w:color w:val="000000"/>
        </w:rPr>
        <w:t xml:space="preserve">Lorlatinibs var samazināt hormonālās kontracepcijas metožu (piemēram, pretapaugļošanās tabletes) efektivitāti, tāpēc hormonālo kontracepciju nevar uzskatīt par ļoti efektīvu. Ja nav iespējams izvairīties no hormonālās kontracepcijas, tā ir jālieto kopā ar prezervatīvu. </w:t>
      </w:r>
      <w:r w:rsidRPr="00D35EB2">
        <w:rPr>
          <w:color w:val="000000"/>
        </w:rPr>
        <w:t>Konsultējieties ar ārstu par kontracepcijas metodēm, kas piemērotas Jums un Jūsu partnerim.</w:t>
      </w:r>
    </w:p>
    <w:p w14:paraId="419D615C" w14:textId="77777777" w:rsidR="00B20BCF" w:rsidRPr="00D35EB2" w:rsidRDefault="00B20BCF" w:rsidP="00521BF2">
      <w:pPr>
        <w:tabs>
          <w:tab w:val="clear" w:pos="567"/>
        </w:tabs>
        <w:spacing w:line="240" w:lineRule="auto"/>
        <w:ind w:left="720"/>
        <w:rPr>
          <w:color w:val="000000"/>
          <w:szCs w:val="22"/>
        </w:rPr>
      </w:pPr>
    </w:p>
    <w:p w14:paraId="47E3DB7A" w14:textId="77777777" w:rsidR="001B0821" w:rsidRPr="00D35EB2" w:rsidRDefault="00AA2F84" w:rsidP="00521BF2">
      <w:pPr>
        <w:numPr>
          <w:ilvl w:val="0"/>
          <w:numId w:val="43"/>
        </w:numPr>
        <w:tabs>
          <w:tab w:val="clear" w:pos="567"/>
        </w:tabs>
        <w:spacing w:line="240" w:lineRule="auto"/>
        <w:ind w:left="720" w:hanging="720"/>
        <w:rPr>
          <w:b/>
          <w:color w:val="000000"/>
        </w:rPr>
      </w:pPr>
      <w:r w:rsidRPr="00D35EB2">
        <w:rPr>
          <w:b/>
          <w:color w:val="000000"/>
        </w:rPr>
        <w:t>Kontracepcija – informācija vīriešiem</w:t>
      </w:r>
    </w:p>
    <w:p w14:paraId="0B67B46C" w14:textId="77777777" w:rsidR="00035FC1" w:rsidRDefault="00AA2F84" w:rsidP="00521BF2">
      <w:pPr>
        <w:tabs>
          <w:tab w:val="clear" w:pos="567"/>
        </w:tabs>
        <w:spacing w:line="240" w:lineRule="auto"/>
        <w:ind w:left="720"/>
        <w:rPr>
          <w:color w:val="000000"/>
        </w:rPr>
      </w:pPr>
      <w:r w:rsidRPr="00D35EB2">
        <w:rPr>
          <w:color w:val="000000"/>
        </w:rPr>
        <w:t>Ārstējoties ar Lorviqua, Jūs nedrīkstat kļūt par bērna tēvu, jo šīs zāles var kaitēt bērnam. Ja pastāv iespēja, ka</w:t>
      </w:r>
      <w:r w:rsidR="00035E28" w:rsidRPr="00D35EB2">
        <w:rPr>
          <w:color w:val="000000"/>
        </w:rPr>
        <w:t xml:space="preserve"> šo zāļu lietošanas laikā</w:t>
      </w:r>
      <w:r w:rsidRPr="00D35EB2">
        <w:rPr>
          <w:color w:val="000000"/>
        </w:rPr>
        <w:t xml:space="preserve"> Jūs varat kļūt par bērna tēvu, Jums ir jāizmanto prezervatīvs ārstēšan</w:t>
      </w:r>
      <w:r w:rsidR="00D95C64" w:rsidRPr="00D35EB2">
        <w:rPr>
          <w:color w:val="000000"/>
        </w:rPr>
        <w:t>ā</w:t>
      </w:r>
      <w:r w:rsidRPr="00D35EB2">
        <w:rPr>
          <w:color w:val="000000"/>
        </w:rPr>
        <w:t xml:space="preserve">s laikā un vismaz </w:t>
      </w:r>
      <w:r w:rsidR="00B7687E" w:rsidRPr="00D35EB2">
        <w:rPr>
          <w:color w:val="000000"/>
        </w:rPr>
        <w:t>14 nedēļas</w:t>
      </w:r>
      <w:r w:rsidRPr="00D35EB2">
        <w:rPr>
          <w:color w:val="000000"/>
        </w:rPr>
        <w:t xml:space="preserve"> pēc </w:t>
      </w:r>
      <w:r w:rsidR="00D95C64" w:rsidRPr="00D35EB2">
        <w:rPr>
          <w:color w:val="000000"/>
        </w:rPr>
        <w:t>terapijas beigām</w:t>
      </w:r>
      <w:r w:rsidRPr="00D35EB2">
        <w:rPr>
          <w:color w:val="000000"/>
        </w:rPr>
        <w:t>. Konsultējieties ar ārstu par kontracepcijas metodēm, kas piemērotas Jums un Jūsu partner</w:t>
      </w:r>
      <w:r w:rsidR="00D95C64" w:rsidRPr="00D35EB2">
        <w:rPr>
          <w:color w:val="000000"/>
        </w:rPr>
        <w:t>ei</w:t>
      </w:r>
      <w:r w:rsidRPr="00D35EB2">
        <w:rPr>
          <w:color w:val="000000"/>
        </w:rPr>
        <w:t>.</w:t>
      </w:r>
    </w:p>
    <w:p w14:paraId="2778791B" w14:textId="77777777" w:rsidR="00B20BCF" w:rsidRPr="00D35EB2" w:rsidRDefault="00B20BCF" w:rsidP="00521BF2">
      <w:pPr>
        <w:tabs>
          <w:tab w:val="clear" w:pos="567"/>
        </w:tabs>
        <w:spacing w:line="240" w:lineRule="auto"/>
        <w:ind w:left="720"/>
        <w:rPr>
          <w:color w:val="000000"/>
          <w:szCs w:val="22"/>
        </w:rPr>
      </w:pPr>
    </w:p>
    <w:p w14:paraId="24814DFB" w14:textId="77777777" w:rsidR="00AA2F84" w:rsidRPr="00D35EB2" w:rsidRDefault="00AA2F84" w:rsidP="00521BF2">
      <w:pPr>
        <w:numPr>
          <w:ilvl w:val="0"/>
          <w:numId w:val="43"/>
        </w:numPr>
        <w:tabs>
          <w:tab w:val="clear" w:pos="567"/>
        </w:tabs>
        <w:spacing w:line="240" w:lineRule="auto"/>
        <w:ind w:left="720" w:hanging="720"/>
        <w:rPr>
          <w:b/>
          <w:color w:val="000000"/>
        </w:rPr>
      </w:pPr>
      <w:r w:rsidRPr="00D35EB2">
        <w:rPr>
          <w:b/>
          <w:color w:val="000000"/>
        </w:rPr>
        <w:t>Grūtniecība</w:t>
      </w:r>
    </w:p>
    <w:p w14:paraId="0F99593F" w14:textId="77777777" w:rsidR="00AA2F84" w:rsidRPr="00D35EB2" w:rsidRDefault="00AA2F84" w:rsidP="00521BF2">
      <w:pPr>
        <w:numPr>
          <w:ilvl w:val="1"/>
          <w:numId w:val="43"/>
        </w:numPr>
        <w:tabs>
          <w:tab w:val="clear" w:pos="567"/>
        </w:tabs>
        <w:spacing w:line="240" w:lineRule="auto"/>
        <w:ind w:left="1134" w:hanging="463"/>
        <w:rPr>
          <w:color w:val="000000"/>
          <w:szCs w:val="22"/>
        </w:rPr>
      </w:pPr>
      <w:r w:rsidRPr="00D35EB2">
        <w:rPr>
          <w:color w:val="000000"/>
        </w:rPr>
        <w:t>Nelietojiet Lorviqua, ja esat grūtniece. Tas ir tāpēc, ka t</w:t>
      </w:r>
      <w:r w:rsidR="00420171" w:rsidRPr="00D35EB2">
        <w:rPr>
          <w:color w:val="000000"/>
        </w:rPr>
        <w:t>a</w:t>
      </w:r>
      <w:r w:rsidRPr="00D35EB2">
        <w:rPr>
          <w:color w:val="000000"/>
        </w:rPr>
        <w:t>s var kaitēt Jūsu bērnam.</w:t>
      </w:r>
    </w:p>
    <w:p w14:paraId="09018F2C" w14:textId="77777777" w:rsidR="007A7881" w:rsidRPr="00D35EB2" w:rsidRDefault="007A7881" w:rsidP="00521BF2">
      <w:pPr>
        <w:numPr>
          <w:ilvl w:val="1"/>
          <w:numId w:val="43"/>
        </w:numPr>
        <w:tabs>
          <w:tab w:val="clear" w:pos="567"/>
        </w:tabs>
        <w:spacing w:line="240" w:lineRule="auto"/>
        <w:ind w:left="1134" w:hanging="463"/>
        <w:rPr>
          <w:color w:val="000000"/>
          <w:szCs w:val="22"/>
        </w:rPr>
      </w:pPr>
      <w:r w:rsidRPr="00D35EB2">
        <w:rPr>
          <w:color w:val="000000"/>
        </w:rPr>
        <w:t>Ja Jūsu vīriešu dzimuma partneris tiek ārstēts ar Lorviqua, ārstēšan</w:t>
      </w:r>
      <w:r w:rsidR="00D95C64" w:rsidRPr="00D35EB2">
        <w:rPr>
          <w:color w:val="000000"/>
        </w:rPr>
        <w:t>ā</w:t>
      </w:r>
      <w:r w:rsidRPr="00D35EB2">
        <w:rPr>
          <w:color w:val="000000"/>
        </w:rPr>
        <w:t>s laikā un vismaz 14 nedēļas pēc terapijas pabeigšanas viņam jālieto prezervatīvs.</w:t>
      </w:r>
    </w:p>
    <w:p w14:paraId="1BDE30D3" w14:textId="77777777" w:rsidR="00AA2F84" w:rsidRPr="00D35EB2" w:rsidRDefault="00AA2F84" w:rsidP="00521BF2">
      <w:pPr>
        <w:numPr>
          <w:ilvl w:val="1"/>
          <w:numId w:val="43"/>
        </w:numPr>
        <w:tabs>
          <w:tab w:val="clear" w:pos="567"/>
        </w:tabs>
        <w:spacing w:line="240" w:lineRule="auto"/>
        <w:ind w:left="1134" w:hanging="463"/>
        <w:rPr>
          <w:color w:val="000000"/>
          <w:szCs w:val="22"/>
        </w:rPr>
      </w:pPr>
      <w:r w:rsidRPr="00D35EB2">
        <w:rPr>
          <w:color w:val="000000"/>
        </w:rPr>
        <w:lastRenderedPageBreak/>
        <w:t xml:space="preserve">Ja šo zāļu lietošanas laikā vai </w:t>
      </w:r>
      <w:r w:rsidR="00035E28" w:rsidRPr="00D35EB2">
        <w:rPr>
          <w:color w:val="000000"/>
        </w:rPr>
        <w:t>5</w:t>
      </w:r>
      <w:r w:rsidRPr="00D35EB2">
        <w:rPr>
          <w:color w:val="000000"/>
        </w:rPr>
        <w:t> nedēļas pēc pēdējās devas lietošanas Jums iestājas grūtniecība, nekavējoties pastāstiet to savam ārstam.</w:t>
      </w:r>
    </w:p>
    <w:p w14:paraId="3603DE14" w14:textId="77777777" w:rsidR="006F5DEA" w:rsidRPr="00D35EB2" w:rsidRDefault="006F5DEA" w:rsidP="007259FD">
      <w:pPr>
        <w:tabs>
          <w:tab w:val="clear" w:pos="567"/>
        </w:tabs>
        <w:spacing w:line="240" w:lineRule="auto"/>
        <w:rPr>
          <w:color w:val="000000"/>
          <w:szCs w:val="22"/>
        </w:rPr>
      </w:pPr>
    </w:p>
    <w:p w14:paraId="4D6B6D6C" w14:textId="77777777" w:rsidR="00AA2F84" w:rsidRPr="00D35EB2" w:rsidRDefault="00AA2F84" w:rsidP="00B971D3">
      <w:pPr>
        <w:keepNext/>
        <w:keepLines/>
        <w:numPr>
          <w:ilvl w:val="0"/>
          <w:numId w:val="43"/>
        </w:numPr>
        <w:tabs>
          <w:tab w:val="clear" w:pos="567"/>
        </w:tabs>
        <w:spacing w:line="240" w:lineRule="auto"/>
        <w:ind w:left="720" w:hanging="720"/>
        <w:rPr>
          <w:b/>
          <w:color w:val="000000"/>
        </w:rPr>
      </w:pPr>
      <w:r w:rsidRPr="00D35EB2">
        <w:rPr>
          <w:b/>
          <w:color w:val="000000"/>
        </w:rPr>
        <w:t>Barošana ar krūti</w:t>
      </w:r>
    </w:p>
    <w:p w14:paraId="2D519F01" w14:textId="77777777" w:rsidR="00C67025" w:rsidRPr="00D35EB2" w:rsidRDefault="00AA2F84" w:rsidP="00B971D3">
      <w:pPr>
        <w:widowControl w:val="0"/>
        <w:tabs>
          <w:tab w:val="clear" w:pos="567"/>
        </w:tabs>
        <w:spacing w:line="240" w:lineRule="auto"/>
        <w:ind w:left="720"/>
        <w:rPr>
          <w:color w:val="000000"/>
        </w:rPr>
      </w:pPr>
      <w:r w:rsidRPr="00D35EB2">
        <w:rPr>
          <w:color w:val="000000"/>
        </w:rPr>
        <w:t>Nebarojiet</w:t>
      </w:r>
      <w:r w:rsidR="00B94E6B" w:rsidRPr="00D35EB2">
        <w:rPr>
          <w:color w:val="000000"/>
        </w:rPr>
        <w:t xml:space="preserve"> bērnu</w:t>
      </w:r>
      <w:r w:rsidRPr="00D35EB2">
        <w:rPr>
          <w:color w:val="000000"/>
        </w:rPr>
        <w:t xml:space="preserve"> ar krūti, kamēr lietojat šīs zāles un 7 dienas pēc pēdējās devas</w:t>
      </w:r>
      <w:r w:rsidR="00D95C64" w:rsidRPr="00D35EB2">
        <w:rPr>
          <w:color w:val="000000"/>
        </w:rPr>
        <w:t xml:space="preserve"> lietošanas</w:t>
      </w:r>
      <w:r w:rsidRPr="00D35EB2">
        <w:rPr>
          <w:color w:val="000000"/>
        </w:rPr>
        <w:t>. Tas ir tāpēc, ka nav zināms, vai Lorviqua var nonākt mātes pienā un tādējādi kaitēt Jūsu bērnam.</w:t>
      </w:r>
    </w:p>
    <w:p w14:paraId="2F4DA9E1" w14:textId="77777777" w:rsidR="006F5DEA" w:rsidRPr="00D35EB2" w:rsidRDefault="006F5DEA" w:rsidP="00B971D3">
      <w:pPr>
        <w:widowControl w:val="0"/>
        <w:tabs>
          <w:tab w:val="clear" w:pos="567"/>
        </w:tabs>
        <w:spacing w:line="240" w:lineRule="auto"/>
        <w:ind w:left="720"/>
        <w:rPr>
          <w:b/>
          <w:color w:val="000000"/>
          <w:szCs w:val="22"/>
        </w:rPr>
      </w:pPr>
    </w:p>
    <w:p w14:paraId="517ADF46" w14:textId="77777777" w:rsidR="00C67025" w:rsidRPr="00D35EB2" w:rsidRDefault="00C67025" w:rsidP="00521BF2">
      <w:pPr>
        <w:numPr>
          <w:ilvl w:val="0"/>
          <w:numId w:val="43"/>
        </w:numPr>
        <w:tabs>
          <w:tab w:val="clear" w:pos="567"/>
        </w:tabs>
        <w:spacing w:line="240" w:lineRule="auto"/>
        <w:ind w:left="720" w:hanging="720"/>
        <w:rPr>
          <w:b/>
          <w:color w:val="000000"/>
        </w:rPr>
      </w:pPr>
      <w:r w:rsidRPr="00D35EB2">
        <w:rPr>
          <w:b/>
          <w:color w:val="000000"/>
        </w:rPr>
        <w:t>Fertilitāte</w:t>
      </w:r>
    </w:p>
    <w:p w14:paraId="71D465A8" w14:textId="77777777" w:rsidR="00C67025" w:rsidRPr="00D35EB2" w:rsidRDefault="00766FA3" w:rsidP="00521BF2">
      <w:pPr>
        <w:tabs>
          <w:tab w:val="clear" w:pos="567"/>
        </w:tabs>
        <w:spacing w:line="240" w:lineRule="auto"/>
        <w:ind w:left="720"/>
        <w:rPr>
          <w:color w:val="000000"/>
          <w:szCs w:val="22"/>
        </w:rPr>
      </w:pPr>
      <w:r w:rsidRPr="00D35EB2">
        <w:rPr>
          <w:color w:val="000000"/>
        </w:rPr>
        <w:t>Lorviqua var ietekmēt vīriešu fertilitāti. Pirms Lorviqua lietošanas konsultējieties ar ārstu par fertilitātes saglabāšanu.</w:t>
      </w:r>
    </w:p>
    <w:p w14:paraId="7C4CC714" w14:textId="77777777" w:rsidR="00035FC1" w:rsidRPr="00D35EB2" w:rsidRDefault="00035FC1" w:rsidP="00521BF2">
      <w:pPr>
        <w:tabs>
          <w:tab w:val="clear" w:pos="567"/>
        </w:tabs>
        <w:spacing w:line="240" w:lineRule="auto"/>
        <w:ind w:left="360"/>
        <w:rPr>
          <w:color w:val="000000"/>
          <w:szCs w:val="22"/>
        </w:rPr>
      </w:pPr>
    </w:p>
    <w:p w14:paraId="287E3D95" w14:textId="77777777" w:rsidR="009B6496" w:rsidRPr="00D35EB2" w:rsidRDefault="009B6496" w:rsidP="00521BF2">
      <w:pPr>
        <w:numPr>
          <w:ilvl w:val="12"/>
          <w:numId w:val="0"/>
        </w:numPr>
        <w:tabs>
          <w:tab w:val="clear" w:pos="567"/>
        </w:tabs>
        <w:spacing w:line="240" w:lineRule="auto"/>
        <w:outlineLvl w:val="0"/>
        <w:rPr>
          <w:color w:val="000000"/>
          <w:szCs w:val="22"/>
        </w:rPr>
      </w:pPr>
      <w:r w:rsidRPr="00D35EB2">
        <w:rPr>
          <w:b/>
          <w:color w:val="000000"/>
        </w:rPr>
        <w:t>Transportlīdzekļu vadīšana un mehānismu apkalpošana</w:t>
      </w:r>
    </w:p>
    <w:p w14:paraId="0E0D4597" w14:textId="77777777" w:rsidR="009B6496" w:rsidRPr="00D35EB2" w:rsidRDefault="00A60A5D" w:rsidP="00521BF2">
      <w:pPr>
        <w:numPr>
          <w:ilvl w:val="12"/>
          <w:numId w:val="0"/>
        </w:numPr>
        <w:tabs>
          <w:tab w:val="clear" w:pos="567"/>
        </w:tabs>
        <w:spacing w:line="240" w:lineRule="auto"/>
        <w:rPr>
          <w:color w:val="000000"/>
          <w:szCs w:val="22"/>
        </w:rPr>
      </w:pPr>
      <w:r w:rsidRPr="00D35EB2">
        <w:rPr>
          <w:color w:val="000000"/>
        </w:rPr>
        <w:t xml:space="preserve">Lorviqua lietošanas laikā Jums jāievēro īpaša piesardzība, vadot transportlīdzekļus un apkalpojot mehānismus, jo </w:t>
      </w:r>
      <w:r w:rsidR="00B7687E" w:rsidRPr="00D35EB2">
        <w:rPr>
          <w:color w:val="000000"/>
        </w:rPr>
        <w:t xml:space="preserve">šīm zālēm ir ietekme uz </w:t>
      </w:r>
      <w:r w:rsidR="00AD3425" w:rsidRPr="00D35EB2">
        <w:rPr>
          <w:color w:val="000000"/>
        </w:rPr>
        <w:t>garīg</w:t>
      </w:r>
      <w:r w:rsidR="00C87D01" w:rsidRPr="00D35EB2">
        <w:rPr>
          <w:color w:val="000000"/>
        </w:rPr>
        <w:t>o</w:t>
      </w:r>
      <w:r w:rsidR="00AD3425" w:rsidRPr="00D35EB2">
        <w:rPr>
          <w:color w:val="000000"/>
        </w:rPr>
        <w:t xml:space="preserve"> </w:t>
      </w:r>
      <w:r w:rsidR="00B7687E" w:rsidRPr="00D35EB2">
        <w:rPr>
          <w:color w:val="000000"/>
        </w:rPr>
        <w:t>stāvokli</w:t>
      </w:r>
      <w:r w:rsidRPr="00D35EB2">
        <w:rPr>
          <w:color w:val="000000"/>
        </w:rPr>
        <w:t>.</w:t>
      </w:r>
    </w:p>
    <w:p w14:paraId="2E3357C5" w14:textId="77777777" w:rsidR="00A60A5D" w:rsidRPr="00D35EB2" w:rsidRDefault="00A60A5D" w:rsidP="00521BF2">
      <w:pPr>
        <w:numPr>
          <w:ilvl w:val="12"/>
          <w:numId w:val="0"/>
        </w:numPr>
        <w:tabs>
          <w:tab w:val="clear" w:pos="567"/>
        </w:tabs>
        <w:spacing w:line="240" w:lineRule="auto"/>
        <w:ind w:right="-2"/>
        <w:rPr>
          <w:color w:val="000000"/>
          <w:szCs w:val="22"/>
        </w:rPr>
      </w:pPr>
    </w:p>
    <w:p w14:paraId="02BAF6F6" w14:textId="77777777" w:rsidR="009B6496" w:rsidRPr="00D35EB2" w:rsidRDefault="00766FA3" w:rsidP="00837983">
      <w:pPr>
        <w:keepNext/>
        <w:keepLines/>
        <w:numPr>
          <w:ilvl w:val="12"/>
          <w:numId w:val="0"/>
        </w:numPr>
        <w:tabs>
          <w:tab w:val="clear" w:pos="567"/>
        </w:tabs>
        <w:spacing w:line="240" w:lineRule="auto"/>
        <w:outlineLvl w:val="0"/>
        <w:rPr>
          <w:b/>
          <w:color w:val="000000"/>
          <w:szCs w:val="22"/>
        </w:rPr>
      </w:pPr>
      <w:r w:rsidRPr="00D35EB2">
        <w:rPr>
          <w:b/>
          <w:color w:val="000000"/>
        </w:rPr>
        <w:t>Lorviqua satur laktozi</w:t>
      </w:r>
    </w:p>
    <w:p w14:paraId="59A0FF67" w14:textId="77777777" w:rsidR="009B6496" w:rsidRPr="00D35EB2" w:rsidRDefault="00B7687E" w:rsidP="00521BF2">
      <w:pPr>
        <w:numPr>
          <w:ilvl w:val="12"/>
          <w:numId w:val="0"/>
        </w:numPr>
        <w:tabs>
          <w:tab w:val="clear" w:pos="567"/>
        </w:tabs>
        <w:spacing w:line="240" w:lineRule="auto"/>
        <w:rPr>
          <w:color w:val="000000"/>
          <w:szCs w:val="22"/>
        </w:rPr>
      </w:pPr>
      <w:r w:rsidRPr="00D35EB2">
        <w:rPr>
          <w:color w:val="000000"/>
        </w:rPr>
        <w:t xml:space="preserve">Ja ārsts ir teicis, ka Jums ir </w:t>
      </w:r>
      <w:r w:rsidR="00C87D01" w:rsidRPr="00D35EB2">
        <w:rPr>
          <w:color w:val="000000"/>
        </w:rPr>
        <w:t>kāda</w:t>
      </w:r>
      <w:r w:rsidRPr="00D35EB2">
        <w:rPr>
          <w:color w:val="000000"/>
        </w:rPr>
        <w:t xml:space="preserve"> cukur</w:t>
      </w:r>
      <w:r w:rsidR="00C87D01" w:rsidRPr="00D35EB2">
        <w:rPr>
          <w:color w:val="000000"/>
        </w:rPr>
        <w:t>a</w:t>
      </w:r>
      <w:r w:rsidRPr="00D35EB2">
        <w:rPr>
          <w:color w:val="000000"/>
        </w:rPr>
        <w:t xml:space="preserve"> nepanesība, </w:t>
      </w:r>
      <w:r w:rsidR="00766FA3" w:rsidRPr="00D35EB2">
        <w:rPr>
          <w:color w:val="000000"/>
        </w:rPr>
        <w:t xml:space="preserve">pirms </w:t>
      </w:r>
      <w:r w:rsidR="001A065D" w:rsidRPr="00D35EB2">
        <w:rPr>
          <w:color w:val="000000"/>
        </w:rPr>
        <w:t xml:space="preserve">lietojat šīs zāles, </w:t>
      </w:r>
      <w:r w:rsidR="00766FA3" w:rsidRPr="00D35EB2">
        <w:rPr>
          <w:color w:val="000000"/>
        </w:rPr>
        <w:t>konsultējieties ar ārstu.</w:t>
      </w:r>
    </w:p>
    <w:p w14:paraId="1072E991" w14:textId="77777777" w:rsidR="009B6496" w:rsidRPr="00D35EB2" w:rsidRDefault="009B6496" w:rsidP="00521BF2">
      <w:pPr>
        <w:numPr>
          <w:ilvl w:val="12"/>
          <w:numId w:val="0"/>
        </w:numPr>
        <w:tabs>
          <w:tab w:val="clear" w:pos="567"/>
        </w:tabs>
        <w:spacing w:line="240" w:lineRule="auto"/>
        <w:ind w:right="-2"/>
        <w:rPr>
          <w:color w:val="000000"/>
          <w:szCs w:val="22"/>
        </w:rPr>
      </w:pPr>
    </w:p>
    <w:p w14:paraId="23770D4F" w14:textId="77777777" w:rsidR="008263B6" w:rsidRPr="00D35EB2" w:rsidRDefault="00766FA3" w:rsidP="00521BF2">
      <w:pPr>
        <w:numPr>
          <w:ilvl w:val="12"/>
          <w:numId w:val="0"/>
        </w:numPr>
        <w:tabs>
          <w:tab w:val="clear" w:pos="567"/>
        </w:tabs>
        <w:spacing w:line="240" w:lineRule="auto"/>
        <w:rPr>
          <w:b/>
          <w:color w:val="000000"/>
          <w:szCs w:val="22"/>
        </w:rPr>
      </w:pPr>
      <w:r w:rsidRPr="00D35EB2">
        <w:rPr>
          <w:b/>
          <w:color w:val="000000"/>
        </w:rPr>
        <w:t>Lorviqua satur nātriju</w:t>
      </w:r>
    </w:p>
    <w:p w14:paraId="29465AEE" w14:textId="062B5729" w:rsidR="008263B6" w:rsidRPr="00D35EB2" w:rsidRDefault="0074172A" w:rsidP="00521BF2">
      <w:pPr>
        <w:numPr>
          <w:ilvl w:val="12"/>
          <w:numId w:val="0"/>
        </w:numPr>
        <w:tabs>
          <w:tab w:val="clear" w:pos="567"/>
        </w:tabs>
        <w:spacing w:line="240" w:lineRule="auto"/>
        <w:rPr>
          <w:color w:val="000000"/>
          <w:szCs w:val="22"/>
        </w:rPr>
      </w:pPr>
      <w:r>
        <w:rPr>
          <w:color w:val="000000"/>
        </w:rPr>
        <w:t>Šīs z</w:t>
      </w:r>
      <w:r w:rsidR="005A1DF1" w:rsidRPr="00D35EB2">
        <w:rPr>
          <w:color w:val="000000"/>
        </w:rPr>
        <w:t>āles satur mazāk par 1</w:t>
      </w:r>
      <w:r w:rsidR="00D95C64" w:rsidRPr="00D35EB2">
        <w:rPr>
          <w:color w:val="000000"/>
        </w:rPr>
        <w:t> </w:t>
      </w:r>
      <w:r w:rsidR="005A1DF1" w:rsidRPr="00D35EB2">
        <w:rPr>
          <w:color w:val="000000"/>
        </w:rPr>
        <w:t>mmol nātrija (23</w:t>
      </w:r>
      <w:r w:rsidR="00D95C64" w:rsidRPr="00D35EB2">
        <w:rPr>
          <w:color w:val="000000"/>
        </w:rPr>
        <w:t> </w:t>
      </w:r>
      <w:r w:rsidR="005A1DF1" w:rsidRPr="00D35EB2">
        <w:rPr>
          <w:color w:val="000000"/>
        </w:rPr>
        <w:t>mg) katrā 25</w:t>
      </w:r>
      <w:r w:rsidR="00D95C64" w:rsidRPr="00D35EB2">
        <w:rPr>
          <w:color w:val="000000"/>
        </w:rPr>
        <w:t> </w:t>
      </w:r>
      <w:r w:rsidR="005A1DF1" w:rsidRPr="00D35EB2">
        <w:rPr>
          <w:color w:val="000000"/>
        </w:rPr>
        <w:t>mg vai 100</w:t>
      </w:r>
      <w:r w:rsidR="00D95C64" w:rsidRPr="00D35EB2">
        <w:rPr>
          <w:color w:val="000000"/>
        </w:rPr>
        <w:t> </w:t>
      </w:r>
      <w:r w:rsidR="005A1DF1" w:rsidRPr="00D35EB2">
        <w:rPr>
          <w:color w:val="000000"/>
        </w:rPr>
        <w:t xml:space="preserve">mg tabletē, – būtībā tās ir </w:t>
      </w:r>
      <w:r>
        <w:rPr>
          <w:color w:val="000000"/>
        </w:rPr>
        <w:t>“</w:t>
      </w:r>
      <w:r w:rsidR="005A1DF1" w:rsidRPr="00D35EB2">
        <w:rPr>
          <w:color w:val="000000"/>
        </w:rPr>
        <w:t>nātriju nesaturošas</w:t>
      </w:r>
      <w:r>
        <w:rPr>
          <w:color w:val="000000"/>
        </w:rPr>
        <w:t>”</w:t>
      </w:r>
      <w:r w:rsidR="005A1DF1" w:rsidRPr="00D35EB2">
        <w:rPr>
          <w:color w:val="000000"/>
        </w:rPr>
        <w:t>.</w:t>
      </w:r>
    </w:p>
    <w:p w14:paraId="0B1B1E07" w14:textId="77777777" w:rsidR="008263B6" w:rsidRPr="00D35EB2" w:rsidRDefault="008263B6" w:rsidP="00521BF2">
      <w:pPr>
        <w:numPr>
          <w:ilvl w:val="12"/>
          <w:numId w:val="0"/>
        </w:numPr>
        <w:tabs>
          <w:tab w:val="clear" w:pos="567"/>
        </w:tabs>
        <w:spacing w:line="240" w:lineRule="auto"/>
        <w:ind w:right="-2"/>
        <w:rPr>
          <w:color w:val="000000"/>
          <w:szCs w:val="22"/>
        </w:rPr>
      </w:pPr>
    </w:p>
    <w:p w14:paraId="2A5BA38C" w14:textId="77777777" w:rsidR="00D17B4C" w:rsidRPr="00D35EB2" w:rsidRDefault="00D17B4C" w:rsidP="00521BF2">
      <w:pPr>
        <w:numPr>
          <w:ilvl w:val="12"/>
          <w:numId w:val="0"/>
        </w:numPr>
        <w:tabs>
          <w:tab w:val="clear" w:pos="567"/>
        </w:tabs>
        <w:spacing w:line="240" w:lineRule="auto"/>
        <w:ind w:right="-2"/>
        <w:rPr>
          <w:color w:val="000000"/>
          <w:szCs w:val="22"/>
        </w:rPr>
      </w:pPr>
    </w:p>
    <w:p w14:paraId="189E03C2" w14:textId="77777777" w:rsidR="009B6496" w:rsidRPr="00D35EB2" w:rsidRDefault="00F9016F" w:rsidP="00521BF2">
      <w:pPr>
        <w:spacing w:line="240" w:lineRule="auto"/>
        <w:ind w:right="-2"/>
        <w:rPr>
          <w:b/>
          <w:color w:val="000000"/>
          <w:szCs w:val="22"/>
        </w:rPr>
      </w:pPr>
      <w:r w:rsidRPr="00D35EB2">
        <w:rPr>
          <w:b/>
          <w:color w:val="000000"/>
        </w:rPr>
        <w:t>3.</w:t>
      </w:r>
      <w:r w:rsidRPr="00D35EB2">
        <w:rPr>
          <w:color w:val="000000"/>
        </w:rPr>
        <w:tab/>
      </w:r>
      <w:r w:rsidRPr="00D35EB2">
        <w:rPr>
          <w:b/>
          <w:color w:val="000000"/>
        </w:rPr>
        <w:t>Kā lietot Lorviqua</w:t>
      </w:r>
    </w:p>
    <w:p w14:paraId="0102F169" w14:textId="77777777" w:rsidR="009B6496" w:rsidRPr="00D35EB2" w:rsidRDefault="009B6496" w:rsidP="00521BF2">
      <w:pPr>
        <w:numPr>
          <w:ilvl w:val="12"/>
          <w:numId w:val="0"/>
        </w:numPr>
        <w:tabs>
          <w:tab w:val="clear" w:pos="567"/>
        </w:tabs>
        <w:spacing w:line="240" w:lineRule="auto"/>
        <w:ind w:right="-2"/>
        <w:rPr>
          <w:color w:val="000000"/>
          <w:szCs w:val="22"/>
        </w:rPr>
      </w:pPr>
    </w:p>
    <w:p w14:paraId="68F40B01" w14:textId="50E3CEB3" w:rsidR="00EB3C54" w:rsidRPr="00D35EB2" w:rsidRDefault="009B6496" w:rsidP="00521BF2">
      <w:pPr>
        <w:numPr>
          <w:ilvl w:val="12"/>
          <w:numId w:val="0"/>
        </w:numPr>
        <w:tabs>
          <w:tab w:val="clear" w:pos="567"/>
        </w:tabs>
        <w:spacing w:line="240" w:lineRule="auto"/>
        <w:ind w:right="-2"/>
        <w:rPr>
          <w:color w:val="000000"/>
          <w:szCs w:val="22"/>
        </w:rPr>
      </w:pPr>
      <w:r w:rsidRPr="00D35EB2">
        <w:rPr>
          <w:color w:val="000000"/>
        </w:rPr>
        <w:t>Vienmēr lietojiet šīs zāles tieši tā, kā ārsts</w:t>
      </w:r>
      <w:r w:rsidR="005A1DF1" w:rsidRPr="00D35EB2">
        <w:rPr>
          <w:color w:val="000000"/>
        </w:rPr>
        <w:t>,</w:t>
      </w:r>
      <w:r w:rsidRPr="00D35EB2">
        <w:rPr>
          <w:color w:val="000000"/>
        </w:rPr>
        <w:t xml:space="preserve"> farmaceits </w:t>
      </w:r>
      <w:r w:rsidR="005A1DF1" w:rsidRPr="00D35EB2">
        <w:rPr>
          <w:color w:val="000000"/>
        </w:rPr>
        <w:t xml:space="preserve">vai medmāsa </w:t>
      </w:r>
      <w:r w:rsidRPr="00D35EB2">
        <w:rPr>
          <w:color w:val="000000"/>
        </w:rPr>
        <w:t>Jums teicis</w:t>
      </w:r>
      <w:r w:rsidR="0074172A">
        <w:rPr>
          <w:color w:val="000000"/>
        </w:rPr>
        <w:t xml:space="preserve"> (-kusi)</w:t>
      </w:r>
      <w:r w:rsidRPr="00D35EB2">
        <w:rPr>
          <w:color w:val="000000"/>
        </w:rPr>
        <w:t>. Neskaidrību gadījumā vaicājiet ārstam, farmaceitam vai medmāsai.</w:t>
      </w:r>
    </w:p>
    <w:p w14:paraId="7557189A" w14:textId="77777777" w:rsidR="009B6496" w:rsidRPr="00D35EB2" w:rsidRDefault="009B6496" w:rsidP="00521BF2">
      <w:pPr>
        <w:numPr>
          <w:ilvl w:val="0"/>
          <w:numId w:val="29"/>
        </w:numPr>
        <w:tabs>
          <w:tab w:val="clear" w:pos="567"/>
        </w:tabs>
        <w:spacing w:line="240" w:lineRule="auto"/>
        <w:ind w:left="426" w:right="-2" w:hanging="426"/>
        <w:rPr>
          <w:color w:val="000000"/>
          <w:szCs w:val="22"/>
        </w:rPr>
      </w:pPr>
      <w:r w:rsidRPr="00D35EB2">
        <w:rPr>
          <w:color w:val="000000"/>
        </w:rPr>
        <w:t>Ieteicamā deva ir viena 100 mg tablete iekšķīgi vienu reizi dienā.</w:t>
      </w:r>
    </w:p>
    <w:p w14:paraId="2957BF30" w14:textId="77777777" w:rsidR="00581890" w:rsidRPr="00D35EB2" w:rsidRDefault="00581890" w:rsidP="00521BF2">
      <w:pPr>
        <w:numPr>
          <w:ilvl w:val="0"/>
          <w:numId w:val="29"/>
        </w:numPr>
        <w:tabs>
          <w:tab w:val="clear" w:pos="567"/>
        </w:tabs>
        <w:spacing w:line="240" w:lineRule="auto"/>
        <w:ind w:left="426" w:right="-2" w:hanging="426"/>
        <w:rPr>
          <w:color w:val="000000"/>
          <w:szCs w:val="22"/>
        </w:rPr>
      </w:pPr>
      <w:r w:rsidRPr="00D35EB2">
        <w:rPr>
          <w:color w:val="000000"/>
        </w:rPr>
        <w:t xml:space="preserve">Lietojiet </w:t>
      </w:r>
      <w:r w:rsidR="005A1DF1" w:rsidRPr="00D35EB2">
        <w:rPr>
          <w:color w:val="000000"/>
        </w:rPr>
        <w:t>devu</w:t>
      </w:r>
      <w:r w:rsidRPr="00D35EB2">
        <w:rPr>
          <w:color w:val="000000"/>
        </w:rPr>
        <w:t xml:space="preserve"> aptuveni vienā un tajā pašā laikā katru dienu.</w:t>
      </w:r>
    </w:p>
    <w:p w14:paraId="264E5600" w14:textId="77777777" w:rsidR="00581890" w:rsidRPr="00D35EB2" w:rsidRDefault="00581890" w:rsidP="00521BF2">
      <w:pPr>
        <w:numPr>
          <w:ilvl w:val="0"/>
          <w:numId w:val="29"/>
        </w:numPr>
        <w:tabs>
          <w:tab w:val="clear" w:pos="567"/>
        </w:tabs>
        <w:spacing w:line="240" w:lineRule="auto"/>
        <w:ind w:left="426" w:right="-2" w:hanging="426"/>
        <w:rPr>
          <w:color w:val="000000"/>
          <w:szCs w:val="22"/>
        </w:rPr>
      </w:pPr>
      <w:r w:rsidRPr="00D35EB2">
        <w:rPr>
          <w:color w:val="000000"/>
        </w:rPr>
        <w:t xml:space="preserve">Jūs varat lietot tabletes </w:t>
      </w:r>
      <w:r w:rsidR="001A065D" w:rsidRPr="00D35EB2">
        <w:rPr>
          <w:color w:val="000000"/>
        </w:rPr>
        <w:t>neatkarīgi no</w:t>
      </w:r>
      <w:r w:rsidR="005A1DF1" w:rsidRPr="00D35EB2">
        <w:rPr>
          <w:color w:val="000000"/>
        </w:rPr>
        <w:t xml:space="preserve"> ēdienreizēm</w:t>
      </w:r>
      <w:r w:rsidRPr="00D35EB2">
        <w:rPr>
          <w:color w:val="000000"/>
        </w:rPr>
        <w:t>, vienmēr izvairoties no greipfrūt</w:t>
      </w:r>
      <w:r w:rsidR="008068DF" w:rsidRPr="00D35EB2">
        <w:rPr>
          <w:color w:val="000000"/>
        </w:rPr>
        <w:t>u</w:t>
      </w:r>
      <w:r w:rsidR="005A1DF1" w:rsidRPr="00D35EB2">
        <w:rPr>
          <w:color w:val="000000"/>
        </w:rPr>
        <w:t xml:space="preserve"> un greipfrūtu sulas</w:t>
      </w:r>
      <w:r w:rsidR="008068DF" w:rsidRPr="00D35EB2">
        <w:rPr>
          <w:color w:val="000000"/>
        </w:rPr>
        <w:t xml:space="preserve"> lietošanas</w:t>
      </w:r>
      <w:r w:rsidRPr="00D35EB2">
        <w:rPr>
          <w:color w:val="000000"/>
        </w:rPr>
        <w:t>.</w:t>
      </w:r>
    </w:p>
    <w:p w14:paraId="2646155E" w14:textId="77777777" w:rsidR="00581890" w:rsidRPr="00D35EB2" w:rsidRDefault="00581890" w:rsidP="00521BF2">
      <w:pPr>
        <w:numPr>
          <w:ilvl w:val="0"/>
          <w:numId w:val="29"/>
        </w:numPr>
        <w:tabs>
          <w:tab w:val="clear" w:pos="567"/>
        </w:tabs>
        <w:spacing w:line="240" w:lineRule="auto"/>
        <w:ind w:left="426" w:right="-2" w:hanging="426"/>
        <w:rPr>
          <w:color w:val="000000"/>
          <w:szCs w:val="22"/>
        </w:rPr>
      </w:pPr>
      <w:r w:rsidRPr="00D35EB2">
        <w:rPr>
          <w:color w:val="000000"/>
        </w:rPr>
        <w:t>Norijiet tabletes veselas un nesakodiet, nesakošļājiet un neizšķīdiniet tabletes.</w:t>
      </w:r>
    </w:p>
    <w:p w14:paraId="69AE890B" w14:textId="77777777" w:rsidR="00581890" w:rsidRPr="00D35EB2" w:rsidRDefault="00581890" w:rsidP="00521BF2">
      <w:pPr>
        <w:numPr>
          <w:ilvl w:val="0"/>
          <w:numId w:val="29"/>
        </w:numPr>
        <w:tabs>
          <w:tab w:val="clear" w:pos="567"/>
        </w:tabs>
        <w:spacing w:line="240" w:lineRule="auto"/>
        <w:ind w:left="426" w:right="-2" w:hanging="426"/>
        <w:rPr>
          <w:color w:val="000000"/>
          <w:szCs w:val="22"/>
        </w:rPr>
      </w:pPr>
      <w:r w:rsidRPr="00D35EB2">
        <w:rPr>
          <w:color w:val="000000"/>
        </w:rPr>
        <w:t>Dažreiz ārsts var samazināt devu, īslaicīgi pārtraukt ārstēšanu vai pilnī</w:t>
      </w:r>
      <w:r w:rsidR="007C4CF2" w:rsidRPr="00D35EB2">
        <w:rPr>
          <w:color w:val="000000"/>
        </w:rPr>
        <w:t>gi</w:t>
      </w:r>
      <w:r w:rsidRPr="00D35EB2">
        <w:rPr>
          <w:color w:val="000000"/>
        </w:rPr>
        <w:t xml:space="preserve"> pārtraukt terapiju, ja jūtaties slikti.</w:t>
      </w:r>
    </w:p>
    <w:p w14:paraId="67CC594A" w14:textId="77777777" w:rsidR="009B6496" w:rsidRPr="00D35EB2" w:rsidRDefault="009B6496" w:rsidP="00521BF2">
      <w:pPr>
        <w:numPr>
          <w:ilvl w:val="12"/>
          <w:numId w:val="0"/>
        </w:numPr>
        <w:tabs>
          <w:tab w:val="clear" w:pos="567"/>
        </w:tabs>
        <w:spacing w:line="240" w:lineRule="auto"/>
        <w:ind w:right="-2"/>
        <w:rPr>
          <w:color w:val="000000"/>
        </w:rPr>
      </w:pPr>
    </w:p>
    <w:p w14:paraId="258A541C" w14:textId="77777777" w:rsidR="0015326B" w:rsidRPr="00D35EB2" w:rsidRDefault="0015326B" w:rsidP="00521BF2">
      <w:pPr>
        <w:numPr>
          <w:ilvl w:val="12"/>
          <w:numId w:val="0"/>
        </w:numPr>
        <w:tabs>
          <w:tab w:val="clear" w:pos="567"/>
        </w:tabs>
        <w:spacing w:line="240" w:lineRule="auto"/>
        <w:ind w:right="-2"/>
        <w:outlineLvl w:val="0"/>
        <w:rPr>
          <w:b/>
          <w:color w:val="000000"/>
          <w:szCs w:val="22"/>
        </w:rPr>
      </w:pPr>
      <w:r w:rsidRPr="00D35EB2">
        <w:rPr>
          <w:b/>
          <w:color w:val="000000"/>
        </w:rPr>
        <w:t xml:space="preserve">Ja pēc Lorviqua lietošanas </w:t>
      </w:r>
      <w:r w:rsidR="000A1EF1" w:rsidRPr="00D35EB2">
        <w:rPr>
          <w:b/>
          <w:color w:val="000000"/>
        </w:rPr>
        <w:t xml:space="preserve">rodas </w:t>
      </w:r>
      <w:r w:rsidRPr="00D35EB2">
        <w:rPr>
          <w:b/>
          <w:color w:val="000000"/>
        </w:rPr>
        <w:t>vemšana</w:t>
      </w:r>
    </w:p>
    <w:p w14:paraId="46C9830C" w14:textId="77777777" w:rsidR="0015326B" w:rsidRPr="00D35EB2" w:rsidRDefault="0015326B" w:rsidP="00521BF2">
      <w:pPr>
        <w:numPr>
          <w:ilvl w:val="12"/>
          <w:numId w:val="0"/>
        </w:numPr>
        <w:tabs>
          <w:tab w:val="clear" w:pos="567"/>
        </w:tabs>
        <w:spacing w:line="240" w:lineRule="auto"/>
        <w:ind w:right="-2"/>
        <w:outlineLvl w:val="0"/>
        <w:rPr>
          <w:color w:val="000000"/>
          <w:szCs w:val="22"/>
        </w:rPr>
      </w:pPr>
      <w:r w:rsidRPr="00D35EB2">
        <w:rPr>
          <w:color w:val="000000"/>
        </w:rPr>
        <w:t xml:space="preserve">Ja pēc Lorviqua devas lietošanas Jums </w:t>
      </w:r>
      <w:r w:rsidR="00CD7279" w:rsidRPr="00D35EB2">
        <w:rPr>
          <w:color w:val="000000"/>
        </w:rPr>
        <w:t xml:space="preserve">rodas </w:t>
      </w:r>
      <w:r w:rsidRPr="00D35EB2">
        <w:rPr>
          <w:color w:val="000000"/>
        </w:rPr>
        <w:t>vemšana, nelietojiet papildu devu</w:t>
      </w:r>
      <w:r w:rsidR="00420171" w:rsidRPr="00D35EB2">
        <w:rPr>
          <w:color w:val="000000"/>
        </w:rPr>
        <w:t>;</w:t>
      </w:r>
      <w:r w:rsidRPr="00D35EB2">
        <w:rPr>
          <w:color w:val="000000"/>
        </w:rPr>
        <w:t xml:space="preserve"> lietojiet nākamo devu parastajā laikā.</w:t>
      </w:r>
    </w:p>
    <w:p w14:paraId="3BB54B23" w14:textId="77777777" w:rsidR="0015326B" w:rsidRPr="00D35EB2" w:rsidRDefault="0015326B" w:rsidP="00521BF2">
      <w:pPr>
        <w:numPr>
          <w:ilvl w:val="12"/>
          <w:numId w:val="0"/>
        </w:numPr>
        <w:tabs>
          <w:tab w:val="clear" w:pos="567"/>
        </w:tabs>
        <w:spacing w:line="240" w:lineRule="auto"/>
        <w:ind w:right="-2"/>
        <w:outlineLvl w:val="0"/>
        <w:rPr>
          <w:b/>
          <w:color w:val="000000"/>
          <w:szCs w:val="22"/>
        </w:rPr>
      </w:pPr>
    </w:p>
    <w:p w14:paraId="35104725" w14:textId="77777777" w:rsidR="009B6496" w:rsidRPr="00D35EB2" w:rsidRDefault="009B6496" w:rsidP="00521BF2">
      <w:pPr>
        <w:numPr>
          <w:ilvl w:val="12"/>
          <w:numId w:val="0"/>
        </w:numPr>
        <w:tabs>
          <w:tab w:val="clear" w:pos="567"/>
        </w:tabs>
        <w:spacing w:line="240" w:lineRule="auto"/>
        <w:ind w:right="-2"/>
        <w:outlineLvl w:val="0"/>
        <w:rPr>
          <w:color w:val="000000"/>
          <w:szCs w:val="22"/>
        </w:rPr>
      </w:pPr>
      <w:r w:rsidRPr="00D35EB2">
        <w:rPr>
          <w:b/>
          <w:color w:val="000000"/>
        </w:rPr>
        <w:t>Ja esat lietojis Lorviqua vairāk nekā noteikts</w:t>
      </w:r>
    </w:p>
    <w:p w14:paraId="4C863094" w14:textId="77777777" w:rsidR="009B6496" w:rsidRPr="00D35EB2" w:rsidRDefault="00581890" w:rsidP="00521BF2">
      <w:pPr>
        <w:numPr>
          <w:ilvl w:val="12"/>
          <w:numId w:val="0"/>
        </w:numPr>
        <w:tabs>
          <w:tab w:val="clear" w:pos="567"/>
        </w:tabs>
        <w:spacing w:line="240" w:lineRule="auto"/>
        <w:ind w:right="-2"/>
        <w:outlineLvl w:val="0"/>
        <w:rPr>
          <w:color w:val="000000"/>
          <w:szCs w:val="22"/>
        </w:rPr>
      </w:pPr>
      <w:r w:rsidRPr="00D35EB2">
        <w:rPr>
          <w:color w:val="000000"/>
        </w:rPr>
        <w:t>Ja nejauši esat lietojis pārāk daudz tablešu, nekavējoties pastāstiet par to savam ārstam</w:t>
      </w:r>
      <w:r w:rsidR="000A1EF1" w:rsidRPr="00D35EB2">
        <w:rPr>
          <w:color w:val="000000"/>
        </w:rPr>
        <w:t>, farmaceitam vai medmāsai</w:t>
      </w:r>
      <w:r w:rsidRPr="00D35EB2">
        <w:rPr>
          <w:color w:val="000000"/>
        </w:rPr>
        <w:t>. Jums var būt nepieciešama medicīniska palīdzība.</w:t>
      </w:r>
    </w:p>
    <w:p w14:paraId="53028B4F" w14:textId="77777777" w:rsidR="00581890" w:rsidRPr="00D35EB2" w:rsidRDefault="00581890" w:rsidP="00521BF2">
      <w:pPr>
        <w:numPr>
          <w:ilvl w:val="12"/>
          <w:numId w:val="0"/>
        </w:numPr>
        <w:tabs>
          <w:tab w:val="clear" w:pos="567"/>
        </w:tabs>
        <w:spacing w:line="240" w:lineRule="auto"/>
        <w:ind w:right="-2"/>
        <w:outlineLvl w:val="0"/>
        <w:rPr>
          <w:b/>
          <w:color w:val="000000"/>
          <w:szCs w:val="22"/>
        </w:rPr>
      </w:pPr>
    </w:p>
    <w:p w14:paraId="23A744F8" w14:textId="77777777" w:rsidR="009B6496" w:rsidRPr="00D35EB2" w:rsidRDefault="009B6496" w:rsidP="00521BF2">
      <w:pPr>
        <w:numPr>
          <w:ilvl w:val="12"/>
          <w:numId w:val="0"/>
        </w:numPr>
        <w:tabs>
          <w:tab w:val="clear" w:pos="567"/>
        </w:tabs>
        <w:spacing w:line="240" w:lineRule="auto"/>
        <w:outlineLvl w:val="0"/>
        <w:rPr>
          <w:color w:val="000000"/>
          <w:szCs w:val="22"/>
        </w:rPr>
      </w:pPr>
      <w:r w:rsidRPr="00D35EB2">
        <w:rPr>
          <w:b/>
          <w:color w:val="000000"/>
        </w:rPr>
        <w:t>Ja esat aizmirsis lietot Lorviqua</w:t>
      </w:r>
    </w:p>
    <w:p w14:paraId="630DADD1" w14:textId="77777777" w:rsidR="00BC0448" w:rsidRPr="00D35EB2" w:rsidRDefault="00BC0448" w:rsidP="00521BF2">
      <w:pPr>
        <w:numPr>
          <w:ilvl w:val="12"/>
          <w:numId w:val="0"/>
        </w:numPr>
        <w:tabs>
          <w:tab w:val="clear" w:pos="567"/>
        </w:tabs>
        <w:spacing w:line="240" w:lineRule="auto"/>
        <w:rPr>
          <w:color w:val="000000"/>
          <w:szCs w:val="22"/>
        </w:rPr>
      </w:pPr>
      <w:r w:rsidRPr="00D35EB2">
        <w:rPr>
          <w:color w:val="000000"/>
        </w:rPr>
        <w:t>Ja esat aizmirsis lietot tableti, rīkojieties atkarībā no tā, cik ilgi palicis līdz nākam</w:t>
      </w:r>
      <w:r w:rsidR="00420171" w:rsidRPr="00D35EB2">
        <w:rPr>
          <w:color w:val="000000"/>
        </w:rPr>
        <w:t>ās</w:t>
      </w:r>
      <w:r w:rsidRPr="00D35EB2">
        <w:rPr>
          <w:color w:val="000000"/>
        </w:rPr>
        <w:t xml:space="preserve"> deva</w:t>
      </w:r>
      <w:r w:rsidR="00420171" w:rsidRPr="00D35EB2">
        <w:rPr>
          <w:color w:val="000000"/>
        </w:rPr>
        <w:t>s lietošanai</w:t>
      </w:r>
      <w:r w:rsidRPr="00D35EB2">
        <w:rPr>
          <w:color w:val="000000"/>
        </w:rPr>
        <w:t>.</w:t>
      </w:r>
    </w:p>
    <w:p w14:paraId="1ED20EF5" w14:textId="77777777" w:rsidR="00BC0448" w:rsidRPr="00D35EB2" w:rsidRDefault="00BC0448" w:rsidP="00521BF2">
      <w:pPr>
        <w:numPr>
          <w:ilvl w:val="0"/>
          <w:numId w:val="47"/>
        </w:numPr>
        <w:tabs>
          <w:tab w:val="clear" w:pos="567"/>
        </w:tabs>
        <w:spacing w:line="240" w:lineRule="auto"/>
        <w:ind w:left="360"/>
        <w:rPr>
          <w:color w:val="000000"/>
          <w:szCs w:val="22"/>
        </w:rPr>
      </w:pPr>
      <w:r w:rsidRPr="00D35EB2">
        <w:rPr>
          <w:color w:val="000000"/>
        </w:rPr>
        <w:t xml:space="preserve">Ja nākamā deva ir jālieto pēc 4 stundām vai vēlāk, lietojiet aizmirsto tableti, tiklīdz atceraties. </w:t>
      </w:r>
      <w:r w:rsidR="00BA1FFD" w:rsidRPr="00D35EB2">
        <w:rPr>
          <w:color w:val="000000"/>
        </w:rPr>
        <w:t xml:space="preserve">Pēc tam </w:t>
      </w:r>
      <w:r w:rsidRPr="00D35EB2">
        <w:rPr>
          <w:color w:val="000000"/>
        </w:rPr>
        <w:t>nākamo tableti lietojiet parastajā laikā.</w:t>
      </w:r>
    </w:p>
    <w:p w14:paraId="7B949349" w14:textId="47BB84C1" w:rsidR="00BC0448" w:rsidRPr="00D35EB2" w:rsidRDefault="00BC0448" w:rsidP="00521BF2">
      <w:pPr>
        <w:numPr>
          <w:ilvl w:val="0"/>
          <w:numId w:val="47"/>
        </w:numPr>
        <w:tabs>
          <w:tab w:val="clear" w:pos="567"/>
        </w:tabs>
        <w:spacing w:line="240" w:lineRule="auto"/>
        <w:ind w:left="360" w:right="-2"/>
        <w:rPr>
          <w:color w:val="000000"/>
          <w:szCs w:val="22"/>
        </w:rPr>
      </w:pPr>
      <w:r w:rsidRPr="00D35EB2">
        <w:rPr>
          <w:color w:val="000000"/>
        </w:rPr>
        <w:t xml:space="preserve">Ja nākamā deva ir jālieto mazāk nekā pēc 4 stundām, izlaidiet aizmirsto tableti. </w:t>
      </w:r>
      <w:r w:rsidR="001F4341" w:rsidRPr="00D35EB2">
        <w:rPr>
          <w:color w:val="000000"/>
        </w:rPr>
        <w:t xml:space="preserve">Pēc tam </w:t>
      </w:r>
      <w:r w:rsidRPr="00D35EB2">
        <w:rPr>
          <w:color w:val="000000"/>
        </w:rPr>
        <w:t>nākamo tableti lietojiet parastajā laikā.</w:t>
      </w:r>
    </w:p>
    <w:p w14:paraId="0DE33FE6" w14:textId="77777777" w:rsidR="00BC0448" w:rsidRPr="00D35EB2" w:rsidRDefault="00BC0448" w:rsidP="00521BF2">
      <w:pPr>
        <w:numPr>
          <w:ilvl w:val="12"/>
          <w:numId w:val="0"/>
        </w:numPr>
        <w:tabs>
          <w:tab w:val="clear" w:pos="567"/>
        </w:tabs>
        <w:spacing w:line="240" w:lineRule="auto"/>
        <w:ind w:right="-2"/>
        <w:rPr>
          <w:color w:val="000000"/>
          <w:szCs w:val="22"/>
        </w:rPr>
      </w:pPr>
    </w:p>
    <w:p w14:paraId="62170F14" w14:textId="77777777" w:rsidR="009B6496" w:rsidRPr="00D35EB2" w:rsidRDefault="009B6496" w:rsidP="00521BF2">
      <w:pPr>
        <w:numPr>
          <w:ilvl w:val="12"/>
          <w:numId w:val="0"/>
        </w:numPr>
        <w:tabs>
          <w:tab w:val="clear" w:pos="567"/>
        </w:tabs>
        <w:spacing w:line="240" w:lineRule="auto"/>
        <w:ind w:right="-2"/>
        <w:rPr>
          <w:color w:val="000000"/>
          <w:szCs w:val="22"/>
        </w:rPr>
      </w:pPr>
      <w:r w:rsidRPr="00D35EB2">
        <w:rPr>
          <w:color w:val="000000"/>
        </w:rPr>
        <w:t>Nelietojiet dubultu devu, lai aizvietotu aizmirsto devu.</w:t>
      </w:r>
    </w:p>
    <w:p w14:paraId="29AA58C5" w14:textId="77777777" w:rsidR="009B6496" w:rsidRPr="00D35EB2" w:rsidRDefault="009B6496" w:rsidP="00521BF2">
      <w:pPr>
        <w:numPr>
          <w:ilvl w:val="12"/>
          <w:numId w:val="0"/>
        </w:numPr>
        <w:tabs>
          <w:tab w:val="clear" w:pos="567"/>
        </w:tabs>
        <w:spacing w:line="240" w:lineRule="auto"/>
        <w:ind w:right="-2"/>
        <w:rPr>
          <w:color w:val="000000"/>
          <w:szCs w:val="22"/>
        </w:rPr>
      </w:pPr>
    </w:p>
    <w:p w14:paraId="071C43A1" w14:textId="77777777" w:rsidR="009B6496" w:rsidRPr="00D35EB2" w:rsidRDefault="009B6496" w:rsidP="008E6368">
      <w:pPr>
        <w:keepNext/>
        <w:numPr>
          <w:ilvl w:val="12"/>
          <w:numId w:val="0"/>
        </w:numPr>
        <w:tabs>
          <w:tab w:val="clear" w:pos="567"/>
        </w:tabs>
        <w:spacing w:line="240" w:lineRule="auto"/>
        <w:ind w:right="-2"/>
        <w:outlineLvl w:val="0"/>
        <w:rPr>
          <w:b/>
          <w:color w:val="000000"/>
          <w:szCs w:val="22"/>
        </w:rPr>
      </w:pPr>
      <w:r w:rsidRPr="00D35EB2">
        <w:rPr>
          <w:b/>
          <w:color w:val="000000"/>
        </w:rPr>
        <w:t>Ja pārtraucat lietot Lorviqua</w:t>
      </w:r>
    </w:p>
    <w:p w14:paraId="625B2498" w14:textId="7FE0B72D" w:rsidR="00BC0448" w:rsidRPr="00D35EB2" w:rsidRDefault="00BC0448" w:rsidP="008E6368">
      <w:pPr>
        <w:keepNext/>
        <w:widowControl w:val="0"/>
        <w:numPr>
          <w:ilvl w:val="12"/>
          <w:numId w:val="0"/>
        </w:numPr>
        <w:tabs>
          <w:tab w:val="clear" w:pos="567"/>
        </w:tabs>
        <w:spacing w:line="240" w:lineRule="auto"/>
        <w:rPr>
          <w:color w:val="000000"/>
          <w:szCs w:val="22"/>
        </w:rPr>
      </w:pPr>
      <w:r w:rsidRPr="00D35EB2">
        <w:rPr>
          <w:color w:val="000000"/>
        </w:rPr>
        <w:t xml:space="preserve">Ir svarīgi lietot Lorviqua katru dienu tik ilgi, kamēr ārsts Jums to </w:t>
      </w:r>
      <w:r w:rsidR="005A1DF1" w:rsidRPr="00D35EB2">
        <w:rPr>
          <w:color w:val="000000"/>
        </w:rPr>
        <w:t>iesaka</w:t>
      </w:r>
      <w:r w:rsidRPr="00D35EB2">
        <w:rPr>
          <w:color w:val="000000"/>
        </w:rPr>
        <w:t xml:space="preserve">. Ja Jūs nevarat lietot zāles tā, kā parakstījis ārsts, vai arī Jums šķiet, ka zāles vairs nav nepieciešamas, nekavējoties </w:t>
      </w:r>
      <w:r w:rsidR="00CD7279" w:rsidRPr="00D35EB2">
        <w:rPr>
          <w:color w:val="000000"/>
        </w:rPr>
        <w:t xml:space="preserve">sazinieties </w:t>
      </w:r>
      <w:r w:rsidRPr="00D35EB2">
        <w:rPr>
          <w:color w:val="000000"/>
        </w:rPr>
        <w:t>ar  ārstu.</w:t>
      </w:r>
    </w:p>
    <w:p w14:paraId="5D97C265" w14:textId="77777777" w:rsidR="00BC0448" w:rsidRPr="00D35EB2" w:rsidRDefault="00BC0448" w:rsidP="00521BF2">
      <w:pPr>
        <w:numPr>
          <w:ilvl w:val="12"/>
          <w:numId w:val="0"/>
        </w:numPr>
        <w:tabs>
          <w:tab w:val="clear" w:pos="567"/>
        </w:tabs>
        <w:spacing w:line="240" w:lineRule="auto"/>
        <w:rPr>
          <w:color w:val="000000"/>
          <w:szCs w:val="22"/>
        </w:rPr>
      </w:pPr>
    </w:p>
    <w:p w14:paraId="22097B1A" w14:textId="77777777" w:rsidR="009B6496" w:rsidRPr="00D35EB2" w:rsidRDefault="00BC0448" w:rsidP="00521BF2">
      <w:pPr>
        <w:numPr>
          <w:ilvl w:val="12"/>
          <w:numId w:val="0"/>
        </w:numPr>
        <w:tabs>
          <w:tab w:val="clear" w:pos="567"/>
        </w:tabs>
        <w:spacing w:line="240" w:lineRule="auto"/>
        <w:rPr>
          <w:color w:val="000000"/>
          <w:szCs w:val="22"/>
        </w:rPr>
      </w:pPr>
      <w:r w:rsidRPr="00D35EB2">
        <w:rPr>
          <w:color w:val="000000"/>
        </w:rPr>
        <w:lastRenderedPageBreak/>
        <w:t>Ja Jums ir kādi jautājumi par šo zāļu lietošanu, jautājiet ārstam</w:t>
      </w:r>
      <w:r w:rsidR="00C15350" w:rsidRPr="00D35EB2">
        <w:rPr>
          <w:color w:val="000000"/>
        </w:rPr>
        <w:t>,</w:t>
      </w:r>
      <w:r w:rsidRPr="00D35EB2">
        <w:rPr>
          <w:color w:val="000000"/>
        </w:rPr>
        <w:t xml:space="preserve"> farmaceitam</w:t>
      </w:r>
      <w:r w:rsidR="00C15350" w:rsidRPr="00D35EB2">
        <w:rPr>
          <w:color w:val="000000"/>
        </w:rPr>
        <w:t xml:space="preserve"> vai medmāsai</w:t>
      </w:r>
      <w:r w:rsidRPr="00D35EB2">
        <w:rPr>
          <w:color w:val="000000"/>
        </w:rPr>
        <w:t>.</w:t>
      </w:r>
    </w:p>
    <w:p w14:paraId="60C46930" w14:textId="77777777" w:rsidR="009B6496" w:rsidRPr="00D35EB2" w:rsidRDefault="009B6496" w:rsidP="00521BF2">
      <w:pPr>
        <w:numPr>
          <w:ilvl w:val="12"/>
          <w:numId w:val="0"/>
        </w:numPr>
        <w:tabs>
          <w:tab w:val="clear" w:pos="567"/>
        </w:tabs>
        <w:spacing w:line="240" w:lineRule="auto"/>
        <w:rPr>
          <w:color w:val="000000"/>
        </w:rPr>
      </w:pPr>
    </w:p>
    <w:p w14:paraId="6A0440FC" w14:textId="77777777" w:rsidR="00D17B4C" w:rsidRPr="00D35EB2" w:rsidRDefault="00D17B4C" w:rsidP="00521BF2">
      <w:pPr>
        <w:numPr>
          <w:ilvl w:val="12"/>
          <w:numId w:val="0"/>
        </w:numPr>
        <w:tabs>
          <w:tab w:val="clear" w:pos="567"/>
        </w:tabs>
        <w:spacing w:line="240" w:lineRule="auto"/>
        <w:rPr>
          <w:color w:val="000000"/>
        </w:rPr>
      </w:pPr>
    </w:p>
    <w:p w14:paraId="403DE8A0" w14:textId="77777777" w:rsidR="009B6496" w:rsidRPr="00D35EB2" w:rsidRDefault="009B6496" w:rsidP="00B971D3">
      <w:pPr>
        <w:keepNext/>
        <w:keepLines/>
        <w:numPr>
          <w:ilvl w:val="12"/>
          <w:numId w:val="0"/>
        </w:numPr>
        <w:tabs>
          <w:tab w:val="clear" w:pos="567"/>
        </w:tabs>
        <w:spacing w:line="240" w:lineRule="auto"/>
        <w:ind w:left="567" w:hanging="567"/>
        <w:rPr>
          <w:color w:val="000000"/>
        </w:rPr>
      </w:pPr>
      <w:r w:rsidRPr="00D35EB2">
        <w:rPr>
          <w:b/>
          <w:color w:val="000000"/>
        </w:rPr>
        <w:t>4.</w:t>
      </w:r>
      <w:r w:rsidRPr="00D35EB2">
        <w:rPr>
          <w:color w:val="000000"/>
        </w:rPr>
        <w:tab/>
      </w:r>
      <w:r w:rsidRPr="00D35EB2">
        <w:rPr>
          <w:b/>
          <w:color w:val="000000"/>
        </w:rPr>
        <w:t>Iespējamās blakusparādības</w:t>
      </w:r>
    </w:p>
    <w:p w14:paraId="22121D3D" w14:textId="77777777" w:rsidR="009B6496" w:rsidRPr="00D35EB2" w:rsidRDefault="009B6496" w:rsidP="00521BF2">
      <w:pPr>
        <w:numPr>
          <w:ilvl w:val="12"/>
          <w:numId w:val="0"/>
        </w:numPr>
        <w:tabs>
          <w:tab w:val="clear" w:pos="567"/>
        </w:tabs>
        <w:spacing w:line="240" w:lineRule="auto"/>
        <w:rPr>
          <w:color w:val="000000"/>
        </w:rPr>
      </w:pPr>
    </w:p>
    <w:p w14:paraId="2BF88235" w14:textId="77777777" w:rsidR="009B6496" w:rsidRPr="00D35EB2" w:rsidRDefault="009B6496" w:rsidP="00521BF2">
      <w:pPr>
        <w:numPr>
          <w:ilvl w:val="12"/>
          <w:numId w:val="0"/>
        </w:numPr>
        <w:tabs>
          <w:tab w:val="clear" w:pos="567"/>
        </w:tabs>
        <w:spacing w:line="240" w:lineRule="auto"/>
        <w:ind w:right="-29"/>
        <w:rPr>
          <w:color w:val="000000"/>
          <w:szCs w:val="22"/>
        </w:rPr>
      </w:pPr>
      <w:r w:rsidRPr="00D35EB2">
        <w:rPr>
          <w:color w:val="000000"/>
        </w:rPr>
        <w:t>Tāpat kā visas zāles, šīs zāles var izraisīt blakusparādības, kaut arī ne visiem tās izpaužas.</w:t>
      </w:r>
    </w:p>
    <w:p w14:paraId="77A7E4F2" w14:textId="77777777" w:rsidR="009B6496" w:rsidRPr="00D35EB2" w:rsidRDefault="009B6496" w:rsidP="00521BF2">
      <w:pPr>
        <w:numPr>
          <w:ilvl w:val="12"/>
          <w:numId w:val="0"/>
        </w:numPr>
        <w:tabs>
          <w:tab w:val="clear" w:pos="567"/>
        </w:tabs>
        <w:spacing w:line="240" w:lineRule="auto"/>
        <w:ind w:right="-29"/>
        <w:rPr>
          <w:color w:val="000000"/>
          <w:szCs w:val="22"/>
        </w:rPr>
      </w:pPr>
    </w:p>
    <w:p w14:paraId="7F0712DE" w14:textId="77777777" w:rsidR="00D8574F" w:rsidRPr="00D35EB2" w:rsidRDefault="00D8574F" w:rsidP="00521BF2">
      <w:pPr>
        <w:numPr>
          <w:ilvl w:val="12"/>
          <w:numId w:val="0"/>
        </w:numPr>
        <w:tabs>
          <w:tab w:val="clear" w:pos="567"/>
        </w:tabs>
        <w:spacing w:line="240" w:lineRule="auto"/>
        <w:ind w:right="-2"/>
        <w:rPr>
          <w:color w:val="000000"/>
        </w:rPr>
      </w:pPr>
      <w:r w:rsidRPr="00D35EB2">
        <w:rPr>
          <w:color w:val="000000"/>
        </w:rPr>
        <w:t xml:space="preserve">Dažas blakusparādības var </w:t>
      </w:r>
      <w:r w:rsidR="001F4341" w:rsidRPr="00D35EB2">
        <w:rPr>
          <w:color w:val="000000"/>
        </w:rPr>
        <w:t>būt nopietnas</w:t>
      </w:r>
      <w:r w:rsidRPr="00D35EB2">
        <w:rPr>
          <w:color w:val="000000"/>
        </w:rPr>
        <w:t>.</w:t>
      </w:r>
    </w:p>
    <w:p w14:paraId="4D6BD1B3" w14:textId="77777777" w:rsidR="00042BF9" w:rsidRPr="00D35EB2" w:rsidRDefault="00042BF9" w:rsidP="00521BF2">
      <w:pPr>
        <w:numPr>
          <w:ilvl w:val="12"/>
          <w:numId w:val="0"/>
        </w:numPr>
        <w:tabs>
          <w:tab w:val="clear" w:pos="567"/>
        </w:tabs>
        <w:spacing w:line="240" w:lineRule="auto"/>
        <w:ind w:right="-2"/>
        <w:rPr>
          <w:color w:val="000000"/>
        </w:rPr>
      </w:pPr>
    </w:p>
    <w:p w14:paraId="3C588E07" w14:textId="6AE03C18" w:rsidR="0035095A" w:rsidRPr="00D35EB2" w:rsidRDefault="00D8574F" w:rsidP="00521BF2">
      <w:pPr>
        <w:numPr>
          <w:ilvl w:val="12"/>
          <w:numId w:val="0"/>
        </w:numPr>
        <w:tabs>
          <w:tab w:val="clear" w:pos="567"/>
        </w:tabs>
        <w:spacing w:line="240" w:lineRule="auto"/>
        <w:ind w:right="-2"/>
        <w:rPr>
          <w:color w:val="000000"/>
        </w:rPr>
      </w:pPr>
      <w:r w:rsidRPr="00D35EB2">
        <w:rPr>
          <w:b/>
          <w:color w:val="000000"/>
        </w:rPr>
        <w:t>Nekavējoties pastāstiet ārstam, ja Jums rodas jebk</w:t>
      </w:r>
      <w:r w:rsidR="000A1EF1" w:rsidRPr="00D35EB2">
        <w:rPr>
          <w:b/>
          <w:color w:val="000000"/>
        </w:rPr>
        <w:t>ura</w:t>
      </w:r>
      <w:r w:rsidRPr="00D35EB2">
        <w:rPr>
          <w:b/>
          <w:color w:val="000000"/>
        </w:rPr>
        <w:t xml:space="preserve"> no tālāk minētajām blakusparādībām</w:t>
      </w:r>
      <w:r w:rsidRPr="00D35EB2">
        <w:rPr>
          <w:color w:val="000000"/>
        </w:rPr>
        <w:t xml:space="preserve"> (skatīt arī 2. </w:t>
      </w:r>
      <w:r w:rsidR="00AD3425" w:rsidRPr="00D35EB2">
        <w:rPr>
          <w:color w:val="000000"/>
        </w:rPr>
        <w:t>punktu</w:t>
      </w:r>
      <w:r w:rsidRPr="00D35EB2">
        <w:rPr>
          <w:color w:val="000000"/>
        </w:rPr>
        <w:t xml:space="preserve"> </w:t>
      </w:r>
      <w:r w:rsidR="00407373" w:rsidRPr="00D35EB2">
        <w:rPr>
          <w:color w:val="000000"/>
        </w:rPr>
        <w:t>“</w:t>
      </w:r>
      <w:r w:rsidRPr="00D35EB2">
        <w:rPr>
          <w:b/>
          <w:color w:val="000000"/>
        </w:rPr>
        <w:t>Kas Jums jāzina pirms Lorviqua lietošanas</w:t>
      </w:r>
      <w:r w:rsidR="00407373" w:rsidRPr="00D35EB2">
        <w:rPr>
          <w:color w:val="000000"/>
        </w:rPr>
        <w:t>”</w:t>
      </w:r>
      <w:r w:rsidRPr="00D35EB2">
        <w:rPr>
          <w:color w:val="000000"/>
        </w:rPr>
        <w:t xml:space="preserve">). </w:t>
      </w:r>
      <w:r w:rsidR="00A83890" w:rsidRPr="00D35EB2">
        <w:rPr>
          <w:color w:val="000000"/>
        </w:rPr>
        <w:t>Ā</w:t>
      </w:r>
      <w:r w:rsidRPr="00D35EB2">
        <w:rPr>
          <w:color w:val="000000"/>
        </w:rPr>
        <w:t>rsts var samazināt devu, īslaicīgi pārtraukt ārstēšanu vai pilnī</w:t>
      </w:r>
      <w:r w:rsidR="007C4CF2" w:rsidRPr="00D35EB2">
        <w:rPr>
          <w:color w:val="000000"/>
        </w:rPr>
        <w:t>gi</w:t>
      </w:r>
      <w:r w:rsidRPr="00D35EB2">
        <w:rPr>
          <w:color w:val="000000"/>
        </w:rPr>
        <w:t xml:space="preserve"> </w:t>
      </w:r>
      <w:r w:rsidR="00CD7279" w:rsidRPr="00D35EB2">
        <w:rPr>
          <w:color w:val="000000"/>
        </w:rPr>
        <w:t xml:space="preserve">pārtraukt </w:t>
      </w:r>
      <w:r w:rsidRPr="00D35EB2">
        <w:rPr>
          <w:color w:val="000000"/>
        </w:rPr>
        <w:t xml:space="preserve">ārstēšanu </w:t>
      </w:r>
      <w:r w:rsidR="001A065D" w:rsidRPr="00D35EB2">
        <w:rPr>
          <w:color w:val="000000"/>
        </w:rPr>
        <w:t xml:space="preserve">šādos </w:t>
      </w:r>
      <w:r w:rsidRPr="00D35EB2">
        <w:rPr>
          <w:color w:val="000000"/>
        </w:rPr>
        <w:t>gadījumos:</w:t>
      </w:r>
    </w:p>
    <w:p w14:paraId="2C4D7FC1" w14:textId="77777777" w:rsidR="0035095A" w:rsidRPr="00D35EB2" w:rsidRDefault="0035095A" w:rsidP="00521BF2">
      <w:pPr>
        <w:numPr>
          <w:ilvl w:val="0"/>
          <w:numId w:val="49"/>
        </w:numPr>
        <w:tabs>
          <w:tab w:val="clear" w:pos="567"/>
        </w:tabs>
        <w:spacing w:line="240" w:lineRule="auto"/>
        <w:ind w:left="357" w:hanging="357"/>
        <w:rPr>
          <w:color w:val="000000"/>
        </w:rPr>
      </w:pPr>
      <w:r w:rsidRPr="00D35EB2">
        <w:rPr>
          <w:color w:val="000000"/>
        </w:rPr>
        <w:t xml:space="preserve">klepus, elpas trūkums, sāpes krūtīs vai elpošanas </w:t>
      </w:r>
      <w:r w:rsidR="00A83890" w:rsidRPr="00D35EB2">
        <w:rPr>
          <w:color w:val="000000"/>
        </w:rPr>
        <w:t xml:space="preserve">traucējumu </w:t>
      </w:r>
      <w:r w:rsidR="00CD7279" w:rsidRPr="00D35EB2">
        <w:rPr>
          <w:color w:val="000000"/>
        </w:rPr>
        <w:t>pastiprināšanās</w:t>
      </w:r>
      <w:r w:rsidRPr="00D35EB2">
        <w:rPr>
          <w:color w:val="000000"/>
        </w:rPr>
        <w:t>;</w:t>
      </w:r>
    </w:p>
    <w:p w14:paraId="342AE774" w14:textId="77777777" w:rsidR="0035095A" w:rsidRPr="00D35EB2" w:rsidRDefault="004A0C92" w:rsidP="00521BF2">
      <w:pPr>
        <w:numPr>
          <w:ilvl w:val="0"/>
          <w:numId w:val="49"/>
        </w:numPr>
        <w:tabs>
          <w:tab w:val="clear" w:pos="567"/>
        </w:tabs>
        <w:spacing w:line="240" w:lineRule="auto"/>
        <w:ind w:left="357" w:hanging="357"/>
        <w:rPr>
          <w:color w:val="000000"/>
        </w:rPr>
      </w:pPr>
      <w:r w:rsidRPr="00D35EB2">
        <w:rPr>
          <w:color w:val="000000"/>
        </w:rPr>
        <w:t>lēns pulss (50 sitieni minūtē vai lēnāks), nogurums, reibonis</w:t>
      </w:r>
      <w:r w:rsidR="0035095A" w:rsidRPr="00D35EB2">
        <w:rPr>
          <w:color w:val="000000"/>
        </w:rPr>
        <w:t>, vājums vai samaņas zudums;</w:t>
      </w:r>
    </w:p>
    <w:p w14:paraId="6CFE2CE6" w14:textId="77777777" w:rsidR="0035095A" w:rsidRPr="00D35EB2" w:rsidRDefault="0035095A" w:rsidP="00521BF2">
      <w:pPr>
        <w:numPr>
          <w:ilvl w:val="0"/>
          <w:numId w:val="30"/>
        </w:numPr>
        <w:tabs>
          <w:tab w:val="clear" w:pos="567"/>
        </w:tabs>
        <w:spacing w:line="240" w:lineRule="auto"/>
        <w:ind w:left="357" w:hanging="357"/>
        <w:rPr>
          <w:color w:val="000000"/>
        </w:rPr>
      </w:pPr>
      <w:r w:rsidRPr="00D35EB2">
        <w:rPr>
          <w:color w:val="000000"/>
        </w:rPr>
        <w:t xml:space="preserve">sāpes vēderā, sāpes mugurā, </w:t>
      </w:r>
      <w:r w:rsidR="008560B1" w:rsidRPr="00D35EB2">
        <w:rPr>
          <w:color w:val="000000"/>
        </w:rPr>
        <w:t xml:space="preserve">slikta dūša, vemšana, </w:t>
      </w:r>
      <w:r w:rsidRPr="00D35EB2">
        <w:rPr>
          <w:color w:val="000000"/>
        </w:rPr>
        <w:t>nieze</w:t>
      </w:r>
      <w:r w:rsidR="00FA69F2" w:rsidRPr="00D35EB2">
        <w:rPr>
          <w:color w:val="000000"/>
        </w:rPr>
        <w:t xml:space="preserve"> vai</w:t>
      </w:r>
      <w:r w:rsidRPr="00D35EB2">
        <w:rPr>
          <w:color w:val="000000"/>
        </w:rPr>
        <w:t xml:space="preserve"> ādas </w:t>
      </w:r>
      <w:r w:rsidR="00FA69F2" w:rsidRPr="00D35EB2">
        <w:rPr>
          <w:color w:val="000000"/>
        </w:rPr>
        <w:t>un</w:t>
      </w:r>
      <w:r w:rsidRPr="00D35EB2">
        <w:rPr>
          <w:color w:val="000000"/>
        </w:rPr>
        <w:t xml:space="preserve"> acu dzelte;</w:t>
      </w:r>
    </w:p>
    <w:p w14:paraId="6E0D52A3" w14:textId="77777777" w:rsidR="00D8574F" w:rsidRPr="00D35EB2" w:rsidRDefault="00D17B4C" w:rsidP="00521BF2">
      <w:pPr>
        <w:numPr>
          <w:ilvl w:val="0"/>
          <w:numId w:val="30"/>
        </w:numPr>
        <w:tabs>
          <w:tab w:val="clear" w:pos="567"/>
        </w:tabs>
        <w:spacing w:line="240" w:lineRule="auto"/>
        <w:ind w:left="357" w:hanging="357"/>
        <w:rPr>
          <w:color w:val="000000"/>
        </w:rPr>
      </w:pPr>
      <w:r w:rsidRPr="00D35EB2">
        <w:rPr>
          <w:color w:val="000000"/>
        </w:rPr>
        <w:t xml:space="preserve">garīgā </w:t>
      </w:r>
      <w:r w:rsidR="00AD3425" w:rsidRPr="00D35EB2">
        <w:rPr>
          <w:color w:val="000000"/>
        </w:rPr>
        <w:t>stāvokļa</w:t>
      </w:r>
      <w:r w:rsidRPr="00D35EB2">
        <w:rPr>
          <w:color w:val="000000"/>
        </w:rPr>
        <w:t xml:space="preserve"> </w:t>
      </w:r>
      <w:r w:rsidR="00A83890" w:rsidRPr="00D35EB2">
        <w:rPr>
          <w:color w:val="000000"/>
        </w:rPr>
        <w:t>izmaiņas</w:t>
      </w:r>
      <w:r w:rsidR="000A1EF1" w:rsidRPr="00D35EB2">
        <w:rPr>
          <w:color w:val="000000"/>
        </w:rPr>
        <w:t>;</w:t>
      </w:r>
      <w:r w:rsidRPr="00D35EB2">
        <w:rPr>
          <w:color w:val="000000"/>
        </w:rPr>
        <w:t xml:space="preserve"> </w:t>
      </w:r>
      <w:r w:rsidR="008560B1" w:rsidRPr="00D35EB2">
        <w:rPr>
          <w:color w:val="000000"/>
        </w:rPr>
        <w:t xml:space="preserve">kognitīvās izmaiņas, </w:t>
      </w:r>
      <w:r w:rsidR="00CD7279" w:rsidRPr="00D35EB2">
        <w:rPr>
          <w:color w:val="000000"/>
        </w:rPr>
        <w:t xml:space="preserve">tajā skaitā </w:t>
      </w:r>
      <w:r w:rsidRPr="00D35EB2">
        <w:rPr>
          <w:color w:val="000000"/>
        </w:rPr>
        <w:t xml:space="preserve">apjukums, atmiņas zudums un </w:t>
      </w:r>
      <w:r w:rsidR="008560B1" w:rsidRPr="00D35EB2">
        <w:rPr>
          <w:color w:val="000000"/>
        </w:rPr>
        <w:t>samazināta koncentrē</w:t>
      </w:r>
      <w:r w:rsidR="00C36FA6" w:rsidRPr="00D35EB2">
        <w:rPr>
          <w:color w:val="000000"/>
        </w:rPr>
        <w:t>šanās spēja</w:t>
      </w:r>
      <w:r w:rsidRPr="00D35EB2">
        <w:rPr>
          <w:color w:val="000000"/>
        </w:rPr>
        <w:t xml:space="preserve">; garastāvokļa izmaiņas, </w:t>
      </w:r>
      <w:r w:rsidR="00CD7279" w:rsidRPr="00D35EB2">
        <w:rPr>
          <w:color w:val="000000"/>
        </w:rPr>
        <w:t xml:space="preserve">tajā skaitā </w:t>
      </w:r>
      <w:r w:rsidRPr="00D35EB2">
        <w:rPr>
          <w:color w:val="000000"/>
        </w:rPr>
        <w:t xml:space="preserve">aizkaitināmība un garastāvokļa svārstības; runas izmaiņas, </w:t>
      </w:r>
      <w:r w:rsidR="00CD7279" w:rsidRPr="00D35EB2">
        <w:rPr>
          <w:color w:val="000000"/>
        </w:rPr>
        <w:t xml:space="preserve">tajā skaitā </w:t>
      </w:r>
      <w:r w:rsidR="00C36FA6" w:rsidRPr="00D35EB2">
        <w:rPr>
          <w:color w:val="000000"/>
        </w:rPr>
        <w:t xml:space="preserve">apgrūtināta </w:t>
      </w:r>
      <w:r w:rsidRPr="00D35EB2">
        <w:rPr>
          <w:color w:val="000000"/>
        </w:rPr>
        <w:t>runā</w:t>
      </w:r>
      <w:r w:rsidR="00C36FA6" w:rsidRPr="00D35EB2">
        <w:rPr>
          <w:color w:val="000000"/>
        </w:rPr>
        <w:t>šana</w:t>
      </w:r>
      <w:r w:rsidRPr="00D35EB2">
        <w:rPr>
          <w:color w:val="000000"/>
        </w:rPr>
        <w:t>, piemēram, neskaidra vai lēna runa</w:t>
      </w:r>
      <w:r w:rsidR="00E73A7F" w:rsidRPr="00D35EB2">
        <w:rPr>
          <w:color w:val="000000"/>
        </w:rPr>
        <w:t>; vai realitāt</w:t>
      </w:r>
      <w:r w:rsidR="00C42C6D" w:rsidRPr="00D35EB2">
        <w:rPr>
          <w:color w:val="000000"/>
        </w:rPr>
        <w:t>es izjūtas zudums</w:t>
      </w:r>
      <w:r w:rsidR="00E73A7F" w:rsidRPr="00D35EB2">
        <w:rPr>
          <w:color w:val="000000"/>
        </w:rPr>
        <w:t xml:space="preserve">, piemēram, </w:t>
      </w:r>
      <w:r w:rsidR="00FA69F2" w:rsidRPr="00D35EB2">
        <w:rPr>
          <w:color w:val="000000"/>
        </w:rPr>
        <w:t xml:space="preserve">realitātē neeksistējošu </w:t>
      </w:r>
      <w:r w:rsidR="00E73A7F" w:rsidRPr="00D35EB2">
        <w:rPr>
          <w:color w:val="000000"/>
        </w:rPr>
        <w:t>lietu konstatēšana, redzēšana vai dzirdēšana</w:t>
      </w:r>
      <w:r w:rsidRPr="00D35EB2">
        <w:rPr>
          <w:color w:val="000000"/>
        </w:rPr>
        <w:t>.</w:t>
      </w:r>
    </w:p>
    <w:p w14:paraId="10282463" w14:textId="77777777" w:rsidR="00D8574F" w:rsidRPr="00D35EB2" w:rsidRDefault="00D8574F" w:rsidP="00521BF2">
      <w:pPr>
        <w:numPr>
          <w:ilvl w:val="12"/>
          <w:numId w:val="0"/>
        </w:numPr>
        <w:tabs>
          <w:tab w:val="clear" w:pos="567"/>
        </w:tabs>
        <w:spacing w:line="240" w:lineRule="auto"/>
        <w:ind w:right="-2"/>
        <w:rPr>
          <w:color w:val="000000"/>
        </w:rPr>
      </w:pPr>
    </w:p>
    <w:p w14:paraId="6F08B677" w14:textId="77777777" w:rsidR="00D8574F" w:rsidRPr="00D35EB2" w:rsidRDefault="00D8574F" w:rsidP="00521BF2">
      <w:pPr>
        <w:numPr>
          <w:ilvl w:val="12"/>
          <w:numId w:val="0"/>
        </w:numPr>
        <w:tabs>
          <w:tab w:val="clear" w:pos="567"/>
        </w:tabs>
        <w:spacing w:line="240" w:lineRule="auto"/>
        <w:rPr>
          <w:color w:val="000000"/>
        </w:rPr>
      </w:pPr>
      <w:r w:rsidRPr="00D35EB2">
        <w:rPr>
          <w:color w:val="000000"/>
        </w:rPr>
        <w:t xml:space="preserve">Citas Lorviqua blakusparādības var </w:t>
      </w:r>
      <w:r w:rsidR="001A065D" w:rsidRPr="00D35EB2">
        <w:rPr>
          <w:color w:val="000000"/>
        </w:rPr>
        <w:t>būt</w:t>
      </w:r>
      <w:r w:rsidR="00C36FA6" w:rsidRPr="00D35EB2">
        <w:rPr>
          <w:color w:val="000000"/>
        </w:rPr>
        <w:t xml:space="preserve"> šādas.</w:t>
      </w:r>
    </w:p>
    <w:p w14:paraId="3C4CDE87" w14:textId="77777777" w:rsidR="00D463D4" w:rsidRPr="00D35EB2" w:rsidRDefault="00D463D4" w:rsidP="00521BF2">
      <w:pPr>
        <w:numPr>
          <w:ilvl w:val="12"/>
          <w:numId w:val="0"/>
        </w:numPr>
        <w:tabs>
          <w:tab w:val="clear" w:pos="567"/>
        </w:tabs>
        <w:spacing w:line="240" w:lineRule="auto"/>
        <w:rPr>
          <w:color w:val="000000"/>
        </w:rPr>
      </w:pPr>
    </w:p>
    <w:p w14:paraId="6C01BF13" w14:textId="77777777" w:rsidR="00D8574F" w:rsidRPr="00D35EB2" w:rsidRDefault="00CD7279" w:rsidP="00521BF2">
      <w:pPr>
        <w:numPr>
          <w:ilvl w:val="12"/>
          <w:numId w:val="0"/>
        </w:numPr>
        <w:tabs>
          <w:tab w:val="clear" w:pos="567"/>
        </w:tabs>
        <w:spacing w:line="240" w:lineRule="auto"/>
        <w:rPr>
          <w:i/>
          <w:iCs/>
          <w:color w:val="000000"/>
        </w:rPr>
      </w:pPr>
      <w:r w:rsidRPr="00D35EB2">
        <w:rPr>
          <w:i/>
          <w:color w:val="000000"/>
        </w:rPr>
        <w:t>Ļ</w:t>
      </w:r>
      <w:r w:rsidR="00D8574F" w:rsidRPr="00D35EB2">
        <w:rPr>
          <w:i/>
          <w:color w:val="000000"/>
        </w:rPr>
        <w:t xml:space="preserve">oti </w:t>
      </w:r>
      <w:r w:rsidR="00AD3425" w:rsidRPr="00D35EB2">
        <w:rPr>
          <w:i/>
          <w:color w:val="000000"/>
        </w:rPr>
        <w:t>biež</w:t>
      </w:r>
      <w:r w:rsidR="00C32B9F" w:rsidRPr="00D35EB2">
        <w:rPr>
          <w:i/>
          <w:color w:val="000000"/>
        </w:rPr>
        <w:t>i</w:t>
      </w:r>
      <w:r w:rsidR="000A1EF1" w:rsidRPr="00D35EB2">
        <w:rPr>
          <w:i/>
          <w:color w:val="000000"/>
        </w:rPr>
        <w:t>:</w:t>
      </w:r>
      <w:r w:rsidR="00D8574F" w:rsidRPr="00D35EB2">
        <w:rPr>
          <w:color w:val="000000"/>
        </w:rPr>
        <w:t xml:space="preserve"> </w:t>
      </w:r>
      <w:r w:rsidR="00D8574F" w:rsidRPr="00D35EB2">
        <w:rPr>
          <w:i/>
          <w:iCs/>
          <w:color w:val="000000"/>
        </w:rPr>
        <w:t xml:space="preserve">var rasties </w:t>
      </w:r>
      <w:r w:rsidR="002D287B" w:rsidRPr="00D35EB2">
        <w:rPr>
          <w:i/>
          <w:iCs/>
          <w:color w:val="000000"/>
        </w:rPr>
        <w:t xml:space="preserve">vairāk </w:t>
      </w:r>
      <w:r w:rsidR="00D8574F" w:rsidRPr="00D35EB2">
        <w:rPr>
          <w:i/>
          <w:iCs/>
          <w:color w:val="000000"/>
        </w:rPr>
        <w:t>nekā 1 no 10 cilvēkiem</w:t>
      </w:r>
      <w:r w:rsidR="002D287B" w:rsidRPr="00D35EB2">
        <w:rPr>
          <w:i/>
          <w:iCs/>
          <w:color w:val="000000"/>
        </w:rPr>
        <w:t>:</w:t>
      </w:r>
    </w:p>
    <w:p w14:paraId="1A0C3A89" w14:textId="77777777" w:rsidR="008560B1" w:rsidRPr="00D35EB2" w:rsidRDefault="008560B1" w:rsidP="00521BF2">
      <w:pPr>
        <w:numPr>
          <w:ilvl w:val="0"/>
          <w:numId w:val="30"/>
        </w:numPr>
        <w:tabs>
          <w:tab w:val="clear" w:pos="567"/>
        </w:tabs>
        <w:spacing w:line="240" w:lineRule="auto"/>
        <w:ind w:left="360"/>
        <w:rPr>
          <w:color w:val="000000"/>
          <w:szCs w:val="22"/>
        </w:rPr>
      </w:pPr>
      <w:r w:rsidRPr="00D35EB2">
        <w:rPr>
          <w:color w:val="000000"/>
          <w:szCs w:val="22"/>
        </w:rPr>
        <w:t>holesterīna vai triglicerīdu</w:t>
      </w:r>
      <w:r w:rsidR="002D287B" w:rsidRPr="00D35EB2">
        <w:rPr>
          <w:color w:val="000000"/>
          <w:szCs w:val="22"/>
        </w:rPr>
        <w:t xml:space="preserve"> (asinīs esošās taukvielas, ko var noteikt asins analīzēs)</w:t>
      </w:r>
      <w:r w:rsidRPr="00D35EB2">
        <w:rPr>
          <w:color w:val="000000"/>
          <w:szCs w:val="22"/>
        </w:rPr>
        <w:t xml:space="preserve"> </w:t>
      </w:r>
      <w:r w:rsidR="00A8256B" w:rsidRPr="00D35EB2">
        <w:rPr>
          <w:color w:val="000000"/>
          <w:szCs w:val="22"/>
        </w:rPr>
        <w:t xml:space="preserve">līmeņa </w:t>
      </w:r>
      <w:r w:rsidRPr="00D35EB2">
        <w:rPr>
          <w:color w:val="000000"/>
          <w:szCs w:val="22"/>
        </w:rPr>
        <w:t>pa</w:t>
      </w:r>
      <w:r w:rsidR="002D287B" w:rsidRPr="00D35EB2">
        <w:rPr>
          <w:color w:val="000000"/>
          <w:szCs w:val="22"/>
        </w:rPr>
        <w:t>augstināšanās</w:t>
      </w:r>
      <w:r w:rsidRPr="00D35EB2">
        <w:rPr>
          <w:color w:val="000000"/>
          <w:szCs w:val="22"/>
        </w:rPr>
        <w:t>;</w:t>
      </w:r>
    </w:p>
    <w:p w14:paraId="622E4C58" w14:textId="77777777" w:rsidR="00390AD3" w:rsidRPr="00D35EB2" w:rsidRDefault="00390AD3" w:rsidP="00521BF2">
      <w:pPr>
        <w:numPr>
          <w:ilvl w:val="0"/>
          <w:numId w:val="30"/>
        </w:numPr>
        <w:tabs>
          <w:tab w:val="clear" w:pos="567"/>
        </w:tabs>
        <w:spacing w:line="240" w:lineRule="auto"/>
        <w:ind w:left="360"/>
        <w:rPr>
          <w:color w:val="000000"/>
          <w:szCs w:val="22"/>
        </w:rPr>
      </w:pPr>
      <w:r w:rsidRPr="00D35EB2">
        <w:rPr>
          <w:color w:val="000000"/>
        </w:rPr>
        <w:t>ekstremitātes vai ādas pietūkums;</w:t>
      </w:r>
    </w:p>
    <w:p w14:paraId="2533BD1D" w14:textId="77777777" w:rsidR="00390AD3" w:rsidRPr="00D35EB2" w:rsidRDefault="00390AD3" w:rsidP="00521BF2">
      <w:pPr>
        <w:numPr>
          <w:ilvl w:val="0"/>
          <w:numId w:val="30"/>
        </w:numPr>
        <w:tabs>
          <w:tab w:val="clear" w:pos="567"/>
        </w:tabs>
        <w:spacing w:line="240" w:lineRule="auto"/>
        <w:ind w:left="360" w:right="-2"/>
        <w:rPr>
          <w:color w:val="000000"/>
          <w:szCs w:val="22"/>
        </w:rPr>
      </w:pPr>
      <w:r w:rsidRPr="00D35EB2">
        <w:rPr>
          <w:color w:val="000000"/>
        </w:rPr>
        <w:t xml:space="preserve">problēmas ar acīm, piemēram, </w:t>
      </w:r>
      <w:r w:rsidR="00D45A9F" w:rsidRPr="00D35EB2">
        <w:rPr>
          <w:color w:val="000000"/>
        </w:rPr>
        <w:t>ap</w:t>
      </w:r>
      <w:r w:rsidRPr="00D35EB2">
        <w:rPr>
          <w:color w:val="000000"/>
        </w:rPr>
        <w:t>grūt</w:t>
      </w:r>
      <w:r w:rsidR="00D45A9F" w:rsidRPr="00D35EB2">
        <w:rPr>
          <w:color w:val="000000"/>
        </w:rPr>
        <w:t>ināta redze</w:t>
      </w:r>
      <w:r w:rsidRPr="00D35EB2">
        <w:rPr>
          <w:color w:val="000000"/>
        </w:rPr>
        <w:t xml:space="preserve"> ar vienu vai abām acīm, dubult</w:t>
      </w:r>
      <w:r w:rsidR="00D45A9F" w:rsidRPr="00D35EB2">
        <w:rPr>
          <w:color w:val="000000"/>
        </w:rPr>
        <w:t>ošanās</w:t>
      </w:r>
      <w:r w:rsidRPr="00D35EB2">
        <w:rPr>
          <w:color w:val="000000"/>
        </w:rPr>
        <w:t xml:space="preserve"> vai gaismas </w:t>
      </w:r>
      <w:r w:rsidR="00407373" w:rsidRPr="00D35EB2">
        <w:rPr>
          <w:color w:val="000000"/>
        </w:rPr>
        <w:t xml:space="preserve">zibšņu </w:t>
      </w:r>
      <w:r w:rsidRPr="00D35EB2">
        <w:rPr>
          <w:color w:val="000000"/>
        </w:rPr>
        <w:t>uztveršana;</w:t>
      </w:r>
    </w:p>
    <w:p w14:paraId="4CEABFA6" w14:textId="376E6393" w:rsidR="00390AD3" w:rsidRPr="00D35EB2" w:rsidRDefault="00390AD3" w:rsidP="00521BF2">
      <w:pPr>
        <w:numPr>
          <w:ilvl w:val="0"/>
          <w:numId w:val="30"/>
        </w:numPr>
        <w:tabs>
          <w:tab w:val="clear" w:pos="567"/>
        </w:tabs>
        <w:spacing w:line="240" w:lineRule="auto"/>
        <w:ind w:left="360" w:right="-2"/>
        <w:rPr>
          <w:color w:val="000000"/>
          <w:szCs w:val="22"/>
        </w:rPr>
      </w:pPr>
      <w:r w:rsidRPr="00D35EB2">
        <w:rPr>
          <w:color w:val="000000"/>
        </w:rPr>
        <w:t>problēmas ar nerviem rokās un kājās, piemēram, sāpes, nejutīgums, neparastas sajūtas, piemēram, dedzināšana</w:t>
      </w:r>
      <w:r w:rsidR="00A97EDB">
        <w:rPr>
          <w:color w:val="000000"/>
        </w:rPr>
        <w:t xml:space="preserve"> vai</w:t>
      </w:r>
      <w:r w:rsidRPr="00D35EB2">
        <w:rPr>
          <w:color w:val="000000"/>
        </w:rPr>
        <w:t xml:space="preserve"> smeldze un dur</w:t>
      </w:r>
      <w:r w:rsidR="00CD7279" w:rsidRPr="00D35EB2">
        <w:rPr>
          <w:color w:val="000000"/>
        </w:rPr>
        <w:t>stī</w:t>
      </w:r>
      <w:r w:rsidRPr="00D35EB2">
        <w:rPr>
          <w:color w:val="000000"/>
        </w:rPr>
        <w:t>šana, apgrūtināta staigāšana vai apgrūtināta parastu ikdienas aktivitāšu veikšana, piemēram, rakstīšana;</w:t>
      </w:r>
    </w:p>
    <w:p w14:paraId="64C73365" w14:textId="77777777" w:rsidR="008560B1" w:rsidRPr="00D35EB2" w:rsidRDefault="008560B1" w:rsidP="00521BF2">
      <w:pPr>
        <w:numPr>
          <w:ilvl w:val="0"/>
          <w:numId w:val="30"/>
        </w:numPr>
        <w:tabs>
          <w:tab w:val="clear" w:pos="567"/>
        </w:tabs>
        <w:spacing w:line="240" w:lineRule="auto"/>
        <w:ind w:left="360" w:right="-2"/>
        <w:rPr>
          <w:color w:val="000000"/>
          <w:szCs w:val="22"/>
        </w:rPr>
      </w:pPr>
      <w:r w:rsidRPr="00D35EB2">
        <w:rPr>
          <w:color w:val="000000"/>
          <w:szCs w:val="22"/>
        </w:rPr>
        <w:t>pa</w:t>
      </w:r>
      <w:r w:rsidR="003D1652" w:rsidRPr="00D35EB2">
        <w:rPr>
          <w:color w:val="000000"/>
          <w:szCs w:val="22"/>
        </w:rPr>
        <w:t>augstināts</w:t>
      </w:r>
      <w:r w:rsidRPr="00D35EB2">
        <w:rPr>
          <w:color w:val="000000"/>
          <w:szCs w:val="22"/>
        </w:rPr>
        <w:t xml:space="preserve"> </w:t>
      </w:r>
      <w:r w:rsidR="00407373" w:rsidRPr="00D35EB2">
        <w:rPr>
          <w:color w:val="000000"/>
          <w:szCs w:val="22"/>
        </w:rPr>
        <w:t xml:space="preserve">tādu </w:t>
      </w:r>
      <w:r w:rsidRPr="00D35EB2">
        <w:rPr>
          <w:color w:val="000000"/>
          <w:szCs w:val="22"/>
        </w:rPr>
        <w:t xml:space="preserve">enzīmu </w:t>
      </w:r>
      <w:r w:rsidR="00407373" w:rsidRPr="00D35EB2">
        <w:rPr>
          <w:color w:val="000000"/>
          <w:szCs w:val="22"/>
        </w:rPr>
        <w:t>kā</w:t>
      </w:r>
      <w:r w:rsidRPr="00D35EB2">
        <w:rPr>
          <w:color w:val="000000"/>
          <w:szCs w:val="22"/>
        </w:rPr>
        <w:t xml:space="preserve"> lipāzes un/vai amilāzes līmenis asinīs, ko var noteikt asins analīzē</w:t>
      </w:r>
      <w:r w:rsidR="003D1652" w:rsidRPr="00D35EB2">
        <w:rPr>
          <w:color w:val="000000"/>
          <w:szCs w:val="22"/>
        </w:rPr>
        <w:t>s</w:t>
      </w:r>
      <w:r w:rsidRPr="00D35EB2">
        <w:rPr>
          <w:color w:val="000000"/>
          <w:szCs w:val="22"/>
        </w:rPr>
        <w:t>;</w:t>
      </w:r>
    </w:p>
    <w:p w14:paraId="490B9FB4" w14:textId="77777777" w:rsidR="008560B1" w:rsidRPr="00D35EB2" w:rsidRDefault="008560B1" w:rsidP="00521BF2">
      <w:pPr>
        <w:numPr>
          <w:ilvl w:val="0"/>
          <w:numId w:val="30"/>
        </w:numPr>
        <w:tabs>
          <w:tab w:val="clear" w:pos="567"/>
        </w:tabs>
        <w:spacing w:line="240" w:lineRule="auto"/>
        <w:ind w:left="360" w:right="-2"/>
        <w:rPr>
          <w:color w:val="000000"/>
          <w:szCs w:val="22"/>
        </w:rPr>
      </w:pPr>
      <w:r w:rsidRPr="00D35EB2">
        <w:rPr>
          <w:color w:val="000000"/>
          <w:szCs w:val="22"/>
        </w:rPr>
        <w:t>samazināts sarkano asins</w:t>
      </w:r>
      <w:r w:rsidR="003D1652" w:rsidRPr="00D35EB2">
        <w:rPr>
          <w:color w:val="000000"/>
          <w:szCs w:val="22"/>
        </w:rPr>
        <w:t xml:space="preserve"> šūnu</w:t>
      </w:r>
      <w:r w:rsidRPr="00D35EB2">
        <w:rPr>
          <w:color w:val="000000"/>
          <w:szCs w:val="22"/>
        </w:rPr>
        <w:t xml:space="preserve"> skaits, ko sauc par anēmiju, </w:t>
      </w:r>
      <w:r w:rsidR="001A065D" w:rsidRPr="00D35EB2">
        <w:rPr>
          <w:color w:val="000000"/>
          <w:szCs w:val="22"/>
        </w:rPr>
        <w:t xml:space="preserve">un </w:t>
      </w:r>
      <w:r w:rsidRPr="00D35EB2">
        <w:rPr>
          <w:color w:val="000000"/>
          <w:szCs w:val="22"/>
        </w:rPr>
        <w:t>ko var noteikt asins analīzē</w:t>
      </w:r>
      <w:r w:rsidR="008B46B5" w:rsidRPr="00D35EB2">
        <w:rPr>
          <w:color w:val="000000"/>
          <w:szCs w:val="22"/>
        </w:rPr>
        <w:t>s</w:t>
      </w:r>
      <w:r w:rsidRPr="00D35EB2">
        <w:rPr>
          <w:color w:val="000000"/>
          <w:szCs w:val="22"/>
        </w:rPr>
        <w:t>;</w:t>
      </w:r>
    </w:p>
    <w:p w14:paraId="5DFA9973" w14:textId="77777777" w:rsidR="00D8574F" w:rsidRPr="00D35EB2" w:rsidRDefault="00D17B4C" w:rsidP="00521BF2">
      <w:pPr>
        <w:numPr>
          <w:ilvl w:val="0"/>
          <w:numId w:val="31"/>
        </w:numPr>
        <w:tabs>
          <w:tab w:val="clear" w:pos="567"/>
        </w:tabs>
        <w:spacing w:line="240" w:lineRule="auto"/>
        <w:ind w:left="360" w:right="-2"/>
        <w:rPr>
          <w:color w:val="000000"/>
        </w:rPr>
      </w:pPr>
      <w:r w:rsidRPr="00D35EB2">
        <w:rPr>
          <w:color w:val="000000"/>
        </w:rPr>
        <w:t>caureja;</w:t>
      </w:r>
    </w:p>
    <w:p w14:paraId="71DDC18B" w14:textId="77777777" w:rsidR="00D8574F" w:rsidRPr="00D35EB2" w:rsidRDefault="00D17B4C" w:rsidP="00521BF2">
      <w:pPr>
        <w:numPr>
          <w:ilvl w:val="0"/>
          <w:numId w:val="31"/>
        </w:numPr>
        <w:tabs>
          <w:tab w:val="clear" w:pos="567"/>
        </w:tabs>
        <w:spacing w:line="240" w:lineRule="auto"/>
        <w:ind w:left="360" w:right="-2"/>
        <w:rPr>
          <w:color w:val="000000"/>
        </w:rPr>
      </w:pPr>
      <w:r w:rsidRPr="00D35EB2">
        <w:rPr>
          <w:color w:val="000000"/>
        </w:rPr>
        <w:t>aizcietējums;</w:t>
      </w:r>
    </w:p>
    <w:p w14:paraId="6356D97F" w14:textId="77777777" w:rsidR="00D8574F" w:rsidRPr="00D35EB2" w:rsidRDefault="00D17B4C" w:rsidP="00521BF2">
      <w:pPr>
        <w:numPr>
          <w:ilvl w:val="0"/>
          <w:numId w:val="31"/>
        </w:numPr>
        <w:tabs>
          <w:tab w:val="clear" w:pos="567"/>
        </w:tabs>
        <w:spacing w:line="240" w:lineRule="auto"/>
        <w:ind w:left="360" w:right="-2"/>
        <w:rPr>
          <w:color w:val="000000"/>
        </w:rPr>
      </w:pPr>
      <w:r w:rsidRPr="00D35EB2">
        <w:rPr>
          <w:color w:val="000000"/>
        </w:rPr>
        <w:t>sāpes locītavās;</w:t>
      </w:r>
    </w:p>
    <w:p w14:paraId="15E2BB79" w14:textId="77777777" w:rsidR="008560B1" w:rsidRPr="00D35EB2" w:rsidRDefault="00CD7279" w:rsidP="00521BF2">
      <w:pPr>
        <w:numPr>
          <w:ilvl w:val="0"/>
          <w:numId w:val="31"/>
        </w:numPr>
        <w:tabs>
          <w:tab w:val="clear" w:pos="567"/>
        </w:tabs>
        <w:spacing w:line="240" w:lineRule="auto"/>
        <w:ind w:left="360" w:right="-2"/>
        <w:rPr>
          <w:color w:val="000000"/>
        </w:rPr>
      </w:pPr>
      <w:r w:rsidRPr="00D35EB2">
        <w:rPr>
          <w:color w:val="000000"/>
        </w:rPr>
        <w:t>ķermeņa masas palielināšanās</w:t>
      </w:r>
      <w:r w:rsidR="008560B1" w:rsidRPr="00D35EB2">
        <w:rPr>
          <w:color w:val="000000"/>
        </w:rPr>
        <w:t>;</w:t>
      </w:r>
    </w:p>
    <w:p w14:paraId="363EDEBC" w14:textId="77777777" w:rsidR="008560B1" w:rsidRPr="00D35EB2" w:rsidRDefault="008560B1" w:rsidP="00521BF2">
      <w:pPr>
        <w:numPr>
          <w:ilvl w:val="0"/>
          <w:numId w:val="31"/>
        </w:numPr>
        <w:tabs>
          <w:tab w:val="clear" w:pos="567"/>
        </w:tabs>
        <w:spacing w:line="240" w:lineRule="auto"/>
        <w:ind w:left="360" w:right="-2"/>
        <w:rPr>
          <w:color w:val="000000"/>
        </w:rPr>
      </w:pPr>
      <w:r w:rsidRPr="00D35EB2">
        <w:rPr>
          <w:color w:val="000000"/>
        </w:rPr>
        <w:t>galvassāpes;</w:t>
      </w:r>
    </w:p>
    <w:p w14:paraId="24F39A9B" w14:textId="77777777" w:rsidR="008560B1" w:rsidRPr="00D35EB2" w:rsidRDefault="008560B1" w:rsidP="00521BF2">
      <w:pPr>
        <w:numPr>
          <w:ilvl w:val="0"/>
          <w:numId w:val="31"/>
        </w:numPr>
        <w:tabs>
          <w:tab w:val="clear" w:pos="567"/>
        </w:tabs>
        <w:spacing w:line="240" w:lineRule="auto"/>
        <w:ind w:left="360" w:right="-2"/>
        <w:rPr>
          <w:color w:val="000000"/>
        </w:rPr>
      </w:pPr>
      <w:r w:rsidRPr="00D35EB2">
        <w:rPr>
          <w:color w:val="000000"/>
        </w:rPr>
        <w:t>izsitumi;</w:t>
      </w:r>
    </w:p>
    <w:p w14:paraId="307EEAA6" w14:textId="77777777" w:rsidR="004758B2" w:rsidRPr="00D35EB2" w:rsidRDefault="008560B1" w:rsidP="00521BF2">
      <w:pPr>
        <w:numPr>
          <w:ilvl w:val="0"/>
          <w:numId w:val="31"/>
        </w:numPr>
        <w:tabs>
          <w:tab w:val="clear" w:pos="567"/>
        </w:tabs>
        <w:spacing w:line="240" w:lineRule="auto"/>
        <w:ind w:left="360" w:right="-2"/>
        <w:rPr>
          <w:color w:val="000000"/>
        </w:rPr>
      </w:pPr>
      <w:r w:rsidRPr="00D35EB2">
        <w:rPr>
          <w:color w:val="000000"/>
        </w:rPr>
        <w:t>sāpes muskuļos</w:t>
      </w:r>
      <w:r w:rsidR="004758B2" w:rsidRPr="00D35EB2">
        <w:rPr>
          <w:color w:val="000000"/>
        </w:rPr>
        <w:t>;</w:t>
      </w:r>
    </w:p>
    <w:p w14:paraId="0FFCC0F1" w14:textId="77777777" w:rsidR="004758B2" w:rsidRPr="00D35EB2" w:rsidRDefault="004758B2" w:rsidP="00521BF2">
      <w:pPr>
        <w:numPr>
          <w:ilvl w:val="0"/>
          <w:numId w:val="31"/>
        </w:numPr>
        <w:tabs>
          <w:tab w:val="clear" w:pos="567"/>
        </w:tabs>
        <w:spacing w:line="240" w:lineRule="auto"/>
        <w:ind w:left="360" w:right="-2"/>
        <w:rPr>
          <w:color w:val="000000"/>
        </w:rPr>
      </w:pPr>
      <w:r w:rsidRPr="00D35EB2">
        <w:rPr>
          <w:color w:val="000000"/>
        </w:rPr>
        <w:t>asinsspiediena paaugstināšanās.</w:t>
      </w:r>
    </w:p>
    <w:p w14:paraId="6E82A0D5" w14:textId="77777777" w:rsidR="004758B2" w:rsidRPr="00D35EB2" w:rsidRDefault="004758B2" w:rsidP="001D3A97">
      <w:pPr>
        <w:tabs>
          <w:tab w:val="clear" w:pos="567"/>
        </w:tabs>
        <w:spacing w:line="240" w:lineRule="auto"/>
        <w:ind w:right="-2"/>
        <w:rPr>
          <w:color w:val="000000"/>
        </w:rPr>
      </w:pPr>
    </w:p>
    <w:p w14:paraId="24610FEE" w14:textId="77777777" w:rsidR="004758B2" w:rsidRPr="00D35EB2" w:rsidRDefault="004758B2" w:rsidP="001D3A97">
      <w:pPr>
        <w:tabs>
          <w:tab w:val="clear" w:pos="567"/>
        </w:tabs>
        <w:spacing w:line="240" w:lineRule="auto"/>
        <w:ind w:right="-2"/>
        <w:rPr>
          <w:color w:val="000000"/>
        </w:rPr>
      </w:pPr>
      <w:r w:rsidRPr="00D35EB2">
        <w:rPr>
          <w:i/>
          <w:color w:val="000000"/>
        </w:rPr>
        <w:t>Bieži: var rasties līdz 1</w:t>
      </w:r>
      <w:r w:rsidR="00911F48" w:rsidRPr="00D35EB2">
        <w:rPr>
          <w:i/>
          <w:color w:val="000000"/>
        </w:rPr>
        <w:t xml:space="preserve"> </w:t>
      </w:r>
      <w:r w:rsidRPr="00D35EB2">
        <w:rPr>
          <w:i/>
          <w:color w:val="000000"/>
        </w:rPr>
        <w:t>no 10</w:t>
      </w:r>
      <w:r w:rsidR="00911F48" w:rsidRPr="00D35EB2">
        <w:rPr>
          <w:i/>
          <w:color w:val="000000"/>
        </w:rPr>
        <w:t xml:space="preserve"> </w:t>
      </w:r>
      <w:r w:rsidRPr="00D35EB2">
        <w:rPr>
          <w:i/>
          <w:color w:val="000000"/>
        </w:rPr>
        <w:t>cilvēkiem</w:t>
      </w:r>
      <w:r w:rsidR="006F5DEA" w:rsidRPr="00F374B1">
        <w:rPr>
          <w:i/>
          <w:color w:val="000000"/>
        </w:rPr>
        <w:t>:</w:t>
      </w:r>
    </w:p>
    <w:p w14:paraId="3AACDD60" w14:textId="61EFAA78" w:rsidR="00210C64" w:rsidRDefault="004758B2" w:rsidP="001D3A97">
      <w:pPr>
        <w:numPr>
          <w:ilvl w:val="0"/>
          <w:numId w:val="31"/>
        </w:numPr>
        <w:tabs>
          <w:tab w:val="clear" w:pos="567"/>
        </w:tabs>
        <w:spacing w:line="240" w:lineRule="auto"/>
        <w:ind w:left="426" w:right="-2"/>
        <w:rPr>
          <w:color w:val="000000"/>
        </w:rPr>
      </w:pPr>
      <w:r w:rsidRPr="00D35EB2">
        <w:rPr>
          <w:color w:val="000000"/>
        </w:rPr>
        <w:t>cukura līmeņa paaugstināšanās</w:t>
      </w:r>
      <w:r w:rsidR="006A2A02" w:rsidRPr="00D35EB2">
        <w:rPr>
          <w:color w:val="000000"/>
        </w:rPr>
        <w:t xml:space="preserve"> asinīs</w:t>
      </w:r>
      <w:r w:rsidR="000A13C0">
        <w:rPr>
          <w:color w:val="000000"/>
        </w:rPr>
        <w:t>;</w:t>
      </w:r>
    </w:p>
    <w:p w14:paraId="683F2472" w14:textId="4D0C0EC2" w:rsidR="000A13C0" w:rsidRPr="00D35EB2" w:rsidRDefault="005F0220" w:rsidP="001D3A97">
      <w:pPr>
        <w:numPr>
          <w:ilvl w:val="0"/>
          <w:numId w:val="31"/>
        </w:numPr>
        <w:tabs>
          <w:tab w:val="clear" w:pos="567"/>
        </w:tabs>
        <w:spacing w:line="240" w:lineRule="auto"/>
        <w:ind w:left="426" w:right="-2"/>
        <w:rPr>
          <w:color w:val="000000"/>
        </w:rPr>
      </w:pPr>
      <w:r>
        <w:rPr>
          <w:color w:val="000000"/>
        </w:rPr>
        <w:t>p</w:t>
      </w:r>
      <w:r w:rsidR="00C5747E">
        <w:rPr>
          <w:color w:val="000000"/>
        </w:rPr>
        <w:t>alielināts</w:t>
      </w:r>
      <w:r>
        <w:rPr>
          <w:color w:val="000000"/>
        </w:rPr>
        <w:t xml:space="preserve"> </w:t>
      </w:r>
      <w:r w:rsidR="00CC6759">
        <w:rPr>
          <w:color w:val="000000"/>
        </w:rPr>
        <w:t>olbaltumviel</w:t>
      </w:r>
      <w:r w:rsidR="00C5747E">
        <w:rPr>
          <w:color w:val="000000"/>
        </w:rPr>
        <w:t>u</w:t>
      </w:r>
      <w:r w:rsidR="000A13C0">
        <w:rPr>
          <w:color w:val="000000"/>
        </w:rPr>
        <w:t xml:space="preserve"> </w:t>
      </w:r>
      <w:r w:rsidR="00C5747E">
        <w:rPr>
          <w:color w:val="000000"/>
        </w:rPr>
        <w:t>līmenis</w:t>
      </w:r>
      <w:r>
        <w:rPr>
          <w:color w:val="000000"/>
        </w:rPr>
        <w:t xml:space="preserve"> </w:t>
      </w:r>
      <w:r w:rsidR="000A13C0">
        <w:rPr>
          <w:color w:val="000000"/>
        </w:rPr>
        <w:t>urīnā.</w:t>
      </w:r>
    </w:p>
    <w:p w14:paraId="14B58365" w14:textId="77777777" w:rsidR="00296EF1" w:rsidRPr="00D35EB2" w:rsidRDefault="00296EF1" w:rsidP="00521BF2">
      <w:pPr>
        <w:spacing w:line="240" w:lineRule="auto"/>
        <w:ind w:left="567"/>
        <w:rPr>
          <w:color w:val="000000"/>
        </w:rPr>
      </w:pPr>
    </w:p>
    <w:p w14:paraId="127E732A" w14:textId="77777777" w:rsidR="00A75FE1" w:rsidRPr="00D35EB2" w:rsidRDefault="00A75FE1" w:rsidP="00521BF2">
      <w:pPr>
        <w:numPr>
          <w:ilvl w:val="12"/>
          <w:numId w:val="0"/>
        </w:numPr>
        <w:spacing w:line="240" w:lineRule="auto"/>
        <w:outlineLvl w:val="0"/>
        <w:rPr>
          <w:b/>
          <w:color w:val="000000"/>
          <w:szCs w:val="22"/>
        </w:rPr>
      </w:pPr>
      <w:r w:rsidRPr="00D35EB2">
        <w:rPr>
          <w:b/>
          <w:color w:val="000000"/>
        </w:rPr>
        <w:t>Ziņošana par blakusparādībām</w:t>
      </w:r>
    </w:p>
    <w:p w14:paraId="1814D1F3" w14:textId="691088A7" w:rsidR="009B6496" w:rsidRPr="00D35EB2" w:rsidRDefault="009B6496" w:rsidP="00521BF2">
      <w:pPr>
        <w:pStyle w:val="BodytextAgency"/>
        <w:spacing w:after="0" w:line="240" w:lineRule="auto"/>
        <w:rPr>
          <w:rFonts w:ascii="Times New Roman" w:hAnsi="Times New Roman"/>
          <w:color w:val="000000"/>
          <w:sz w:val="22"/>
        </w:rPr>
      </w:pPr>
      <w:r w:rsidRPr="00D35EB2">
        <w:rPr>
          <w:rFonts w:ascii="Times New Roman" w:hAnsi="Times New Roman"/>
          <w:color w:val="000000"/>
          <w:sz w:val="22"/>
        </w:rPr>
        <w:t>Ja Jums rodas jebkādas blakusparādības, konsultējieties ar ārstu, farmaceitu vai medmāsu. Tas attiecas arī uz iespējamajām blakusparādībām, kas nav minētas šajā instrukcijā</w:t>
      </w:r>
      <w:r w:rsidRPr="00D35EB2">
        <w:rPr>
          <w:rFonts w:ascii="Times New Roman" w:hAnsi="Times New Roman" w:cs="Times New Roman"/>
          <w:color w:val="000000"/>
          <w:sz w:val="22"/>
          <w:szCs w:val="22"/>
        </w:rPr>
        <w:t xml:space="preserve">. </w:t>
      </w:r>
      <w:r w:rsidRPr="00D35EB2">
        <w:rPr>
          <w:rFonts w:ascii="Times New Roman" w:hAnsi="Times New Roman"/>
          <w:color w:val="000000"/>
          <w:sz w:val="22"/>
          <w:szCs w:val="22"/>
        </w:rPr>
        <w:t>J</w:t>
      </w:r>
      <w:r w:rsidRPr="00D35EB2">
        <w:rPr>
          <w:rFonts w:ascii="Times New Roman" w:hAnsi="Times New Roman"/>
          <w:color w:val="000000"/>
          <w:sz w:val="22"/>
        </w:rPr>
        <w:t xml:space="preserve">ūs varat ziņot par blakusparādībām arī tieši, izmantojot </w:t>
      </w:r>
      <w:hyperlink r:id="rId19" w:history="1">
        <w:r w:rsidRPr="00361065">
          <w:rPr>
            <w:rStyle w:val="Hyperlink"/>
            <w:rFonts w:ascii="Times New Roman" w:hAnsi="Times New Roman" w:cs="Times New Roman"/>
            <w:sz w:val="22"/>
            <w:highlight w:val="lightGray"/>
          </w:rPr>
          <w:t>V pielikumā</w:t>
        </w:r>
      </w:hyperlink>
      <w:r w:rsidRPr="00361065">
        <w:rPr>
          <w:rFonts w:ascii="Times New Roman" w:hAnsi="Times New Roman"/>
          <w:color w:val="000000"/>
          <w:sz w:val="22"/>
          <w:highlight w:val="lightGray"/>
        </w:rPr>
        <w:t xml:space="preserve"> minēto nacionālās ziņošanas sistēmas kontaktinformāciju</w:t>
      </w:r>
      <w:r w:rsidRPr="00D35EB2">
        <w:rPr>
          <w:rFonts w:ascii="Times New Roman" w:hAnsi="Times New Roman"/>
          <w:color w:val="000000"/>
          <w:sz w:val="22"/>
          <w:highlight w:val="lightGray"/>
        </w:rPr>
        <w:t>.</w:t>
      </w:r>
      <w:r w:rsidRPr="00D35EB2">
        <w:rPr>
          <w:rFonts w:ascii="Times New Roman" w:hAnsi="Times New Roman"/>
          <w:color w:val="000000"/>
          <w:sz w:val="22"/>
        </w:rPr>
        <w:t xml:space="preserve"> Ziņojot par blakusparādībām, Jūs varat palīdzēt nodrošināt daudz plašāku informāciju par šo zāļu drošumu.</w:t>
      </w:r>
    </w:p>
    <w:p w14:paraId="71C719E3" w14:textId="77777777" w:rsidR="00A25442" w:rsidRPr="00D35EB2" w:rsidRDefault="00A25442" w:rsidP="00521BF2">
      <w:pPr>
        <w:pStyle w:val="BodytextAgency"/>
        <w:spacing w:after="0" w:line="240" w:lineRule="auto"/>
        <w:rPr>
          <w:rFonts w:ascii="Times New Roman" w:hAnsi="Times New Roman" w:cs="Times New Roman"/>
          <w:color w:val="000000"/>
          <w:sz w:val="22"/>
          <w:szCs w:val="22"/>
        </w:rPr>
      </w:pPr>
    </w:p>
    <w:p w14:paraId="7E3905A8" w14:textId="77777777" w:rsidR="008D35AD" w:rsidRPr="00D35EB2" w:rsidRDefault="008D35AD" w:rsidP="00521BF2">
      <w:pPr>
        <w:autoSpaceDE w:val="0"/>
        <w:autoSpaceDN w:val="0"/>
        <w:adjustRightInd w:val="0"/>
        <w:spacing w:line="240" w:lineRule="auto"/>
        <w:rPr>
          <w:color w:val="000000"/>
          <w:szCs w:val="22"/>
        </w:rPr>
      </w:pPr>
    </w:p>
    <w:p w14:paraId="6C9B0952" w14:textId="77777777" w:rsidR="009B6496" w:rsidRPr="00D35EB2" w:rsidRDefault="009B6496" w:rsidP="008E6660">
      <w:pPr>
        <w:keepNext/>
        <w:keepLines/>
        <w:numPr>
          <w:ilvl w:val="12"/>
          <w:numId w:val="0"/>
        </w:numPr>
        <w:tabs>
          <w:tab w:val="clear" w:pos="567"/>
        </w:tabs>
        <w:spacing w:line="240" w:lineRule="auto"/>
        <w:ind w:left="567" w:hanging="567"/>
        <w:rPr>
          <w:b/>
          <w:color w:val="000000"/>
          <w:szCs w:val="22"/>
        </w:rPr>
      </w:pPr>
      <w:r w:rsidRPr="00D35EB2">
        <w:rPr>
          <w:b/>
          <w:color w:val="000000"/>
        </w:rPr>
        <w:t>5.</w:t>
      </w:r>
      <w:r w:rsidRPr="00D35EB2">
        <w:rPr>
          <w:color w:val="000000"/>
        </w:rPr>
        <w:tab/>
      </w:r>
      <w:r w:rsidRPr="00D35EB2">
        <w:rPr>
          <w:b/>
          <w:color w:val="000000"/>
        </w:rPr>
        <w:t>Kā uzglabāt Lorviqua</w:t>
      </w:r>
    </w:p>
    <w:p w14:paraId="12C18268" w14:textId="77777777" w:rsidR="009B6496" w:rsidRPr="00D35EB2" w:rsidRDefault="009B6496" w:rsidP="00521BF2">
      <w:pPr>
        <w:numPr>
          <w:ilvl w:val="12"/>
          <w:numId w:val="0"/>
        </w:numPr>
        <w:tabs>
          <w:tab w:val="clear" w:pos="567"/>
        </w:tabs>
        <w:spacing w:line="240" w:lineRule="auto"/>
        <w:ind w:right="-2"/>
        <w:rPr>
          <w:color w:val="000000"/>
          <w:szCs w:val="22"/>
        </w:rPr>
      </w:pPr>
    </w:p>
    <w:p w14:paraId="24B48DC0" w14:textId="77777777" w:rsidR="009B6496" w:rsidRPr="00D35EB2" w:rsidRDefault="009B6496" w:rsidP="00521BF2">
      <w:pPr>
        <w:numPr>
          <w:ilvl w:val="12"/>
          <w:numId w:val="0"/>
        </w:numPr>
        <w:tabs>
          <w:tab w:val="clear" w:pos="567"/>
        </w:tabs>
        <w:spacing w:line="240" w:lineRule="auto"/>
        <w:ind w:right="-2"/>
        <w:rPr>
          <w:color w:val="000000"/>
          <w:szCs w:val="22"/>
        </w:rPr>
      </w:pPr>
      <w:r w:rsidRPr="00D35EB2">
        <w:rPr>
          <w:color w:val="000000"/>
        </w:rPr>
        <w:lastRenderedPageBreak/>
        <w:t>Uzglabāt šīs zāles bērniem neredzamā un nepieejamā vietā.</w:t>
      </w:r>
    </w:p>
    <w:p w14:paraId="3DAEBA8B" w14:textId="77777777" w:rsidR="009B6496" w:rsidRPr="00D35EB2" w:rsidRDefault="009B6496" w:rsidP="00521BF2">
      <w:pPr>
        <w:numPr>
          <w:ilvl w:val="12"/>
          <w:numId w:val="0"/>
        </w:numPr>
        <w:tabs>
          <w:tab w:val="clear" w:pos="567"/>
        </w:tabs>
        <w:spacing w:line="240" w:lineRule="auto"/>
        <w:ind w:right="-2"/>
        <w:rPr>
          <w:color w:val="000000"/>
          <w:szCs w:val="22"/>
        </w:rPr>
      </w:pPr>
    </w:p>
    <w:p w14:paraId="73373E62" w14:textId="77777777" w:rsidR="009B6496" w:rsidRPr="00D35EB2" w:rsidRDefault="009B6496" w:rsidP="00521BF2">
      <w:pPr>
        <w:numPr>
          <w:ilvl w:val="12"/>
          <w:numId w:val="0"/>
        </w:numPr>
        <w:tabs>
          <w:tab w:val="clear" w:pos="567"/>
        </w:tabs>
        <w:spacing w:line="240" w:lineRule="auto"/>
        <w:ind w:right="-2"/>
        <w:rPr>
          <w:color w:val="000000"/>
          <w:szCs w:val="22"/>
        </w:rPr>
      </w:pPr>
      <w:r w:rsidRPr="00D35EB2">
        <w:rPr>
          <w:color w:val="000000"/>
        </w:rPr>
        <w:t xml:space="preserve">Nelietojiet šīs zāles pēc derīguma termiņa beigām, kas norādīts blistera folijas un kartona </w:t>
      </w:r>
      <w:r w:rsidR="000A1EF1" w:rsidRPr="00D35EB2">
        <w:rPr>
          <w:color w:val="000000"/>
        </w:rPr>
        <w:t xml:space="preserve">kastītes </w:t>
      </w:r>
      <w:r w:rsidRPr="00D35EB2">
        <w:rPr>
          <w:color w:val="000000"/>
        </w:rPr>
        <w:t>pēc “EXP”. Derīguma termiņš attiecas uz norādītā mēneša pēdējo dienu.</w:t>
      </w:r>
    </w:p>
    <w:p w14:paraId="29613847" w14:textId="77777777" w:rsidR="009B6496" w:rsidRPr="00D35EB2" w:rsidRDefault="009B6496" w:rsidP="00521BF2">
      <w:pPr>
        <w:numPr>
          <w:ilvl w:val="12"/>
          <w:numId w:val="0"/>
        </w:numPr>
        <w:tabs>
          <w:tab w:val="clear" w:pos="567"/>
        </w:tabs>
        <w:spacing w:line="240" w:lineRule="auto"/>
        <w:ind w:right="-2"/>
        <w:rPr>
          <w:color w:val="000000"/>
          <w:szCs w:val="22"/>
        </w:rPr>
      </w:pPr>
    </w:p>
    <w:p w14:paraId="11B8CD3E" w14:textId="77777777" w:rsidR="004574BA" w:rsidRPr="00D35EB2" w:rsidRDefault="004574BA" w:rsidP="00521BF2">
      <w:pPr>
        <w:numPr>
          <w:ilvl w:val="12"/>
          <w:numId w:val="0"/>
        </w:numPr>
        <w:tabs>
          <w:tab w:val="clear" w:pos="567"/>
        </w:tabs>
        <w:spacing w:line="240" w:lineRule="auto"/>
        <w:ind w:right="-2"/>
        <w:rPr>
          <w:color w:val="000000"/>
          <w:szCs w:val="22"/>
        </w:rPr>
      </w:pPr>
      <w:r w:rsidRPr="00D35EB2">
        <w:rPr>
          <w:color w:val="000000"/>
        </w:rPr>
        <w:t>Šīm zālēm nav nepieciešami īpaši uzglabāšanas apstākļi.</w:t>
      </w:r>
    </w:p>
    <w:p w14:paraId="79A68801" w14:textId="77777777" w:rsidR="004574BA" w:rsidRPr="00D35EB2" w:rsidRDefault="004574BA" w:rsidP="00521BF2">
      <w:pPr>
        <w:numPr>
          <w:ilvl w:val="12"/>
          <w:numId w:val="0"/>
        </w:numPr>
        <w:tabs>
          <w:tab w:val="clear" w:pos="567"/>
        </w:tabs>
        <w:spacing w:line="240" w:lineRule="auto"/>
        <w:ind w:right="-2"/>
        <w:rPr>
          <w:color w:val="000000"/>
          <w:szCs w:val="22"/>
        </w:rPr>
      </w:pPr>
    </w:p>
    <w:p w14:paraId="04BC8F52" w14:textId="77777777" w:rsidR="009B6496" w:rsidRPr="00D35EB2" w:rsidRDefault="009B6496" w:rsidP="00521BF2">
      <w:pPr>
        <w:numPr>
          <w:ilvl w:val="12"/>
          <w:numId w:val="0"/>
        </w:numPr>
        <w:tabs>
          <w:tab w:val="clear" w:pos="567"/>
        </w:tabs>
        <w:spacing w:line="240" w:lineRule="auto"/>
        <w:ind w:right="-2"/>
        <w:rPr>
          <w:color w:val="000000"/>
          <w:szCs w:val="22"/>
        </w:rPr>
      </w:pPr>
      <w:r w:rsidRPr="00D35EB2">
        <w:rPr>
          <w:color w:val="000000"/>
        </w:rPr>
        <w:t>Nelietojiet šīs zāles, ja pamanāt, ka iepakojums ir bojāts vai ir bijis atvērts.</w:t>
      </w:r>
    </w:p>
    <w:p w14:paraId="50D2E121" w14:textId="77777777" w:rsidR="009B6496" w:rsidRPr="00D35EB2" w:rsidRDefault="009B6496" w:rsidP="00521BF2">
      <w:pPr>
        <w:numPr>
          <w:ilvl w:val="12"/>
          <w:numId w:val="0"/>
        </w:numPr>
        <w:tabs>
          <w:tab w:val="clear" w:pos="567"/>
        </w:tabs>
        <w:spacing w:line="240" w:lineRule="auto"/>
        <w:ind w:right="-2"/>
        <w:rPr>
          <w:color w:val="000000"/>
          <w:szCs w:val="22"/>
        </w:rPr>
      </w:pPr>
    </w:p>
    <w:p w14:paraId="45138C80" w14:textId="77777777" w:rsidR="009B6496" w:rsidRPr="00D35EB2" w:rsidRDefault="00A76D67" w:rsidP="00521BF2">
      <w:pPr>
        <w:numPr>
          <w:ilvl w:val="12"/>
          <w:numId w:val="0"/>
        </w:numPr>
        <w:tabs>
          <w:tab w:val="clear" w:pos="567"/>
        </w:tabs>
        <w:spacing w:line="240" w:lineRule="auto"/>
        <w:ind w:right="-2"/>
        <w:rPr>
          <w:i/>
          <w:iCs/>
          <w:color w:val="000000"/>
          <w:szCs w:val="22"/>
        </w:rPr>
      </w:pPr>
      <w:r w:rsidRPr="00D35EB2">
        <w:rPr>
          <w:color w:val="000000"/>
        </w:rPr>
        <w:t>Neizmetiet zāles kanalizācijā vai sadzīves atkritumos. Vaicājiet farmaceitam, kā izmest zāles, kuras vairs nelietojat. Šie pasākumi palīdzēs aizsargāt apkārtējo vidi.</w:t>
      </w:r>
    </w:p>
    <w:p w14:paraId="1A01D85A" w14:textId="77777777" w:rsidR="009B6496" w:rsidRPr="00D35EB2" w:rsidRDefault="009B6496" w:rsidP="00521BF2">
      <w:pPr>
        <w:numPr>
          <w:ilvl w:val="12"/>
          <w:numId w:val="0"/>
        </w:numPr>
        <w:tabs>
          <w:tab w:val="clear" w:pos="567"/>
        </w:tabs>
        <w:spacing w:line="240" w:lineRule="auto"/>
        <w:ind w:right="-2"/>
        <w:rPr>
          <w:color w:val="000000"/>
          <w:szCs w:val="22"/>
        </w:rPr>
      </w:pPr>
    </w:p>
    <w:p w14:paraId="53D5C3F8" w14:textId="77777777" w:rsidR="009B6496" w:rsidRPr="00D35EB2" w:rsidRDefault="009B6496" w:rsidP="00521BF2">
      <w:pPr>
        <w:numPr>
          <w:ilvl w:val="12"/>
          <w:numId w:val="0"/>
        </w:numPr>
        <w:tabs>
          <w:tab w:val="clear" w:pos="567"/>
        </w:tabs>
        <w:spacing w:line="240" w:lineRule="auto"/>
        <w:ind w:right="-2"/>
        <w:rPr>
          <w:color w:val="000000"/>
          <w:szCs w:val="22"/>
        </w:rPr>
      </w:pPr>
    </w:p>
    <w:p w14:paraId="4ACBE1AD" w14:textId="77777777" w:rsidR="004A0C92" w:rsidRPr="00D35EB2" w:rsidRDefault="009B6496" w:rsidP="00521BF2">
      <w:pPr>
        <w:numPr>
          <w:ilvl w:val="12"/>
          <w:numId w:val="0"/>
        </w:numPr>
        <w:spacing w:line="240" w:lineRule="auto"/>
        <w:ind w:right="-2"/>
        <w:rPr>
          <w:b/>
          <w:color w:val="000000"/>
        </w:rPr>
      </w:pPr>
      <w:r w:rsidRPr="00D35EB2">
        <w:rPr>
          <w:b/>
          <w:color w:val="000000"/>
        </w:rPr>
        <w:t>6.</w:t>
      </w:r>
      <w:r w:rsidRPr="00D35EB2">
        <w:rPr>
          <w:color w:val="000000"/>
        </w:rPr>
        <w:tab/>
      </w:r>
      <w:r w:rsidR="004A0C92" w:rsidRPr="00D35EB2">
        <w:rPr>
          <w:b/>
          <w:color w:val="000000"/>
        </w:rPr>
        <w:t>Iepakojuma saturs un cita informācija</w:t>
      </w:r>
    </w:p>
    <w:p w14:paraId="0A9D88DC" w14:textId="77777777" w:rsidR="004A0C92" w:rsidRPr="00D35EB2" w:rsidRDefault="004A0C92" w:rsidP="00521BF2">
      <w:pPr>
        <w:numPr>
          <w:ilvl w:val="12"/>
          <w:numId w:val="0"/>
        </w:numPr>
        <w:tabs>
          <w:tab w:val="clear" w:pos="567"/>
        </w:tabs>
        <w:spacing w:line="240" w:lineRule="auto"/>
        <w:rPr>
          <w:color w:val="000000"/>
        </w:rPr>
      </w:pPr>
    </w:p>
    <w:p w14:paraId="58981FAF" w14:textId="77777777" w:rsidR="00C32B9F" w:rsidRPr="00D35EB2" w:rsidRDefault="00C32B9F" w:rsidP="00521BF2">
      <w:pPr>
        <w:numPr>
          <w:ilvl w:val="12"/>
          <w:numId w:val="0"/>
        </w:numPr>
        <w:tabs>
          <w:tab w:val="clear" w:pos="567"/>
        </w:tabs>
        <w:spacing w:line="240" w:lineRule="auto"/>
        <w:rPr>
          <w:b/>
          <w:color w:val="000000"/>
        </w:rPr>
      </w:pPr>
      <w:r w:rsidRPr="00D35EB2">
        <w:rPr>
          <w:b/>
          <w:color w:val="000000"/>
        </w:rPr>
        <w:t>Ko Lorviqua satur</w:t>
      </w:r>
    </w:p>
    <w:p w14:paraId="5F046C84" w14:textId="77777777" w:rsidR="004A0C92" w:rsidRPr="00D35EB2" w:rsidRDefault="004A0C92" w:rsidP="00521BF2">
      <w:pPr>
        <w:numPr>
          <w:ilvl w:val="0"/>
          <w:numId w:val="3"/>
        </w:numPr>
        <w:tabs>
          <w:tab w:val="clear" w:pos="567"/>
        </w:tabs>
        <w:spacing w:line="240" w:lineRule="auto"/>
        <w:ind w:right="-2"/>
        <w:rPr>
          <w:i/>
          <w:iCs/>
          <w:color w:val="000000"/>
          <w:szCs w:val="22"/>
        </w:rPr>
      </w:pPr>
      <w:r w:rsidRPr="00D35EB2">
        <w:rPr>
          <w:color w:val="000000"/>
        </w:rPr>
        <w:t>Aktīvā viela ir lorlatinibs.</w:t>
      </w:r>
    </w:p>
    <w:p w14:paraId="47C3EC07" w14:textId="77777777" w:rsidR="004574BA" w:rsidRPr="00D35EB2" w:rsidRDefault="00766FA3" w:rsidP="00521BF2">
      <w:pPr>
        <w:numPr>
          <w:ilvl w:val="12"/>
          <w:numId w:val="0"/>
        </w:numPr>
        <w:spacing w:line="240" w:lineRule="auto"/>
        <w:ind w:right="-2"/>
        <w:rPr>
          <w:iCs/>
          <w:color w:val="000000"/>
          <w:szCs w:val="22"/>
        </w:rPr>
      </w:pPr>
      <w:r w:rsidRPr="00D35EB2">
        <w:rPr>
          <w:color w:val="000000"/>
        </w:rPr>
        <w:t xml:space="preserve">Lorviqua 25 mg: </w:t>
      </w:r>
      <w:r w:rsidR="00AD3425" w:rsidRPr="00D35EB2">
        <w:rPr>
          <w:color w:val="000000"/>
        </w:rPr>
        <w:t>katra</w:t>
      </w:r>
      <w:r w:rsidRPr="00D35EB2">
        <w:rPr>
          <w:color w:val="000000"/>
        </w:rPr>
        <w:t xml:space="preserve"> apvalkotā tablete </w:t>
      </w:r>
      <w:r w:rsidR="00443310" w:rsidRPr="00D35EB2">
        <w:rPr>
          <w:color w:val="000000"/>
        </w:rPr>
        <w:t xml:space="preserve">(tablete) </w:t>
      </w:r>
      <w:r w:rsidRPr="00D35EB2">
        <w:rPr>
          <w:color w:val="000000"/>
        </w:rPr>
        <w:t>satur 25 mg lorlatiniba.</w:t>
      </w:r>
    </w:p>
    <w:p w14:paraId="4242ADD9" w14:textId="77777777" w:rsidR="004574BA" w:rsidRPr="00D35EB2" w:rsidRDefault="00766FA3" w:rsidP="00521BF2">
      <w:pPr>
        <w:tabs>
          <w:tab w:val="clear" w:pos="567"/>
        </w:tabs>
        <w:spacing w:line="240" w:lineRule="auto"/>
        <w:ind w:right="-2"/>
        <w:rPr>
          <w:iCs/>
          <w:color w:val="000000"/>
          <w:szCs w:val="22"/>
        </w:rPr>
      </w:pPr>
      <w:r w:rsidRPr="00D35EB2">
        <w:rPr>
          <w:color w:val="000000"/>
        </w:rPr>
        <w:t xml:space="preserve">Lorviqua 100 mg: </w:t>
      </w:r>
      <w:r w:rsidR="00AD3425" w:rsidRPr="00D35EB2">
        <w:rPr>
          <w:color w:val="000000"/>
        </w:rPr>
        <w:t>katra</w:t>
      </w:r>
      <w:r w:rsidRPr="00D35EB2">
        <w:rPr>
          <w:color w:val="000000"/>
        </w:rPr>
        <w:t xml:space="preserve"> apvalkotā tablete </w:t>
      </w:r>
      <w:r w:rsidR="00443310" w:rsidRPr="00D35EB2">
        <w:rPr>
          <w:color w:val="000000"/>
        </w:rPr>
        <w:t xml:space="preserve">(tablete) </w:t>
      </w:r>
      <w:r w:rsidRPr="00D35EB2">
        <w:rPr>
          <w:color w:val="000000"/>
        </w:rPr>
        <w:t>satur 100 mg lorlatiniba.</w:t>
      </w:r>
    </w:p>
    <w:p w14:paraId="1314277D" w14:textId="77777777" w:rsidR="004574BA" w:rsidRPr="00D35EB2" w:rsidRDefault="004574BA" w:rsidP="00521BF2">
      <w:pPr>
        <w:tabs>
          <w:tab w:val="clear" w:pos="567"/>
        </w:tabs>
        <w:spacing w:line="240" w:lineRule="auto"/>
        <w:ind w:left="567" w:right="-2"/>
        <w:rPr>
          <w:iCs/>
          <w:color w:val="000000"/>
          <w:szCs w:val="22"/>
        </w:rPr>
      </w:pPr>
    </w:p>
    <w:p w14:paraId="073BAF18" w14:textId="77777777" w:rsidR="007D68F2" w:rsidRPr="00D35EB2" w:rsidRDefault="009B6496" w:rsidP="00521BF2">
      <w:pPr>
        <w:numPr>
          <w:ilvl w:val="0"/>
          <w:numId w:val="32"/>
        </w:numPr>
        <w:tabs>
          <w:tab w:val="clear" w:pos="567"/>
        </w:tabs>
        <w:spacing w:line="240" w:lineRule="auto"/>
        <w:rPr>
          <w:color w:val="000000"/>
          <w:szCs w:val="22"/>
        </w:rPr>
      </w:pPr>
      <w:r w:rsidRPr="00D35EB2">
        <w:rPr>
          <w:color w:val="000000"/>
        </w:rPr>
        <w:t>Citas sastāvdaļas ir:</w:t>
      </w:r>
    </w:p>
    <w:p w14:paraId="17B8E68A" w14:textId="77777777" w:rsidR="007D68F2" w:rsidRPr="00D35EB2" w:rsidRDefault="007D68F2" w:rsidP="00521BF2">
      <w:pPr>
        <w:tabs>
          <w:tab w:val="clear" w:pos="567"/>
        </w:tabs>
        <w:spacing w:line="240" w:lineRule="auto"/>
        <w:rPr>
          <w:color w:val="000000"/>
          <w:szCs w:val="22"/>
        </w:rPr>
      </w:pPr>
      <w:r w:rsidRPr="00D35EB2">
        <w:rPr>
          <w:color w:val="000000"/>
        </w:rPr>
        <w:t>Tabletes kodols: mikrokristāliskā celuloze, kalcija hidrogēnfosfāts, nātrija cietes glikolāts, magnija stearāts.</w:t>
      </w:r>
    </w:p>
    <w:p w14:paraId="2B71062A" w14:textId="77777777" w:rsidR="007D68F2" w:rsidRPr="00D35EB2" w:rsidRDefault="00CD7279" w:rsidP="00521BF2">
      <w:pPr>
        <w:tabs>
          <w:tab w:val="clear" w:pos="567"/>
        </w:tabs>
        <w:spacing w:line="240" w:lineRule="auto"/>
        <w:ind w:right="-2"/>
        <w:rPr>
          <w:color w:val="000000"/>
          <w:szCs w:val="22"/>
        </w:rPr>
      </w:pPr>
      <w:r w:rsidRPr="00D35EB2">
        <w:rPr>
          <w:color w:val="000000"/>
        </w:rPr>
        <w:t>Tabletes a</w:t>
      </w:r>
      <w:r w:rsidR="007D68F2" w:rsidRPr="00D35EB2">
        <w:rPr>
          <w:color w:val="000000"/>
        </w:rPr>
        <w:t>pvalks: hipromeloze, laktozes monohidrāts, makrogols, triacetīns, titāna dioksīds</w:t>
      </w:r>
      <w:r w:rsidR="00B7687E" w:rsidRPr="00D35EB2">
        <w:rPr>
          <w:color w:val="000000"/>
        </w:rPr>
        <w:t xml:space="preserve"> (E171)</w:t>
      </w:r>
      <w:r w:rsidR="007D68F2" w:rsidRPr="00D35EB2">
        <w:rPr>
          <w:color w:val="000000"/>
        </w:rPr>
        <w:t>, melnais dzelzs oksīds (E172) un sarkanais dzelzs oksīds (E172).</w:t>
      </w:r>
    </w:p>
    <w:p w14:paraId="2A063E6B" w14:textId="77777777" w:rsidR="00563797" w:rsidRPr="00D35EB2" w:rsidRDefault="00563797" w:rsidP="00521BF2">
      <w:pPr>
        <w:tabs>
          <w:tab w:val="clear" w:pos="567"/>
        </w:tabs>
        <w:spacing w:line="240" w:lineRule="auto"/>
        <w:ind w:left="360" w:right="-2"/>
        <w:rPr>
          <w:color w:val="000000"/>
          <w:szCs w:val="22"/>
        </w:rPr>
      </w:pPr>
    </w:p>
    <w:p w14:paraId="4C955B73" w14:textId="77777777" w:rsidR="00714E27" w:rsidRPr="00D35EB2" w:rsidRDefault="00714E27" w:rsidP="00521BF2">
      <w:pPr>
        <w:tabs>
          <w:tab w:val="clear" w:pos="567"/>
        </w:tabs>
        <w:spacing w:line="240" w:lineRule="auto"/>
        <w:ind w:right="-2"/>
        <w:rPr>
          <w:color w:val="000000"/>
          <w:szCs w:val="22"/>
        </w:rPr>
      </w:pPr>
      <w:r w:rsidRPr="00D35EB2">
        <w:rPr>
          <w:color w:val="000000"/>
        </w:rPr>
        <w:t xml:space="preserve">Skatīt </w:t>
      </w:r>
      <w:r w:rsidR="00407373" w:rsidRPr="00D35EB2">
        <w:rPr>
          <w:color w:val="000000"/>
        </w:rPr>
        <w:t>“</w:t>
      </w:r>
      <w:r w:rsidRPr="00D35EB2">
        <w:rPr>
          <w:b/>
          <w:color w:val="000000"/>
        </w:rPr>
        <w:t>Lorviqua satur laktozi</w:t>
      </w:r>
      <w:r w:rsidR="00407373" w:rsidRPr="00D35EB2">
        <w:rPr>
          <w:color w:val="000000"/>
        </w:rPr>
        <w:t>”</w:t>
      </w:r>
      <w:r w:rsidRPr="00D35EB2">
        <w:rPr>
          <w:b/>
          <w:color w:val="000000"/>
        </w:rPr>
        <w:t xml:space="preserve"> </w:t>
      </w:r>
      <w:r w:rsidRPr="00D35EB2">
        <w:rPr>
          <w:color w:val="000000"/>
        </w:rPr>
        <w:t xml:space="preserve">un </w:t>
      </w:r>
      <w:r w:rsidR="00407373" w:rsidRPr="00D35EB2">
        <w:rPr>
          <w:color w:val="000000"/>
        </w:rPr>
        <w:t>“</w:t>
      </w:r>
      <w:r w:rsidRPr="00D35EB2">
        <w:rPr>
          <w:b/>
          <w:color w:val="000000"/>
        </w:rPr>
        <w:t>Lorviqua satur nātriju</w:t>
      </w:r>
      <w:r w:rsidR="00407373" w:rsidRPr="00D35EB2">
        <w:rPr>
          <w:color w:val="000000"/>
        </w:rPr>
        <w:t>”</w:t>
      </w:r>
      <w:r w:rsidRPr="00D35EB2">
        <w:rPr>
          <w:color w:val="000000"/>
        </w:rPr>
        <w:t xml:space="preserve"> 2. </w:t>
      </w:r>
      <w:r w:rsidR="00AD3425" w:rsidRPr="00D35EB2">
        <w:rPr>
          <w:color w:val="000000"/>
        </w:rPr>
        <w:t>punktā</w:t>
      </w:r>
      <w:r w:rsidRPr="00D35EB2">
        <w:rPr>
          <w:color w:val="000000"/>
        </w:rPr>
        <w:t>.</w:t>
      </w:r>
    </w:p>
    <w:p w14:paraId="18E216AF" w14:textId="77777777" w:rsidR="009B6496" w:rsidRPr="00D35EB2" w:rsidRDefault="009B6496" w:rsidP="00521BF2">
      <w:pPr>
        <w:numPr>
          <w:ilvl w:val="12"/>
          <w:numId w:val="0"/>
        </w:numPr>
        <w:tabs>
          <w:tab w:val="clear" w:pos="567"/>
        </w:tabs>
        <w:spacing w:line="240" w:lineRule="auto"/>
        <w:ind w:right="-2"/>
        <w:rPr>
          <w:color w:val="000000"/>
          <w:szCs w:val="22"/>
        </w:rPr>
      </w:pPr>
    </w:p>
    <w:p w14:paraId="348CEB20" w14:textId="77777777" w:rsidR="00DD693D" w:rsidRPr="00D35EB2" w:rsidRDefault="009B6496" w:rsidP="00521BF2">
      <w:pPr>
        <w:numPr>
          <w:ilvl w:val="12"/>
          <w:numId w:val="0"/>
        </w:numPr>
        <w:tabs>
          <w:tab w:val="clear" w:pos="567"/>
        </w:tabs>
        <w:spacing w:line="240" w:lineRule="auto"/>
        <w:rPr>
          <w:b/>
          <w:color w:val="000000"/>
        </w:rPr>
      </w:pPr>
      <w:r w:rsidRPr="00D35EB2">
        <w:rPr>
          <w:b/>
          <w:color w:val="000000"/>
        </w:rPr>
        <w:t>Lorviqua ārējais izskats un iepakojums</w:t>
      </w:r>
    </w:p>
    <w:p w14:paraId="1D250345" w14:textId="77777777" w:rsidR="007A44BB" w:rsidRPr="00D35EB2" w:rsidRDefault="00766FA3" w:rsidP="00521BF2">
      <w:pPr>
        <w:numPr>
          <w:ilvl w:val="12"/>
          <w:numId w:val="0"/>
        </w:numPr>
        <w:tabs>
          <w:tab w:val="clear" w:pos="567"/>
        </w:tabs>
        <w:spacing w:line="240" w:lineRule="auto"/>
        <w:rPr>
          <w:bCs/>
          <w:color w:val="000000"/>
        </w:rPr>
      </w:pPr>
      <w:r w:rsidRPr="00D35EB2">
        <w:rPr>
          <w:color w:val="000000"/>
        </w:rPr>
        <w:t>Lorviqua</w:t>
      </w:r>
      <w:r w:rsidR="000A1EF1" w:rsidRPr="00D35EB2">
        <w:rPr>
          <w:color w:val="000000"/>
        </w:rPr>
        <w:t xml:space="preserve"> </w:t>
      </w:r>
      <w:r w:rsidRPr="00D35EB2">
        <w:rPr>
          <w:color w:val="000000"/>
        </w:rPr>
        <w:t>25</w:t>
      </w:r>
      <w:r w:rsidR="000A1EF1" w:rsidRPr="00D35EB2">
        <w:rPr>
          <w:color w:val="000000"/>
        </w:rPr>
        <w:t> </w:t>
      </w:r>
      <w:r w:rsidRPr="00D35EB2">
        <w:rPr>
          <w:color w:val="000000"/>
        </w:rPr>
        <w:t xml:space="preserve">mg </w:t>
      </w:r>
      <w:r w:rsidR="00CD7279" w:rsidRPr="00D35EB2">
        <w:rPr>
          <w:color w:val="000000"/>
        </w:rPr>
        <w:t>ir</w:t>
      </w:r>
      <w:r w:rsidRPr="00D35EB2">
        <w:rPr>
          <w:color w:val="000000"/>
        </w:rPr>
        <w:t xml:space="preserve"> apaļas</w:t>
      </w:r>
      <w:r w:rsidR="00CD7279" w:rsidRPr="00D35EB2">
        <w:rPr>
          <w:color w:val="000000"/>
        </w:rPr>
        <w:t>,</w:t>
      </w:r>
      <w:r w:rsidRPr="00D35EB2">
        <w:rPr>
          <w:color w:val="000000"/>
        </w:rPr>
        <w:t xml:space="preserve"> </w:t>
      </w:r>
      <w:r w:rsidR="00CD7279" w:rsidRPr="00D35EB2">
        <w:rPr>
          <w:color w:val="000000"/>
        </w:rPr>
        <w:t xml:space="preserve">gaiši rozā </w:t>
      </w:r>
      <w:r w:rsidRPr="00D35EB2">
        <w:rPr>
          <w:color w:val="000000"/>
        </w:rPr>
        <w:t>apvalkotās tabletes ar iespiestu uzrakstu “Pfizer” vienā pusē un iespiestu uzrakstu “25” un “LLN” otrā pusē.</w:t>
      </w:r>
    </w:p>
    <w:p w14:paraId="2FFB1CF9" w14:textId="77777777" w:rsidR="007A44BB" w:rsidRPr="00D35EB2" w:rsidRDefault="00766FA3" w:rsidP="00521BF2">
      <w:pPr>
        <w:tabs>
          <w:tab w:val="clear" w:pos="567"/>
        </w:tabs>
        <w:autoSpaceDE w:val="0"/>
        <w:autoSpaceDN w:val="0"/>
        <w:adjustRightInd w:val="0"/>
        <w:spacing w:line="240" w:lineRule="auto"/>
        <w:rPr>
          <w:bCs/>
          <w:color w:val="000000"/>
        </w:rPr>
      </w:pPr>
      <w:r w:rsidRPr="00D35EB2">
        <w:rPr>
          <w:color w:val="000000"/>
        </w:rPr>
        <w:t xml:space="preserve">Lorviqua 25 mg </w:t>
      </w:r>
      <w:r w:rsidR="00CD7279" w:rsidRPr="00D35EB2">
        <w:rPr>
          <w:color w:val="000000"/>
        </w:rPr>
        <w:t>ir pieejams</w:t>
      </w:r>
      <w:r w:rsidRPr="00D35EB2">
        <w:rPr>
          <w:color w:val="000000"/>
        </w:rPr>
        <w:t xml:space="preserve"> 10 tablešu blisteros, kas iepako</w:t>
      </w:r>
      <w:r w:rsidR="00CD7279" w:rsidRPr="00D35EB2">
        <w:rPr>
          <w:color w:val="000000"/>
        </w:rPr>
        <w:t>ti kastītēs</w:t>
      </w:r>
      <w:r w:rsidRPr="00D35EB2">
        <w:rPr>
          <w:color w:val="000000"/>
        </w:rPr>
        <w:t xml:space="preserve"> pa </w:t>
      </w:r>
      <w:r w:rsidR="000674C8" w:rsidRPr="00D35EB2">
        <w:rPr>
          <w:color w:val="000000"/>
        </w:rPr>
        <w:t>90 tabletēm (9 blisteri)</w:t>
      </w:r>
      <w:r w:rsidRPr="00D35EB2">
        <w:rPr>
          <w:color w:val="000000"/>
        </w:rPr>
        <w:t>.</w:t>
      </w:r>
    </w:p>
    <w:p w14:paraId="4F934B0E" w14:textId="77777777" w:rsidR="00085231" w:rsidRPr="00D35EB2" w:rsidRDefault="00085231" w:rsidP="00521BF2">
      <w:pPr>
        <w:tabs>
          <w:tab w:val="clear" w:pos="567"/>
        </w:tabs>
        <w:autoSpaceDE w:val="0"/>
        <w:autoSpaceDN w:val="0"/>
        <w:adjustRightInd w:val="0"/>
        <w:spacing w:line="240" w:lineRule="auto"/>
        <w:rPr>
          <w:color w:val="000000"/>
        </w:rPr>
      </w:pPr>
    </w:p>
    <w:p w14:paraId="60B346AE" w14:textId="77777777" w:rsidR="007A44BB" w:rsidRPr="00D35EB2" w:rsidRDefault="00766FA3" w:rsidP="00521BF2">
      <w:pPr>
        <w:tabs>
          <w:tab w:val="clear" w:pos="567"/>
        </w:tabs>
        <w:autoSpaceDE w:val="0"/>
        <w:autoSpaceDN w:val="0"/>
        <w:adjustRightInd w:val="0"/>
        <w:spacing w:line="240" w:lineRule="auto"/>
        <w:rPr>
          <w:bCs/>
          <w:color w:val="000000"/>
        </w:rPr>
      </w:pPr>
      <w:r w:rsidRPr="00D35EB2">
        <w:rPr>
          <w:color w:val="000000"/>
        </w:rPr>
        <w:t>Lorviqua</w:t>
      </w:r>
      <w:r w:rsidR="000A1EF1" w:rsidRPr="00D35EB2">
        <w:rPr>
          <w:color w:val="000000"/>
        </w:rPr>
        <w:t xml:space="preserve"> </w:t>
      </w:r>
      <w:r w:rsidRPr="00D35EB2">
        <w:rPr>
          <w:color w:val="000000"/>
        </w:rPr>
        <w:t>100</w:t>
      </w:r>
      <w:r w:rsidR="000A1EF1" w:rsidRPr="00D35EB2">
        <w:rPr>
          <w:color w:val="000000"/>
        </w:rPr>
        <w:t> </w:t>
      </w:r>
      <w:r w:rsidRPr="00D35EB2">
        <w:rPr>
          <w:color w:val="000000"/>
        </w:rPr>
        <w:t xml:space="preserve">mg </w:t>
      </w:r>
      <w:r w:rsidR="00CD7279" w:rsidRPr="00D35EB2">
        <w:rPr>
          <w:color w:val="000000"/>
        </w:rPr>
        <w:t>ir</w:t>
      </w:r>
      <w:r w:rsidRPr="00D35EB2">
        <w:rPr>
          <w:color w:val="000000"/>
        </w:rPr>
        <w:t xml:space="preserve"> ovālas</w:t>
      </w:r>
      <w:r w:rsidR="00CD7279" w:rsidRPr="00D35EB2">
        <w:rPr>
          <w:color w:val="000000"/>
        </w:rPr>
        <w:t>,</w:t>
      </w:r>
      <w:r w:rsidRPr="00D35EB2">
        <w:rPr>
          <w:color w:val="000000"/>
        </w:rPr>
        <w:t xml:space="preserve"> </w:t>
      </w:r>
      <w:r w:rsidR="00CD7279" w:rsidRPr="00D35EB2">
        <w:rPr>
          <w:color w:val="000000"/>
        </w:rPr>
        <w:t xml:space="preserve">tumši rozā </w:t>
      </w:r>
      <w:r w:rsidRPr="00D35EB2">
        <w:rPr>
          <w:color w:val="000000"/>
        </w:rPr>
        <w:t>apvalkotās tabletes ar iespiestu uzrakstu “Pfizer” vienā pusē un iespiestu uzrakstu “LLN 100” otrā pusē.</w:t>
      </w:r>
    </w:p>
    <w:p w14:paraId="58AB5EF2" w14:textId="77777777" w:rsidR="00085231" w:rsidRPr="00D35EB2" w:rsidRDefault="00766FA3" w:rsidP="00521BF2">
      <w:pPr>
        <w:tabs>
          <w:tab w:val="clear" w:pos="567"/>
        </w:tabs>
        <w:autoSpaceDE w:val="0"/>
        <w:autoSpaceDN w:val="0"/>
        <w:adjustRightInd w:val="0"/>
        <w:spacing w:line="240" w:lineRule="auto"/>
        <w:rPr>
          <w:bCs/>
          <w:color w:val="000000"/>
        </w:rPr>
      </w:pPr>
      <w:r w:rsidRPr="00D35EB2">
        <w:rPr>
          <w:color w:val="000000"/>
        </w:rPr>
        <w:t xml:space="preserve">Lorviqua 100 mg </w:t>
      </w:r>
      <w:r w:rsidR="00CD7279" w:rsidRPr="00D35EB2">
        <w:rPr>
          <w:color w:val="000000"/>
        </w:rPr>
        <w:t>ir pieejams</w:t>
      </w:r>
      <w:r w:rsidRPr="00D35EB2">
        <w:rPr>
          <w:color w:val="000000"/>
        </w:rPr>
        <w:t xml:space="preserve"> 10 tablešu blisteros, kas </w:t>
      </w:r>
      <w:r w:rsidR="00CD7279" w:rsidRPr="00D35EB2">
        <w:rPr>
          <w:color w:val="000000"/>
        </w:rPr>
        <w:t>iepakoti kastītēs</w:t>
      </w:r>
      <w:r w:rsidRPr="00D35EB2">
        <w:rPr>
          <w:color w:val="000000"/>
        </w:rPr>
        <w:t xml:space="preserve"> pa 30 tabletēm (3 blisteri).</w:t>
      </w:r>
    </w:p>
    <w:p w14:paraId="41664CAB" w14:textId="77777777" w:rsidR="009B6496" w:rsidRPr="00D35EB2" w:rsidRDefault="009B6496" w:rsidP="00521BF2">
      <w:pPr>
        <w:numPr>
          <w:ilvl w:val="12"/>
          <w:numId w:val="0"/>
        </w:numPr>
        <w:tabs>
          <w:tab w:val="clear" w:pos="567"/>
        </w:tabs>
        <w:spacing w:line="240" w:lineRule="auto"/>
        <w:rPr>
          <w:color w:val="000000"/>
        </w:rPr>
      </w:pPr>
    </w:p>
    <w:p w14:paraId="0C982566" w14:textId="77777777" w:rsidR="00511925" w:rsidRPr="00D35EB2" w:rsidRDefault="00511925" w:rsidP="00521BF2">
      <w:pPr>
        <w:numPr>
          <w:ilvl w:val="12"/>
          <w:numId w:val="0"/>
        </w:numPr>
        <w:tabs>
          <w:tab w:val="clear" w:pos="567"/>
        </w:tabs>
        <w:spacing w:line="240" w:lineRule="auto"/>
        <w:rPr>
          <w:color w:val="000000"/>
        </w:rPr>
      </w:pPr>
      <w:r w:rsidRPr="00D35EB2">
        <w:rPr>
          <w:color w:val="000000"/>
        </w:rPr>
        <w:t>Visi iepakojuma lielumi tirgū var nebūt pieejami.</w:t>
      </w:r>
    </w:p>
    <w:p w14:paraId="43DF7566" w14:textId="77777777" w:rsidR="00511925" w:rsidRPr="00D35EB2" w:rsidRDefault="00511925" w:rsidP="00521BF2">
      <w:pPr>
        <w:numPr>
          <w:ilvl w:val="12"/>
          <w:numId w:val="0"/>
        </w:numPr>
        <w:tabs>
          <w:tab w:val="clear" w:pos="567"/>
        </w:tabs>
        <w:spacing w:line="240" w:lineRule="auto"/>
        <w:rPr>
          <w:color w:val="000000"/>
        </w:rPr>
      </w:pPr>
    </w:p>
    <w:p w14:paraId="6EA79E7F" w14:textId="77777777" w:rsidR="009B6496" w:rsidRPr="00D35EB2" w:rsidRDefault="009B6496" w:rsidP="00521BF2">
      <w:pPr>
        <w:numPr>
          <w:ilvl w:val="12"/>
          <w:numId w:val="0"/>
        </w:numPr>
        <w:tabs>
          <w:tab w:val="clear" w:pos="567"/>
        </w:tabs>
        <w:spacing w:line="240" w:lineRule="auto"/>
        <w:ind w:right="-2"/>
        <w:rPr>
          <w:b/>
          <w:color w:val="000000"/>
        </w:rPr>
      </w:pPr>
      <w:r w:rsidRPr="00D35EB2">
        <w:rPr>
          <w:b/>
          <w:color w:val="000000"/>
        </w:rPr>
        <w:t xml:space="preserve">Reģistrācijas apliecības īpašnieks </w:t>
      </w:r>
    </w:p>
    <w:p w14:paraId="2F78632D" w14:textId="77777777" w:rsidR="00A37A4A" w:rsidRPr="00D35EB2" w:rsidRDefault="00A37A4A" w:rsidP="00521BF2">
      <w:pPr>
        <w:spacing w:line="240" w:lineRule="auto"/>
        <w:rPr>
          <w:color w:val="000000"/>
          <w:szCs w:val="22"/>
        </w:rPr>
      </w:pPr>
      <w:r w:rsidRPr="00D35EB2">
        <w:rPr>
          <w:color w:val="000000"/>
        </w:rPr>
        <w:t>Pfizer Europe</w:t>
      </w:r>
      <w:r w:rsidR="00063474" w:rsidRPr="00D35EB2">
        <w:rPr>
          <w:color w:val="000000"/>
        </w:rPr>
        <w:t> </w:t>
      </w:r>
      <w:r w:rsidRPr="00D35EB2">
        <w:rPr>
          <w:color w:val="000000"/>
        </w:rPr>
        <w:t>MA</w:t>
      </w:r>
      <w:r w:rsidR="00063474" w:rsidRPr="00D35EB2">
        <w:rPr>
          <w:color w:val="000000"/>
        </w:rPr>
        <w:t> </w:t>
      </w:r>
      <w:r w:rsidRPr="00D35EB2">
        <w:rPr>
          <w:color w:val="000000"/>
        </w:rPr>
        <w:t>EEIG</w:t>
      </w:r>
    </w:p>
    <w:p w14:paraId="388184B3" w14:textId="77777777" w:rsidR="00A37A4A" w:rsidRPr="00D35EB2" w:rsidRDefault="00A37A4A" w:rsidP="00521BF2">
      <w:pPr>
        <w:spacing w:line="240" w:lineRule="auto"/>
        <w:rPr>
          <w:color w:val="000000"/>
          <w:szCs w:val="22"/>
        </w:rPr>
      </w:pPr>
      <w:r w:rsidRPr="00D35EB2">
        <w:rPr>
          <w:color w:val="000000"/>
        </w:rPr>
        <w:t>Boulevard de la Plaine</w:t>
      </w:r>
      <w:r w:rsidR="00063474" w:rsidRPr="00D35EB2">
        <w:rPr>
          <w:color w:val="000000"/>
        </w:rPr>
        <w:t> </w:t>
      </w:r>
      <w:r w:rsidRPr="00D35EB2">
        <w:rPr>
          <w:color w:val="000000"/>
        </w:rPr>
        <w:t>17</w:t>
      </w:r>
    </w:p>
    <w:p w14:paraId="5BCC8837" w14:textId="77777777" w:rsidR="00A37A4A" w:rsidRPr="00D35EB2" w:rsidRDefault="00A37A4A" w:rsidP="00521BF2">
      <w:pPr>
        <w:spacing w:line="240" w:lineRule="auto"/>
        <w:rPr>
          <w:color w:val="000000"/>
          <w:szCs w:val="22"/>
        </w:rPr>
      </w:pPr>
      <w:r w:rsidRPr="00D35EB2">
        <w:rPr>
          <w:color w:val="000000"/>
        </w:rPr>
        <w:t>1050</w:t>
      </w:r>
      <w:r w:rsidR="00063474" w:rsidRPr="00D35EB2">
        <w:rPr>
          <w:color w:val="000000"/>
        </w:rPr>
        <w:t> </w:t>
      </w:r>
      <w:r w:rsidRPr="00D35EB2">
        <w:rPr>
          <w:color w:val="000000"/>
        </w:rPr>
        <w:t>Bruxelles</w:t>
      </w:r>
    </w:p>
    <w:p w14:paraId="509280DE" w14:textId="77777777" w:rsidR="009B6496" w:rsidRPr="00D35EB2" w:rsidRDefault="00A37A4A" w:rsidP="00521BF2">
      <w:pPr>
        <w:numPr>
          <w:ilvl w:val="12"/>
          <w:numId w:val="0"/>
        </w:numPr>
        <w:tabs>
          <w:tab w:val="clear" w:pos="567"/>
        </w:tabs>
        <w:spacing w:line="240" w:lineRule="auto"/>
        <w:ind w:right="-2"/>
        <w:rPr>
          <w:color w:val="000000"/>
          <w:szCs w:val="22"/>
        </w:rPr>
      </w:pPr>
      <w:r w:rsidRPr="00D35EB2">
        <w:rPr>
          <w:color w:val="000000"/>
        </w:rPr>
        <w:t>Beļģija</w:t>
      </w:r>
    </w:p>
    <w:p w14:paraId="1F66AB27" w14:textId="77777777" w:rsidR="009319E1" w:rsidRPr="00D35EB2" w:rsidRDefault="009319E1" w:rsidP="00521BF2">
      <w:pPr>
        <w:numPr>
          <w:ilvl w:val="12"/>
          <w:numId w:val="0"/>
        </w:numPr>
        <w:tabs>
          <w:tab w:val="clear" w:pos="567"/>
        </w:tabs>
        <w:spacing w:line="240" w:lineRule="auto"/>
        <w:ind w:right="-2"/>
        <w:rPr>
          <w:b/>
          <w:color w:val="000000"/>
        </w:rPr>
      </w:pPr>
    </w:p>
    <w:p w14:paraId="40C0BD3A" w14:textId="77777777" w:rsidR="00F24CA0" w:rsidRPr="00D35EB2" w:rsidRDefault="00F24CA0" w:rsidP="00521BF2">
      <w:pPr>
        <w:numPr>
          <w:ilvl w:val="12"/>
          <w:numId w:val="0"/>
        </w:numPr>
        <w:tabs>
          <w:tab w:val="clear" w:pos="567"/>
        </w:tabs>
        <w:spacing w:line="240" w:lineRule="auto"/>
        <w:ind w:right="-2"/>
        <w:rPr>
          <w:b/>
          <w:color w:val="000000"/>
        </w:rPr>
      </w:pPr>
      <w:r w:rsidRPr="00D35EB2">
        <w:rPr>
          <w:b/>
          <w:color w:val="000000"/>
        </w:rPr>
        <w:t>Ražotājs</w:t>
      </w:r>
    </w:p>
    <w:p w14:paraId="3D282D8A" w14:textId="77777777" w:rsidR="001A7687" w:rsidRPr="00D35EB2" w:rsidRDefault="001A7687" w:rsidP="00521BF2">
      <w:pPr>
        <w:numPr>
          <w:ilvl w:val="12"/>
          <w:numId w:val="0"/>
        </w:numPr>
        <w:tabs>
          <w:tab w:val="clear" w:pos="567"/>
        </w:tabs>
        <w:spacing w:line="240" w:lineRule="auto"/>
        <w:ind w:right="-2"/>
        <w:rPr>
          <w:color w:val="000000"/>
        </w:rPr>
      </w:pPr>
      <w:r w:rsidRPr="00D35EB2">
        <w:rPr>
          <w:color w:val="000000"/>
        </w:rPr>
        <w:t>Pfizer Manufacturing Deutschland</w:t>
      </w:r>
      <w:r w:rsidR="00063474" w:rsidRPr="00D35EB2">
        <w:rPr>
          <w:color w:val="000000"/>
        </w:rPr>
        <w:t> </w:t>
      </w:r>
      <w:r w:rsidRPr="00D35EB2">
        <w:rPr>
          <w:color w:val="000000"/>
        </w:rPr>
        <w:t>GmbH</w:t>
      </w:r>
    </w:p>
    <w:p w14:paraId="332E2B1C" w14:textId="77777777" w:rsidR="001A7687" w:rsidRPr="00D35EB2" w:rsidRDefault="001A7687" w:rsidP="00521BF2">
      <w:pPr>
        <w:numPr>
          <w:ilvl w:val="12"/>
          <w:numId w:val="0"/>
        </w:numPr>
        <w:tabs>
          <w:tab w:val="clear" w:pos="567"/>
        </w:tabs>
        <w:spacing w:line="240" w:lineRule="auto"/>
        <w:ind w:right="-2"/>
        <w:rPr>
          <w:color w:val="000000"/>
        </w:rPr>
      </w:pPr>
      <w:r w:rsidRPr="00D35EB2">
        <w:rPr>
          <w:color w:val="000000"/>
        </w:rPr>
        <w:t>Mooswaldallee</w:t>
      </w:r>
      <w:r w:rsidR="00063474" w:rsidRPr="00D35EB2">
        <w:rPr>
          <w:color w:val="000000"/>
        </w:rPr>
        <w:t> </w:t>
      </w:r>
      <w:r w:rsidRPr="00D35EB2">
        <w:rPr>
          <w:color w:val="000000"/>
        </w:rPr>
        <w:t>1</w:t>
      </w:r>
    </w:p>
    <w:p w14:paraId="0D38A5EB" w14:textId="1DE18CD8" w:rsidR="001A7687" w:rsidRPr="00D35EB2" w:rsidRDefault="001A7687" w:rsidP="00521BF2">
      <w:pPr>
        <w:numPr>
          <w:ilvl w:val="12"/>
          <w:numId w:val="0"/>
        </w:numPr>
        <w:tabs>
          <w:tab w:val="clear" w:pos="567"/>
        </w:tabs>
        <w:spacing w:line="240" w:lineRule="auto"/>
        <w:ind w:right="-2"/>
        <w:rPr>
          <w:color w:val="000000"/>
        </w:rPr>
      </w:pPr>
      <w:r w:rsidRPr="00D35EB2">
        <w:rPr>
          <w:color w:val="000000"/>
        </w:rPr>
        <w:t>79</w:t>
      </w:r>
      <w:r w:rsidR="00AB2708">
        <w:rPr>
          <w:color w:val="000000"/>
        </w:rPr>
        <w:t>108</w:t>
      </w:r>
      <w:r w:rsidR="00063474" w:rsidRPr="00D35EB2">
        <w:rPr>
          <w:color w:val="000000"/>
        </w:rPr>
        <w:t> </w:t>
      </w:r>
      <w:r w:rsidRPr="00D35EB2">
        <w:rPr>
          <w:color w:val="000000"/>
        </w:rPr>
        <w:t>Freiburg</w:t>
      </w:r>
      <w:r w:rsidR="00AB2708">
        <w:rPr>
          <w:color w:val="000000"/>
        </w:rPr>
        <w:t xml:space="preserve"> </w:t>
      </w:r>
      <w:r w:rsidR="00AB2708" w:rsidRPr="00B737E8">
        <w:rPr>
          <w:noProof/>
          <w:szCs w:val="22"/>
        </w:rPr>
        <w:t>Im Breisgau</w:t>
      </w:r>
    </w:p>
    <w:p w14:paraId="5141EC8E" w14:textId="77777777" w:rsidR="001A7687" w:rsidRPr="00D35EB2" w:rsidRDefault="001A7687" w:rsidP="00521BF2">
      <w:pPr>
        <w:numPr>
          <w:ilvl w:val="12"/>
          <w:numId w:val="0"/>
        </w:numPr>
        <w:tabs>
          <w:tab w:val="clear" w:pos="567"/>
        </w:tabs>
        <w:spacing w:line="240" w:lineRule="auto"/>
        <w:ind w:right="-2"/>
        <w:rPr>
          <w:color w:val="000000"/>
        </w:rPr>
      </w:pPr>
      <w:r w:rsidRPr="00D35EB2">
        <w:rPr>
          <w:color w:val="000000"/>
        </w:rPr>
        <w:t>Vācija</w:t>
      </w:r>
    </w:p>
    <w:p w14:paraId="691CE8A9" w14:textId="77777777" w:rsidR="002110FD" w:rsidRPr="00D35EB2" w:rsidRDefault="002110FD" w:rsidP="001A7687">
      <w:pPr>
        <w:numPr>
          <w:ilvl w:val="12"/>
          <w:numId w:val="0"/>
        </w:numPr>
        <w:tabs>
          <w:tab w:val="clear" w:pos="567"/>
        </w:tabs>
        <w:spacing w:line="240" w:lineRule="auto"/>
        <w:ind w:right="-2"/>
        <w:rPr>
          <w:color w:val="000000"/>
        </w:rPr>
      </w:pPr>
    </w:p>
    <w:p w14:paraId="15169CE0" w14:textId="77777777" w:rsidR="00F24CA0" w:rsidRPr="00D35EB2" w:rsidRDefault="009B6496" w:rsidP="004E64E4">
      <w:pPr>
        <w:numPr>
          <w:ilvl w:val="12"/>
          <w:numId w:val="0"/>
        </w:numPr>
        <w:tabs>
          <w:tab w:val="clear" w:pos="567"/>
        </w:tabs>
        <w:spacing w:line="240" w:lineRule="auto"/>
        <w:ind w:right="-2"/>
        <w:rPr>
          <w:color w:val="000000"/>
          <w:szCs w:val="22"/>
        </w:rPr>
      </w:pPr>
      <w:r w:rsidRPr="00D35EB2">
        <w:rPr>
          <w:color w:val="000000"/>
        </w:rPr>
        <w:t>Lai saņemtu papildu informāciju par šīm zālēm, lūdzam sazināties ar reģistrācijas apliecības īpašnieka vietējo pārstāvniecību:</w:t>
      </w:r>
    </w:p>
    <w:p w14:paraId="1F8CEC0F" w14:textId="77777777" w:rsidR="009B6496" w:rsidRPr="00D35EB2" w:rsidRDefault="009B6496" w:rsidP="004E64E4">
      <w:pPr>
        <w:numPr>
          <w:ilvl w:val="12"/>
          <w:numId w:val="0"/>
        </w:numPr>
        <w:tabs>
          <w:tab w:val="clear" w:pos="567"/>
        </w:tabs>
        <w:spacing w:line="240" w:lineRule="auto"/>
        <w:ind w:right="-2"/>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0A3C78" w:rsidRPr="001F60A1" w14:paraId="78B54739" w14:textId="77777777" w:rsidTr="008F756D">
        <w:trPr>
          <w:cantSplit/>
          <w:trHeight w:val="144"/>
        </w:trPr>
        <w:tc>
          <w:tcPr>
            <w:tcW w:w="4512" w:type="dxa"/>
          </w:tcPr>
          <w:p w14:paraId="594D9E37" w14:textId="77777777" w:rsidR="000A3C78" w:rsidRPr="006923FF" w:rsidRDefault="000A3C78" w:rsidP="008F756D">
            <w:pPr>
              <w:tabs>
                <w:tab w:val="left" w:pos="0"/>
                <w:tab w:val="left" w:pos="1722"/>
              </w:tabs>
              <w:spacing w:line="240" w:lineRule="auto"/>
              <w:rPr>
                <w:b/>
                <w:szCs w:val="22"/>
                <w:lang w:val="de-DE"/>
              </w:rPr>
            </w:pPr>
            <w:r w:rsidRPr="006923FF">
              <w:rPr>
                <w:b/>
                <w:szCs w:val="22"/>
                <w:lang w:val="de-DE"/>
              </w:rPr>
              <w:lastRenderedPageBreak/>
              <w:t>België/Belgique/Belgien</w:t>
            </w:r>
          </w:p>
          <w:p w14:paraId="11BB895D" w14:textId="77777777" w:rsidR="000A3C78" w:rsidRPr="006923FF" w:rsidRDefault="000A3C78" w:rsidP="008F756D">
            <w:pPr>
              <w:tabs>
                <w:tab w:val="left" w:pos="0"/>
                <w:tab w:val="left" w:pos="1722"/>
              </w:tabs>
              <w:spacing w:line="240" w:lineRule="auto"/>
              <w:rPr>
                <w:b/>
                <w:szCs w:val="22"/>
                <w:lang w:val="de-DE"/>
              </w:rPr>
            </w:pPr>
            <w:r w:rsidRPr="006923FF">
              <w:rPr>
                <w:b/>
                <w:szCs w:val="22"/>
                <w:lang w:val="de-DE"/>
              </w:rPr>
              <w:t>Luxembourg/Luxemburg</w:t>
            </w:r>
          </w:p>
          <w:p w14:paraId="62915F0B" w14:textId="77777777" w:rsidR="000A3C78" w:rsidRPr="006923FF" w:rsidRDefault="000A3C78" w:rsidP="008F756D">
            <w:pPr>
              <w:tabs>
                <w:tab w:val="left" w:pos="0"/>
                <w:tab w:val="left" w:pos="1722"/>
              </w:tabs>
              <w:spacing w:line="240" w:lineRule="auto"/>
              <w:rPr>
                <w:szCs w:val="22"/>
                <w:lang w:val="de-DE" w:eastAsia="es-ES"/>
              </w:rPr>
            </w:pPr>
            <w:r w:rsidRPr="006923FF">
              <w:rPr>
                <w:szCs w:val="22"/>
                <w:lang w:val="de-DE"/>
              </w:rPr>
              <w:t>Pfizer NV/SA</w:t>
            </w:r>
          </w:p>
          <w:p w14:paraId="7DF813EA" w14:textId="77777777" w:rsidR="000A3C78" w:rsidRDefault="000A3C78" w:rsidP="008F756D">
            <w:pPr>
              <w:tabs>
                <w:tab w:val="left" w:pos="0"/>
                <w:tab w:val="left" w:pos="1722"/>
              </w:tabs>
              <w:spacing w:line="240" w:lineRule="auto"/>
              <w:rPr>
                <w:szCs w:val="22"/>
              </w:rPr>
            </w:pPr>
            <w:r w:rsidRPr="001F60A1">
              <w:rPr>
                <w:szCs w:val="22"/>
              </w:rPr>
              <w:t>Tél/Tel: +32 (0)2 554 62 11</w:t>
            </w:r>
          </w:p>
          <w:p w14:paraId="3120FFEE" w14:textId="77777777" w:rsidR="000A3C78" w:rsidRPr="001F60A1" w:rsidRDefault="000A3C78" w:rsidP="008F756D">
            <w:pPr>
              <w:tabs>
                <w:tab w:val="left" w:pos="0"/>
                <w:tab w:val="left" w:pos="1722"/>
              </w:tabs>
              <w:spacing w:line="240" w:lineRule="auto"/>
              <w:rPr>
                <w:b/>
                <w:szCs w:val="22"/>
                <w:lang w:eastAsia="es-ES"/>
              </w:rPr>
            </w:pPr>
          </w:p>
        </w:tc>
        <w:tc>
          <w:tcPr>
            <w:tcW w:w="5106" w:type="dxa"/>
          </w:tcPr>
          <w:p w14:paraId="5A07141E" w14:textId="77777777" w:rsidR="000A3C78" w:rsidRPr="00C24FB0" w:rsidRDefault="000A3C78" w:rsidP="008F756D">
            <w:pPr>
              <w:autoSpaceDE w:val="0"/>
              <w:autoSpaceDN w:val="0"/>
              <w:adjustRightInd w:val="0"/>
              <w:spacing w:line="240" w:lineRule="auto"/>
              <w:rPr>
                <w:b/>
                <w:bCs/>
                <w:szCs w:val="22"/>
                <w:lang w:eastAsia="it-IT"/>
                <w:rPrChange w:id="282" w:author="SAM_9516" w:date="2026-03-04T21:29:00Z" w16du:dateUtc="2026-03-04T19:29:00Z">
                  <w:rPr>
                    <w:b/>
                    <w:bCs/>
                    <w:szCs w:val="22"/>
                    <w:lang w:val="de-DE" w:eastAsia="it-IT"/>
                  </w:rPr>
                </w:rPrChange>
              </w:rPr>
            </w:pPr>
            <w:r w:rsidRPr="00C24FB0">
              <w:rPr>
                <w:b/>
                <w:bCs/>
                <w:szCs w:val="22"/>
                <w:lang w:eastAsia="it-IT"/>
                <w:rPrChange w:id="283" w:author="SAM_9516" w:date="2026-03-04T21:29:00Z" w16du:dateUtc="2026-03-04T19:29:00Z">
                  <w:rPr>
                    <w:b/>
                    <w:bCs/>
                    <w:szCs w:val="22"/>
                    <w:lang w:val="de-DE" w:eastAsia="it-IT"/>
                  </w:rPr>
                </w:rPrChange>
              </w:rPr>
              <w:t>Latvija</w:t>
            </w:r>
          </w:p>
          <w:p w14:paraId="5C9BA7C0" w14:textId="77777777" w:rsidR="000A3C78" w:rsidRPr="00C24FB0" w:rsidRDefault="000A3C78" w:rsidP="008F756D">
            <w:pPr>
              <w:autoSpaceDE w:val="0"/>
              <w:autoSpaceDN w:val="0"/>
              <w:adjustRightInd w:val="0"/>
              <w:spacing w:line="240" w:lineRule="auto"/>
              <w:rPr>
                <w:szCs w:val="22"/>
                <w:lang w:eastAsia="it-IT"/>
                <w:rPrChange w:id="284" w:author="SAM_9516" w:date="2026-03-04T21:29:00Z" w16du:dateUtc="2026-03-04T19:29:00Z">
                  <w:rPr>
                    <w:szCs w:val="22"/>
                    <w:lang w:val="de-DE" w:eastAsia="it-IT"/>
                  </w:rPr>
                </w:rPrChange>
              </w:rPr>
            </w:pPr>
            <w:r w:rsidRPr="00C24FB0">
              <w:rPr>
                <w:szCs w:val="22"/>
                <w:lang w:eastAsia="it-IT"/>
                <w:rPrChange w:id="285" w:author="SAM_9516" w:date="2026-03-04T21:29:00Z" w16du:dateUtc="2026-03-04T19:29:00Z">
                  <w:rPr>
                    <w:szCs w:val="22"/>
                    <w:lang w:val="de-DE" w:eastAsia="it-IT"/>
                  </w:rPr>
                </w:rPrChange>
              </w:rPr>
              <w:t>Pfizer Luxembourg SARL filiāle Latvijā</w:t>
            </w:r>
          </w:p>
          <w:p w14:paraId="2844011A" w14:textId="63E0876E" w:rsidR="000A3C78" w:rsidRPr="001F60A1" w:rsidRDefault="000A3C78" w:rsidP="008F756D">
            <w:pPr>
              <w:autoSpaceDE w:val="0"/>
              <w:autoSpaceDN w:val="0"/>
              <w:adjustRightInd w:val="0"/>
              <w:spacing w:line="240" w:lineRule="auto"/>
              <w:rPr>
                <w:szCs w:val="22"/>
                <w:lang w:eastAsia="it-IT"/>
              </w:rPr>
            </w:pPr>
            <w:r w:rsidRPr="00663935">
              <w:rPr>
                <w:szCs w:val="22"/>
                <w:lang w:eastAsia="it-IT"/>
              </w:rPr>
              <w:t>Tel: +371 670 35 775</w:t>
            </w:r>
          </w:p>
          <w:p w14:paraId="53EAFB3D" w14:textId="77777777" w:rsidR="000A3C78" w:rsidRPr="001F60A1" w:rsidRDefault="000A3C78" w:rsidP="008F756D">
            <w:pPr>
              <w:tabs>
                <w:tab w:val="left" w:pos="0"/>
                <w:tab w:val="left" w:pos="1722"/>
              </w:tabs>
              <w:spacing w:line="240" w:lineRule="auto"/>
              <w:rPr>
                <w:b/>
                <w:szCs w:val="22"/>
              </w:rPr>
            </w:pPr>
          </w:p>
        </w:tc>
      </w:tr>
      <w:tr w:rsidR="000A3C78" w:rsidRPr="00663935" w14:paraId="28DD6FFD" w14:textId="77777777" w:rsidTr="008F756D">
        <w:trPr>
          <w:cantSplit/>
          <w:trHeight w:val="144"/>
        </w:trPr>
        <w:tc>
          <w:tcPr>
            <w:tcW w:w="4512" w:type="dxa"/>
          </w:tcPr>
          <w:p w14:paraId="5D7A3D68" w14:textId="77777777" w:rsidR="000A3C78" w:rsidRPr="00663935" w:rsidRDefault="000A3C78" w:rsidP="008F7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3592A79B" w14:textId="77777777" w:rsidR="000A3C78" w:rsidRPr="00663935" w:rsidRDefault="000A3C78" w:rsidP="008F756D">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5634C391" w14:textId="77777777" w:rsidR="000A3C78" w:rsidRPr="00663935" w:rsidRDefault="000A3C78" w:rsidP="008F756D">
            <w:pPr>
              <w:spacing w:line="240" w:lineRule="auto"/>
              <w:rPr>
                <w:szCs w:val="22"/>
                <w:lang w:eastAsia="it-IT"/>
              </w:rPr>
            </w:pPr>
            <w:r w:rsidRPr="00663935">
              <w:rPr>
                <w:szCs w:val="22"/>
                <w:lang w:eastAsia="it-IT"/>
              </w:rPr>
              <w:t>Тел</w:t>
            </w:r>
            <w:r>
              <w:rPr>
                <w:szCs w:val="22"/>
                <w:lang w:eastAsia="it-IT"/>
              </w:rPr>
              <w:t>.</w:t>
            </w:r>
            <w:r w:rsidRPr="00663935">
              <w:rPr>
                <w:szCs w:val="22"/>
                <w:lang w:eastAsia="it-IT"/>
              </w:rPr>
              <w:t>: +359 2 970 4333</w:t>
            </w:r>
          </w:p>
        </w:tc>
        <w:tc>
          <w:tcPr>
            <w:tcW w:w="5106" w:type="dxa"/>
          </w:tcPr>
          <w:p w14:paraId="413F7ED9" w14:textId="77777777" w:rsidR="000A3C78" w:rsidRPr="006923FF" w:rsidRDefault="000A3C78" w:rsidP="008F756D">
            <w:pPr>
              <w:autoSpaceDE w:val="0"/>
              <w:autoSpaceDN w:val="0"/>
              <w:adjustRightInd w:val="0"/>
              <w:spacing w:line="240" w:lineRule="auto"/>
              <w:rPr>
                <w:b/>
                <w:bCs/>
                <w:szCs w:val="22"/>
                <w:lang w:val="de-DE" w:eastAsia="it-IT"/>
              </w:rPr>
            </w:pPr>
            <w:r w:rsidRPr="006923FF">
              <w:rPr>
                <w:b/>
                <w:bCs/>
                <w:szCs w:val="22"/>
                <w:lang w:val="de-DE" w:eastAsia="it-IT"/>
              </w:rPr>
              <w:t>Lietuva</w:t>
            </w:r>
          </w:p>
          <w:p w14:paraId="3BF21742" w14:textId="77777777" w:rsidR="000A3C78" w:rsidRPr="006923FF" w:rsidRDefault="000A3C78" w:rsidP="008F756D">
            <w:pPr>
              <w:autoSpaceDE w:val="0"/>
              <w:autoSpaceDN w:val="0"/>
              <w:adjustRightInd w:val="0"/>
              <w:spacing w:line="240" w:lineRule="auto"/>
              <w:rPr>
                <w:lang w:val="de-DE" w:eastAsia="it-IT"/>
              </w:rPr>
            </w:pPr>
            <w:r w:rsidRPr="65E26543">
              <w:rPr>
                <w:lang w:val="de-DE" w:eastAsia="it-IT"/>
              </w:rPr>
              <w:t>Pfizer Luxembourg SARL filialas Lietuvoje</w:t>
            </w:r>
          </w:p>
          <w:p w14:paraId="29F63EAA" w14:textId="196C0370" w:rsidR="000A3C78" w:rsidRPr="00663935" w:rsidRDefault="000A3C78" w:rsidP="008F756D">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66CEDC11" w14:textId="77777777" w:rsidR="000A3C78" w:rsidRPr="00663935" w:rsidRDefault="000A3C78" w:rsidP="008F756D">
            <w:pPr>
              <w:tabs>
                <w:tab w:val="left" w:pos="0"/>
                <w:tab w:val="left" w:pos="1722"/>
              </w:tabs>
              <w:spacing w:line="240" w:lineRule="auto"/>
              <w:rPr>
                <w:b/>
                <w:szCs w:val="22"/>
              </w:rPr>
            </w:pPr>
          </w:p>
        </w:tc>
      </w:tr>
      <w:tr w:rsidR="000A3C78" w:rsidRPr="00663935" w14:paraId="4B450FEA" w14:textId="77777777" w:rsidTr="008F756D">
        <w:trPr>
          <w:cantSplit/>
          <w:trHeight w:val="144"/>
        </w:trPr>
        <w:tc>
          <w:tcPr>
            <w:tcW w:w="4512" w:type="dxa"/>
          </w:tcPr>
          <w:p w14:paraId="521E0165" w14:textId="77777777" w:rsidR="000A3C78" w:rsidRPr="006923FF" w:rsidRDefault="000A3C78" w:rsidP="008F756D">
            <w:pPr>
              <w:tabs>
                <w:tab w:val="left" w:pos="0"/>
                <w:tab w:val="left" w:pos="1722"/>
              </w:tabs>
              <w:spacing w:line="240" w:lineRule="auto"/>
              <w:rPr>
                <w:b/>
                <w:szCs w:val="22"/>
                <w:lang w:val="de-DE"/>
              </w:rPr>
            </w:pPr>
            <w:r w:rsidRPr="006923FF">
              <w:rPr>
                <w:b/>
                <w:szCs w:val="22"/>
                <w:lang w:val="de-DE"/>
              </w:rPr>
              <w:t>Česká republika</w:t>
            </w:r>
          </w:p>
          <w:p w14:paraId="64285A47" w14:textId="77777777" w:rsidR="000A3C78" w:rsidRPr="006923FF" w:rsidRDefault="000A3C78" w:rsidP="008F756D">
            <w:pPr>
              <w:tabs>
                <w:tab w:val="left" w:pos="0"/>
                <w:tab w:val="left" w:pos="1722"/>
              </w:tabs>
              <w:spacing w:line="240" w:lineRule="auto"/>
              <w:rPr>
                <w:bCs/>
                <w:szCs w:val="22"/>
                <w:lang w:val="de-DE"/>
              </w:rPr>
            </w:pPr>
            <w:r w:rsidRPr="006923FF">
              <w:rPr>
                <w:bCs/>
                <w:szCs w:val="22"/>
                <w:lang w:val="de-DE"/>
              </w:rPr>
              <w:t>Pfizer, spol. s r.o.</w:t>
            </w:r>
          </w:p>
          <w:p w14:paraId="7B1C46C8" w14:textId="77777777" w:rsidR="000A3C78" w:rsidRDefault="000A3C78" w:rsidP="008F756D">
            <w:pPr>
              <w:tabs>
                <w:tab w:val="left" w:pos="0"/>
                <w:tab w:val="left" w:pos="1722"/>
              </w:tabs>
              <w:spacing w:line="240" w:lineRule="auto"/>
              <w:rPr>
                <w:bCs/>
                <w:szCs w:val="22"/>
              </w:rPr>
            </w:pPr>
            <w:r w:rsidRPr="00663935">
              <w:rPr>
                <w:bCs/>
                <w:szCs w:val="22"/>
              </w:rPr>
              <w:t>Tel: +420 283 004 111</w:t>
            </w:r>
          </w:p>
          <w:p w14:paraId="06D46391" w14:textId="77777777" w:rsidR="000A3C78" w:rsidRPr="00663935" w:rsidRDefault="000A3C78" w:rsidP="008F756D">
            <w:pPr>
              <w:tabs>
                <w:tab w:val="left" w:pos="0"/>
                <w:tab w:val="left" w:pos="1722"/>
              </w:tabs>
              <w:spacing w:line="240" w:lineRule="auto"/>
              <w:rPr>
                <w:b/>
                <w:szCs w:val="22"/>
              </w:rPr>
            </w:pPr>
          </w:p>
        </w:tc>
        <w:tc>
          <w:tcPr>
            <w:tcW w:w="5106" w:type="dxa"/>
          </w:tcPr>
          <w:p w14:paraId="1CFC5D5D" w14:textId="77777777" w:rsidR="000A3C78" w:rsidRPr="00663935" w:rsidRDefault="000A3C78" w:rsidP="008F756D">
            <w:pPr>
              <w:tabs>
                <w:tab w:val="left" w:pos="0"/>
                <w:tab w:val="left" w:pos="1722"/>
              </w:tabs>
              <w:spacing w:line="240" w:lineRule="auto"/>
              <w:rPr>
                <w:b/>
                <w:szCs w:val="22"/>
              </w:rPr>
            </w:pPr>
            <w:r w:rsidRPr="00663935">
              <w:rPr>
                <w:b/>
                <w:szCs w:val="22"/>
              </w:rPr>
              <w:t>Magyarország</w:t>
            </w:r>
          </w:p>
          <w:p w14:paraId="1896684B" w14:textId="77777777" w:rsidR="000A3C78" w:rsidRPr="00663935" w:rsidRDefault="000A3C78" w:rsidP="008F756D">
            <w:pPr>
              <w:tabs>
                <w:tab w:val="left" w:pos="0"/>
                <w:tab w:val="left" w:pos="1722"/>
              </w:tabs>
              <w:spacing w:line="240" w:lineRule="auto"/>
              <w:rPr>
                <w:bCs/>
                <w:szCs w:val="22"/>
              </w:rPr>
            </w:pPr>
            <w:r w:rsidRPr="00663935">
              <w:rPr>
                <w:bCs/>
                <w:szCs w:val="22"/>
              </w:rPr>
              <w:t>Pfizer Kft.</w:t>
            </w:r>
          </w:p>
          <w:p w14:paraId="061E162A" w14:textId="31B9836F" w:rsidR="000A3C78" w:rsidRPr="00663935" w:rsidRDefault="000A3C78" w:rsidP="008F756D">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0A3C78" w:rsidRPr="00663935" w14:paraId="2FB89F7C" w14:textId="77777777" w:rsidTr="008F756D">
        <w:trPr>
          <w:cantSplit/>
          <w:trHeight w:val="144"/>
        </w:trPr>
        <w:tc>
          <w:tcPr>
            <w:tcW w:w="4512" w:type="dxa"/>
          </w:tcPr>
          <w:p w14:paraId="338068DD" w14:textId="77777777" w:rsidR="000A3C78" w:rsidRPr="00663935" w:rsidRDefault="000A3C78" w:rsidP="008F756D">
            <w:pPr>
              <w:tabs>
                <w:tab w:val="left" w:pos="0"/>
              </w:tabs>
              <w:spacing w:line="240" w:lineRule="auto"/>
              <w:rPr>
                <w:b/>
                <w:szCs w:val="22"/>
                <w:lang w:eastAsia="es-ES"/>
              </w:rPr>
            </w:pPr>
            <w:r w:rsidRPr="00663935">
              <w:rPr>
                <w:b/>
                <w:szCs w:val="22"/>
              </w:rPr>
              <w:t>Danmark</w:t>
            </w:r>
          </w:p>
          <w:p w14:paraId="6043AC7E" w14:textId="77777777" w:rsidR="000A3C78" w:rsidRPr="00663935" w:rsidRDefault="000A3C78" w:rsidP="008F756D">
            <w:pPr>
              <w:tabs>
                <w:tab w:val="left" w:pos="0"/>
              </w:tabs>
              <w:spacing w:line="240" w:lineRule="auto"/>
              <w:rPr>
                <w:szCs w:val="22"/>
                <w:lang w:eastAsia="es-ES"/>
              </w:rPr>
            </w:pPr>
            <w:r w:rsidRPr="00663935">
              <w:rPr>
                <w:szCs w:val="22"/>
              </w:rPr>
              <w:t>Pfizer ApS</w:t>
            </w:r>
          </w:p>
          <w:p w14:paraId="1F3D3F2F" w14:textId="77777777" w:rsidR="000A3C78" w:rsidRPr="00663935" w:rsidRDefault="000A3C78" w:rsidP="008F756D">
            <w:pPr>
              <w:tabs>
                <w:tab w:val="left" w:pos="0"/>
              </w:tabs>
              <w:spacing w:line="240" w:lineRule="auto"/>
              <w:rPr>
                <w:szCs w:val="22"/>
              </w:rPr>
            </w:pPr>
            <w:r w:rsidRPr="00663935">
              <w:rPr>
                <w:szCs w:val="22"/>
              </w:rPr>
              <w:t>Tlf</w:t>
            </w:r>
            <w:r>
              <w:rPr>
                <w:szCs w:val="22"/>
              </w:rPr>
              <w:t>.</w:t>
            </w:r>
            <w:r w:rsidRPr="00663935">
              <w:rPr>
                <w:szCs w:val="22"/>
              </w:rPr>
              <w:t>: +45 44 20 11 00</w:t>
            </w:r>
          </w:p>
          <w:p w14:paraId="0BADA6A6" w14:textId="77777777" w:rsidR="000A3C78" w:rsidRPr="00663935" w:rsidRDefault="000A3C78" w:rsidP="008F756D">
            <w:pPr>
              <w:tabs>
                <w:tab w:val="left" w:pos="0"/>
              </w:tabs>
              <w:spacing w:line="240" w:lineRule="auto"/>
              <w:rPr>
                <w:b/>
                <w:szCs w:val="22"/>
                <w:lang w:eastAsia="es-ES"/>
              </w:rPr>
            </w:pPr>
          </w:p>
        </w:tc>
        <w:tc>
          <w:tcPr>
            <w:tcW w:w="5106" w:type="dxa"/>
          </w:tcPr>
          <w:p w14:paraId="1FDEE71A" w14:textId="77777777" w:rsidR="000A3C78" w:rsidRPr="00663935" w:rsidRDefault="000A3C78" w:rsidP="008F756D">
            <w:pPr>
              <w:tabs>
                <w:tab w:val="left" w:pos="-720"/>
                <w:tab w:val="left" w:pos="4536"/>
              </w:tabs>
              <w:suppressAutoHyphens/>
              <w:spacing w:line="240" w:lineRule="auto"/>
              <w:rPr>
                <w:b/>
                <w:szCs w:val="22"/>
              </w:rPr>
            </w:pPr>
            <w:r w:rsidRPr="00663935">
              <w:rPr>
                <w:b/>
                <w:szCs w:val="22"/>
              </w:rPr>
              <w:t>Malta</w:t>
            </w:r>
          </w:p>
          <w:p w14:paraId="45549E25" w14:textId="77777777" w:rsidR="000A3C78" w:rsidRPr="00CB6178" w:rsidRDefault="000A3C78" w:rsidP="008F756D">
            <w:pPr>
              <w:tabs>
                <w:tab w:val="left" w:pos="-720"/>
                <w:tab w:val="left" w:pos="4536"/>
              </w:tabs>
              <w:suppressAutoHyphens/>
              <w:spacing w:line="240" w:lineRule="auto"/>
              <w:rPr>
                <w:bCs/>
                <w:szCs w:val="22"/>
              </w:rPr>
            </w:pPr>
            <w:r w:rsidRPr="00CB6178">
              <w:rPr>
                <w:bCs/>
                <w:szCs w:val="22"/>
              </w:rPr>
              <w:t>Vivian Corporation Ltd.</w:t>
            </w:r>
          </w:p>
          <w:p w14:paraId="05BDD62F" w14:textId="43D7D1BF" w:rsidR="000A3C78" w:rsidRPr="00663935" w:rsidRDefault="000A3C78" w:rsidP="008F756D">
            <w:pPr>
              <w:tabs>
                <w:tab w:val="left" w:pos="0"/>
              </w:tabs>
              <w:spacing w:line="240" w:lineRule="auto"/>
              <w:rPr>
                <w:szCs w:val="22"/>
                <w:lang w:eastAsia="es-ES"/>
              </w:rPr>
            </w:pPr>
            <w:r w:rsidRPr="00CB6178">
              <w:rPr>
                <w:bCs/>
                <w:szCs w:val="22"/>
              </w:rPr>
              <w:t>Tel: +356</w:t>
            </w:r>
            <w:r>
              <w:rPr>
                <w:bCs/>
                <w:szCs w:val="22"/>
              </w:rPr>
              <w:t xml:space="preserve"> </w:t>
            </w:r>
            <w:r w:rsidRPr="00CB6178">
              <w:rPr>
                <w:bCs/>
                <w:szCs w:val="22"/>
              </w:rPr>
              <w:t>21344610</w:t>
            </w:r>
          </w:p>
          <w:p w14:paraId="5ECE69AB" w14:textId="77777777" w:rsidR="000A3C78" w:rsidRPr="00663935" w:rsidRDefault="000A3C78" w:rsidP="008F756D">
            <w:pPr>
              <w:spacing w:line="240" w:lineRule="auto"/>
              <w:rPr>
                <w:b/>
                <w:szCs w:val="22"/>
              </w:rPr>
            </w:pPr>
          </w:p>
        </w:tc>
      </w:tr>
      <w:tr w:rsidR="000A3C78" w:rsidRPr="00663935" w14:paraId="6C87EB1B" w14:textId="77777777" w:rsidTr="008F756D">
        <w:trPr>
          <w:cantSplit/>
          <w:trHeight w:val="144"/>
        </w:trPr>
        <w:tc>
          <w:tcPr>
            <w:tcW w:w="4512" w:type="dxa"/>
          </w:tcPr>
          <w:p w14:paraId="58CB3422" w14:textId="77777777" w:rsidR="000A3C78" w:rsidRPr="006923FF" w:rsidRDefault="000A3C78" w:rsidP="008F756D">
            <w:pPr>
              <w:tabs>
                <w:tab w:val="left" w:pos="0"/>
              </w:tabs>
              <w:spacing w:line="240" w:lineRule="auto"/>
              <w:rPr>
                <w:b/>
                <w:szCs w:val="22"/>
                <w:lang w:val="de-DE" w:eastAsia="es-ES"/>
              </w:rPr>
            </w:pPr>
            <w:r w:rsidRPr="006923FF">
              <w:rPr>
                <w:b/>
                <w:szCs w:val="22"/>
                <w:lang w:val="de-DE"/>
              </w:rPr>
              <w:t>Deutschland</w:t>
            </w:r>
          </w:p>
          <w:p w14:paraId="069BDF43" w14:textId="77777777" w:rsidR="000A3C78" w:rsidRPr="006923FF" w:rsidRDefault="000A3C78" w:rsidP="008F756D">
            <w:pPr>
              <w:tabs>
                <w:tab w:val="left" w:pos="0"/>
              </w:tabs>
              <w:autoSpaceDE w:val="0"/>
              <w:autoSpaceDN w:val="0"/>
              <w:adjustRightInd w:val="0"/>
              <w:spacing w:line="240" w:lineRule="auto"/>
              <w:rPr>
                <w:szCs w:val="22"/>
                <w:lang w:val="de-DE" w:eastAsia="it-IT"/>
              </w:rPr>
            </w:pPr>
            <w:r w:rsidRPr="006923FF">
              <w:rPr>
                <w:szCs w:val="22"/>
                <w:lang w:val="de-DE" w:eastAsia="it-IT"/>
              </w:rPr>
              <w:t>PFIZER PHARMA GmbH</w:t>
            </w:r>
          </w:p>
          <w:p w14:paraId="24D0B7D4" w14:textId="77777777" w:rsidR="000A3C78" w:rsidRPr="006923FF" w:rsidRDefault="000A3C78" w:rsidP="008F756D">
            <w:pPr>
              <w:autoSpaceDE w:val="0"/>
              <w:autoSpaceDN w:val="0"/>
              <w:adjustRightInd w:val="0"/>
              <w:spacing w:line="240" w:lineRule="auto"/>
              <w:rPr>
                <w:szCs w:val="22"/>
                <w:lang w:val="de-DE" w:eastAsia="it-IT"/>
              </w:rPr>
            </w:pPr>
            <w:r w:rsidRPr="006923FF">
              <w:rPr>
                <w:szCs w:val="22"/>
                <w:lang w:val="de-DE" w:eastAsia="it-IT"/>
              </w:rPr>
              <w:t>Tel: +49 (0)30 550055</w:t>
            </w:r>
            <w:r w:rsidRPr="006923FF">
              <w:rPr>
                <w:szCs w:val="22"/>
                <w:lang w:val="de-DE" w:eastAsia="it-IT"/>
              </w:rPr>
              <w:noBreakHyphen/>
              <w:t>51000</w:t>
            </w:r>
          </w:p>
          <w:p w14:paraId="7628F31D" w14:textId="77777777" w:rsidR="000A3C78" w:rsidRPr="006923FF" w:rsidRDefault="000A3C78" w:rsidP="008F756D">
            <w:pPr>
              <w:tabs>
                <w:tab w:val="left" w:pos="0"/>
              </w:tabs>
              <w:spacing w:line="240" w:lineRule="auto"/>
              <w:rPr>
                <w:b/>
                <w:szCs w:val="22"/>
                <w:lang w:val="de-DE"/>
              </w:rPr>
            </w:pPr>
            <w:r w:rsidRPr="006923FF">
              <w:rPr>
                <w:szCs w:val="22"/>
                <w:lang w:val="de-DE"/>
              </w:rPr>
              <w:t xml:space="preserve"> </w:t>
            </w:r>
          </w:p>
        </w:tc>
        <w:tc>
          <w:tcPr>
            <w:tcW w:w="5106" w:type="dxa"/>
          </w:tcPr>
          <w:p w14:paraId="1C039B18" w14:textId="77777777" w:rsidR="000A3C78" w:rsidRPr="00663935" w:rsidRDefault="000A3C78" w:rsidP="008F756D">
            <w:pPr>
              <w:tabs>
                <w:tab w:val="left" w:pos="0"/>
              </w:tabs>
              <w:spacing w:line="240" w:lineRule="auto"/>
              <w:rPr>
                <w:b/>
                <w:szCs w:val="22"/>
                <w:lang w:eastAsia="es-ES"/>
              </w:rPr>
            </w:pPr>
            <w:r w:rsidRPr="00663935">
              <w:rPr>
                <w:b/>
                <w:szCs w:val="22"/>
              </w:rPr>
              <w:t>Nederland</w:t>
            </w:r>
          </w:p>
          <w:p w14:paraId="5161AF6D" w14:textId="77777777" w:rsidR="000A3C78" w:rsidRPr="00663935" w:rsidRDefault="000A3C78" w:rsidP="008F756D">
            <w:pPr>
              <w:tabs>
                <w:tab w:val="left" w:pos="0"/>
              </w:tabs>
              <w:spacing w:line="240" w:lineRule="auto"/>
              <w:rPr>
                <w:szCs w:val="22"/>
                <w:lang w:eastAsia="es-ES"/>
              </w:rPr>
            </w:pPr>
            <w:r w:rsidRPr="00663935">
              <w:rPr>
                <w:szCs w:val="22"/>
              </w:rPr>
              <w:t xml:space="preserve">Pfizer </w:t>
            </w:r>
            <w:r>
              <w:rPr>
                <w:szCs w:val="22"/>
              </w:rPr>
              <w:t>bv</w:t>
            </w:r>
          </w:p>
          <w:p w14:paraId="6B06EA52" w14:textId="65CA11D3" w:rsidR="000A3C78" w:rsidRPr="00663935" w:rsidRDefault="000A3C78" w:rsidP="008F756D">
            <w:pPr>
              <w:spacing w:line="240" w:lineRule="auto"/>
              <w:rPr>
                <w:snapToGrid w:val="0"/>
                <w:szCs w:val="22"/>
                <w:lang w:eastAsia="es-ES"/>
              </w:rPr>
            </w:pPr>
            <w:r w:rsidRPr="00663935">
              <w:rPr>
                <w:szCs w:val="22"/>
              </w:rPr>
              <w:t>Tel: +31 (0)</w:t>
            </w:r>
            <w:r w:rsidRPr="004F14C3">
              <w:rPr>
                <w:szCs w:val="22"/>
              </w:rPr>
              <w:t>800 63 34 636</w:t>
            </w:r>
          </w:p>
          <w:p w14:paraId="03584627" w14:textId="77777777" w:rsidR="000A3C78" w:rsidRPr="00663935" w:rsidRDefault="000A3C78" w:rsidP="008F756D">
            <w:pPr>
              <w:spacing w:line="240" w:lineRule="auto"/>
              <w:rPr>
                <w:b/>
                <w:szCs w:val="22"/>
              </w:rPr>
            </w:pPr>
          </w:p>
        </w:tc>
      </w:tr>
      <w:tr w:rsidR="000A3C78" w:rsidRPr="00663935" w14:paraId="6A6EDB52" w14:textId="77777777" w:rsidTr="008F756D">
        <w:trPr>
          <w:cantSplit/>
          <w:trHeight w:val="144"/>
        </w:trPr>
        <w:tc>
          <w:tcPr>
            <w:tcW w:w="4512" w:type="dxa"/>
          </w:tcPr>
          <w:p w14:paraId="355359B4" w14:textId="77777777" w:rsidR="000A3C78" w:rsidRPr="00C24FB0" w:rsidRDefault="000A3C78" w:rsidP="008F756D">
            <w:pPr>
              <w:tabs>
                <w:tab w:val="left" w:pos="0"/>
              </w:tabs>
              <w:spacing w:line="240" w:lineRule="auto"/>
              <w:rPr>
                <w:b/>
                <w:szCs w:val="22"/>
                <w:lang w:eastAsia="es-ES"/>
                <w:rPrChange w:id="286" w:author="SAM_9516" w:date="2026-03-04T21:29:00Z" w16du:dateUtc="2026-03-04T19:29:00Z">
                  <w:rPr>
                    <w:b/>
                    <w:szCs w:val="22"/>
                    <w:lang w:val="de-DE" w:eastAsia="es-ES"/>
                  </w:rPr>
                </w:rPrChange>
              </w:rPr>
            </w:pPr>
            <w:r w:rsidRPr="00C24FB0">
              <w:rPr>
                <w:b/>
                <w:szCs w:val="22"/>
                <w:lang w:eastAsia="es-ES"/>
                <w:rPrChange w:id="287" w:author="SAM_9516" w:date="2026-03-04T21:29:00Z" w16du:dateUtc="2026-03-04T19:29:00Z">
                  <w:rPr>
                    <w:b/>
                    <w:szCs w:val="22"/>
                    <w:lang w:val="de-DE" w:eastAsia="es-ES"/>
                  </w:rPr>
                </w:rPrChange>
              </w:rPr>
              <w:t>Eesti</w:t>
            </w:r>
          </w:p>
          <w:p w14:paraId="59A521A2" w14:textId="77777777" w:rsidR="000A3C78" w:rsidRPr="00C24FB0" w:rsidRDefault="000A3C78" w:rsidP="008F756D">
            <w:pPr>
              <w:tabs>
                <w:tab w:val="left" w:pos="0"/>
              </w:tabs>
              <w:spacing w:line="240" w:lineRule="auto"/>
              <w:rPr>
                <w:bCs/>
                <w:szCs w:val="22"/>
                <w:lang w:eastAsia="es-ES"/>
                <w:rPrChange w:id="288" w:author="SAM_9516" w:date="2026-03-04T21:29:00Z" w16du:dateUtc="2026-03-04T19:29:00Z">
                  <w:rPr>
                    <w:bCs/>
                    <w:szCs w:val="22"/>
                    <w:lang w:val="de-DE" w:eastAsia="es-ES"/>
                  </w:rPr>
                </w:rPrChange>
              </w:rPr>
            </w:pPr>
            <w:r w:rsidRPr="00C24FB0">
              <w:rPr>
                <w:bCs/>
                <w:szCs w:val="22"/>
                <w:lang w:eastAsia="es-ES"/>
                <w:rPrChange w:id="289" w:author="SAM_9516" w:date="2026-03-04T21:29:00Z" w16du:dateUtc="2026-03-04T19:29:00Z">
                  <w:rPr>
                    <w:bCs/>
                    <w:szCs w:val="22"/>
                    <w:lang w:val="de-DE" w:eastAsia="es-ES"/>
                  </w:rPr>
                </w:rPrChange>
              </w:rPr>
              <w:t xml:space="preserve">Pfizer Luxembourg SARL Eesti filiaal </w:t>
            </w:r>
          </w:p>
          <w:p w14:paraId="2F083C7D" w14:textId="77777777" w:rsidR="000A3C78" w:rsidRPr="00663935" w:rsidRDefault="000A3C78" w:rsidP="008F756D">
            <w:pPr>
              <w:tabs>
                <w:tab w:val="left" w:pos="0"/>
              </w:tabs>
              <w:spacing w:line="240" w:lineRule="auto"/>
              <w:rPr>
                <w:b/>
                <w:szCs w:val="22"/>
                <w:lang w:eastAsia="es-ES"/>
              </w:rPr>
            </w:pPr>
            <w:r w:rsidRPr="00663935">
              <w:rPr>
                <w:bCs/>
                <w:szCs w:val="22"/>
                <w:lang w:eastAsia="es-ES"/>
              </w:rPr>
              <w:t>Tel: +372 666 7500</w:t>
            </w:r>
          </w:p>
        </w:tc>
        <w:tc>
          <w:tcPr>
            <w:tcW w:w="5106" w:type="dxa"/>
          </w:tcPr>
          <w:p w14:paraId="6A054BD1" w14:textId="77777777" w:rsidR="000A3C78" w:rsidRPr="00663935" w:rsidRDefault="000A3C78" w:rsidP="008F756D">
            <w:pPr>
              <w:spacing w:line="240" w:lineRule="auto"/>
              <w:rPr>
                <w:szCs w:val="22"/>
                <w:lang w:eastAsia="es-ES"/>
              </w:rPr>
            </w:pPr>
            <w:r w:rsidRPr="00663935">
              <w:rPr>
                <w:b/>
                <w:snapToGrid w:val="0"/>
                <w:szCs w:val="22"/>
              </w:rPr>
              <w:t>Norge</w:t>
            </w:r>
          </w:p>
          <w:p w14:paraId="683A8AE8" w14:textId="77777777" w:rsidR="000A3C78" w:rsidRPr="00663935" w:rsidRDefault="000A3C78" w:rsidP="008F756D">
            <w:pPr>
              <w:spacing w:line="240" w:lineRule="auto"/>
              <w:rPr>
                <w:snapToGrid w:val="0"/>
                <w:szCs w:val="22"/>
                <w:lang w:eastAsia="es-ES"/>
              </w:rPr>
            </w:pPr>
            <w:r w:rsidRPr="00663935">
              <w:rPr>
                <w:snapToGrid w:val="0"/>
                <w:szCs w:val="22"/>
              </w:rPr>
              <w:t>Pfizer AS</w:t>
            </w:r>
          </w:p>
          <w:p w14:paraId="3928D86A" w14:textId="7A449742" w:rsidR="000A3C78" w:rsidRPr="00663935" w:rsidRDefault="000A3C78" w:rsidP="008F756D">
            <w:pPr>
              <w:tabs>
                <w:tab w:val="left" w:pos="0"/>
              </w:tabs>
              <w:spacing w:line="240" w:lineRule="auto"/>
              <w:rPr>
                <w:szCs w:val="22"/>
              </w:rPr>
            </w:pPr>
            <w:r w:rsidRPr="00663935">
              <w:rPr>
                <w:snapToGrid w:val="0"/>
                <w:szCs w:val="22"/>
              </w:rPr>
              <w:t>Tlf: +47 67 52 61 00</w:t>
            </w:r>
          </w:p>
          <w:p w14:paraId="6F033E03" w14:textId="77777777" w:rsidR="000A3C78" w:rsidRPr="00663935" w:rsidRDefault="000A3C78" w:rsidP="008F756D">
            <w:pPr>
              <w:tabs>
                <w:tab w:val="left" w:pos="0"/>
              </w:tabs>
              <w:spacing w:line="240" w:lineRule="auto"/>
              <w:rPr>
                <w:szCs w:val="22"/>
                <w:lang w:eastAsia="es-ES"/>
              </w:rPr>
            </w:pPr>
          </w:p>
        </w:tc>
      </w:tr>
      <w:tr w:rsidR="000A3C78" w:rsidRPr="00663935" w14:paraId="5B0735C5" w14:textId="77777777" w:rsidTr="008F756D">
        <w:trPr>
          <w:cantSplit/>
          <w:trHeight w:val="144"/>
        </w:trPr>
        <w:tc>
          <w:tcPr>
            <w:tcW w:w="4512" w:type="dxa"/>
          </w:tcPr>
          <w:p w14:paraId="39E0B7B9" w14:textId="77777777" w:rsidR="000A3C78" w:rsidRPr="00663935" w:rsidRDefault="000A3C78" w:rsidP="008F756D">
            <w:pPr>
              <w:spacing w:line="240" w:lineRule="auto"/>
              <w:outlineLvl w:val="0"/>
              <w:rPr>
                <w:b/>
                <w:szCs w:val="22"/>
              </w:rPr>
            </w:pPr>
            <w:r w:rsidRPr="00663935">
              <w:rPr>
                <w:b/>
                <w:szCs w:val="22"/>
              </w:rPr>
              <w:t>Ελλάδα</w:t>
            </w:r>
          </w:p>
          <w:p w14:paraId="7CF5135D" w14:textId="77777777" w:rsidR="000A3C78" w:rsidRPr="00663935" w:rsidRDefault="000A3C78" w:rsidP="008F756D">
            <w:pPr>
              <w:spacing w:line="240" w:lineRule="auto"/>
              <w:outlineLvl w:val="0"/>
              <w:rPr>
                <w:szCs w:val="22"/>
              </w:rPr>
            </w:pPr>
            <w:r w:rsidRPr="00663935">
              <w:rPr>
                <w:szCs w:val="22"/>
              </w:rPr>
              <w:t>Pfizer Ελλάς A.E.</w:t>
            </w:r>
          </w:p>
          <w:p w14:paraId="60F4CAD9" w14:textId="77777777" w:rsidR="000A3C78" w:rsidRPr="00663935" w:rsidRDefault="000A3C78" w:rsidP="008F756D">
            <w:pPr>
              <w:spacing w:line="240" w:lineRule="auto"/>
              <w:outlineLvl w:val="0"/>
              <w:rPr>
                <w:szCs w:val="22"/>
              </w:rPr>
            </w:pPr>
            <w:r w:rsidRPr="00663935">
              <w:rPr>
                <w:szCs w:val="22"/>
              </w:rPr>
              <w:t>Τηλ: +30 210 6785800</w:t>
            </w:r>
          </w:p>
        </w:tc>
        <w:tc>
          <w:tcPr>
            <w:tcW w:w="5106" w:type="dxa"/>
          </w:tcPr>
          <w:p w14:paraId="2A16CE9C" w14:textId="77777777" w:rsidR="000A3C78" w:rsidRPr="00663935" w:rsidRDefault="000A3C78" w:rsidP="008F756D">
            <w:pPr>
              <w:spacing w:line="240" w:lineRule="auto"/>
              <w:rPr>
                <w:snapToGrid w:val="0"/>
                <w:szCs w:val="22"/>
                <w:lang w:eastAsia="es-ES"/>
              </w:rPr>
            </w:pPr>
            <w:r w:rsidRPr="00663935">
              <w:rPr>
                <w:b/>
                <w:szCs w:val="22"/>
              </w:rPr>
              <w:t>Österreich</w:t>
            </w:r>
          </w:p>
          <w:p w14:paraId="4801001A" w14:textId="77777777" w:rsidR="000A3C78" w:rsidRPr="00663935" w:rsidRDefault="000A3C78" w:rsidP="008F756D">
            <w:pPr>
              <w:tabs>
                <w:tab w:val="left" w:pos="0"/>
              </w:tabs>
              <w:spacing w:line="240" w:lineRule="auto"/>
              <w:rPr>
                <w:szCs w:val="22"/>
                <w:lang w:eastAsia="es-ES"/>
              </w:rPr>
            </w:pPr>
            <w:r w:rsidRPr="00663935">
              <w:rPr>
                <w:szCs w:val="22"/>
              </w:rPr>
              <w:t>Pfizer Corporation Austria Ges.m.b.H.</w:t>
            </w:r>
          </w:p>
          <w:p w14:paraId="00C949C2" w14:textId="5EBA92DF" w:rsidR="000A3C78" w:rsidRPr="00663935" w:rsidRDefault="000A3C78" w:rsidP="008F756D">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451F40D6" w14:textId="77777777" w:rsidR="000A3C78" w:rsidRPr="00663935" w:rsidRDefault="000A3C78" w:rsidP="008F756D">
            <w:pPr>
              <w:tabs>
                <w:tab w:val="left" w:pos="0"/>
              </w:tabs>
              <w:spacing w:line="240" w:lineRule="auto"/>
              <w:rPr>
                <w:szCs w:val="22"/>
                <w:lang w:eastAsia="es-ES"/>
              </w:rPr>
            </w:pPr>
          </w:p>
        </w:tc>
      </w:tr>
      <w:tr w:rsidR="000A3C78" w:rsidRPr="00663935" w14:paraId="2F52942E" w14:textId="77777777" w:rsidTr="008F756D">
        <w:trPr>
          <w:cantSplit/>
          <w:trHeight w:val="1043"/>
        </w:trPr>
        <w:tc>
          <w:tcPr>
            <w:tcW w:w="4512" w:type="dxa"/>
          </w:tcPr>
          <w:p w14:paraId="3EA6BEAD" w14:textId="77777777" w:rsidR="000A3C78" w:rsidRPr="00C24FB0" w:rsidRDefault="000A3C78" w:rsidP="008F756D">
            <w:pPr>
              <w:tabs>
                <w:tab w:val="left" w:pos="0"/>
              </w:tabs>
              <w:spacing w:line="240" w:lineRule="auto"/>
              <w:rPr>
                <w:b/>
                <w:szCs w:val="22"/>
                <w:lang w:val="es-ES" w:eastAsia="es-ES"/>
                <w:rPrChange w:id="290" w:author="SAM_9516" w:date="2026-03-04T21:29:00Z" w16du:dateUtc="2026-03-04T19:29:00Z">
                  <w:rPr>
                    <w:b/>
                    <w:szCs w:val="22"/>
                    <w:lang w:val="de-DE" w:eastAsia="es-ES"/>
                  </w:rPr>
                </w:rPrChange>
              </w:rPr>
            </w:pPr>
            <w:r w:rsidRPr="00C24FB0">
              <w:rPr>
                <w:b/>
                <w:szCs w:val="22"/>
                <w:lang w:val="es-ES"/>
                <w:rPrChange w:id="291" w:author="SAM_9516" w:date="2026-03-04T21:29:00Z" w16du:dateUtc="2026-03-04T19:29:00Z">
                  <w:rPr>
                    <w:b/>
                    <w:szCs w:val="22"/>
                    <w:lang w:val="de-DE"/>
                  </w:rPr>
                </w:rPrChange>
              </w:rPr>
              <w:t>España</w:t>
            </w:r>
          </w:p>
          <w:p w14:paraId="1DEDD335" w14:textId="77777777" w:rsidR="000A3C78" w:rsidRPr="00C24FB0" w:rsidRDefault="000A3C78" w:rsidP="008F756D">
            <w:pPr>
              <w:tabs>
                <w:tab w:val="left" w:pos="0"/>
              </w:tabs>
              <w:spacing w:line="240" w:lineRule="auto"/>
              <w:rPr>
                <w:szCs w:val="22"/>
                <w:lang w:val="es-ES" w:eastAsia="es-ES"/>
                <w:rPrChange w:id="292" w:author="SAM_9516" w:date="2026-03-04T21:29:00Z" w16du:dateUtc="2026-03-04T19:29:00Z">
                  <w:rPr>
                    <w:szCs w:val="22"/>
                    <w:lang w:val="de-DE" w:eastAsia="es-ES"/>
                  </w:rPr>
                </w:rPrChange>
              </w:rPr>
            </w:pPr>
            <w:r w:rsidRPr="00C24FB0">
              <w:rPr>
                <w:szCs w:val="22"/>
                <w:lang w:val="es-ES"/>
                <w:rPrChange w:id="293" w:author="SAM_9516" w:date="2026-03-04T21:29:00Z" w16du:dateUtc="2026-03-04T19:29:00Z">
                  <w:rPr>
                    <w:szCs w:val="22"/>
                    <w:lang w:val="de-DE"/>
                  </w:rPr>
                </w:rPrChange>
              </w:rPr>
              <w:t>Pfizer, S.L.</w:t>
            </w:r>
          </w:p>
          <w:p w14:paraId="47CC625C" w14:textId="77777777" w:rsidR="000A3C78" w:rsidRPr="00C24FB0" w:rsidRDefault="000A3C78" w:rsidP="008F756D">
            <w:pPr>
              <w:pStyle w:val="Header"/>
              <w:tabs>
                <w:tab w:val="left" w:pos="0"/>
              </w:tabs>
              <w:spacing w:line="240" w:lineRule="auto"/>
              <w:rPr>
                <w:szCs w:val="22"/>
                <w:lang w:val="es-ES"/>
                <w:rPrChange w:id="294" w:author="SAM_9516" w:date="2026-03-04T21:29:00Z" w16du:dateUtc="2026-03-04T19:29:00Z">
                  <w:rPr>
                    <w:szCs w:val="22"/>
                    <w:lang w:val="de-DE"/>
                  </w:rPr>
                </w:rPrChange>
              </w:rPr>
            </w:pPr>
            <w:r w:rsidRPr="00C24FB0">
              <w:rPr>
                <w:szCs w:val="22"/>
                <w:lang w:val="es-ES"/>
                <w:rPrChange w:id="295" w:author="SAM_9516" w:date="2026-03-04T21:29:00Z" w16du:dateUtc="2026-03-04T19:29:00Z">
                  <w:rPr>
                    <w:szCs w:val="22"/>
                    <w:lang w:val="de-DE"/>
                  </w:rPr>
                </w:rPrChange>
              </w:rPr>
              <w:t>Tel: +34 91 490 99 00</w:t>
            </w:r>
          </w:p>
          <w:p w14:paraId="06E62F8E" w14:textId="77777777" w:rsidR="000A3C78" w:rsidRPr="00C24FB0" w:rsidRDefault="000A3C78" w:rsidP="008F756D">
            <w:pPr>
              <w:pStyle w:val="Header"/>
              <w:tabs>
                <w:tab w:val="left" w:pos="0"/>
              </w:tabs>
              <w:spacing w:line="240" w:lineRule="auto"/>
              <w:rPr>
                <w:b/>
                <w:szCs w:val="22"/>
                <w:lang w:val="es-ES"/>
                <w:rPrChange w:id="296" w:author="SAM_9516" w:date="2026-03-04T21:29:00Z" w16du:dateUtc="2026-03-04T19:29:00Z">
                  <w:rPr>
                    <w:b/>
                    <w:szCs w:val="22"/>
                    <w:lang w:val="de-DE"/>
                  </w:rPr>
                </w:rPrChange>
              </w:rPr>
            </w:pPr>
          </w:p>
        </w:tc>
        <w:tc>
          <w:tcPr>
            <w:tcW w:w="5106" w:type="dxa"/>
          </w:tcPr>
          <w:p w14:paraId="47BAFCAE" w14:textId="77777777" w:rsidR="000A3C78" w:rsidRPr="009A3F90" w:rsidRDefault="000A3C78" w:rsidP="008F756D">
            <w:pPr>
              <w:spacing w:line="240" w:lineRule="auto"/>
              <w:rPr>
                <w:b/>
                <w:szCs w:val="22"/>
                <w:lang w:val="da-DK"/>
              </w:rPr>
            </w:pPr>
            <w:r w:rsidRPr="009A3F90">
              <w:rPr>
                <w:b/>
                <w:szCs w:val="22"/>
                <w:lang w:val="da-DK"/>
              </w:rPr>
              <w:t>Polska</w:t>
            </w:r>
          </w:p>
          <w:p w14:paraId="6B7C6B7C" w14:textId="77777777" w:rsidR="000A3C78" w:rsidRPr="009A3F90" w:rsidRDefault="000A3C78" w:rsidP="008F756D">
            <w:pPr>
              <w:spacing w:line="240" w:lineRule="auto"/>
              <w:rPr>
                <w:bCs/>
                <w:szCs w:val="22"/>
                <w:lang w:val="da-DK"/>
              </w:rPr>
            </w:pPr>
            <w:r w:rsidRPr="009A3F90">
              <w:rPr>
                <w:bCs/>
                <w:szCs w:val="22"/>
                <w:lang w:val="da-DK"/>
              </w:rPr>
              <w:t>Pfizer Polska Sp. z o.o.</w:t>
            </w:r>
          </w:p>
          <w:p w14:paraId="1455816B" w14:textId="43C90044" w:rsidR="000A3C78" w:rsidRPr="00663935" w:rsidRDefault="000A3C78" w:rsidP="008F756D">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0A3C78" w:rsidRPr="00663935" w14:paraId="528D3D80" w14:textId="77777777" w:rsidTr="008F756D">
        <w:trPr>
          <w:cantSplit/>
          <w:trHeight w:val="144"/>
        </w:trPr>
        <w:tc>
          <w:tcPr>
            <w:tcW w:w="4512" w:type="dxa"/>
          </w:tcPr>
          <w:p w14:paraId="0E0B65EE" w14:textId="77777777" w:rsidR="000A3C78" w:rsidRPr="00663935" w:rsidRDefault="000A3C78" w:rsidP="008F756D">
            <w:pPr>
              <w:tabs>
                <w:tab w:val="left" w:pos="0"/>
              </w:tabs>
              <w:spacing w:line="240" w:lineRule="auto"/>
              <w:rPr>
                <w:b/>
                <w:szCs w:val="22"/>
                <w:lang w:eastAsia="es-ES"/>
              </w:rPr>
            </w:pPr>
            <w:r w:rsidRPr="00663935">
              <w:rPr>
                <w:b/>
                <w:szCs w:val="22"/>
              </w:rPr>
              <w:t>France</w:t>
            </w:r>
          </w:p>
          <w:p w14:paraId="66521E4C" w14:textId="77777777" w:rsidR="000A3C78" w:rsidRPr="00663935" w:rsidRDefault="000A3C78" w:rsidP="008F756D">
            <w:pPr>
              <w:tabs>
                <w:tab w:val="left" w:pos="0"/>
              </w:tabs>
              <w:spacing w:line="240" w:lineRule="auto"/>
              <w:rPr>
                <w:szCs w:val="22"/>
                <w:lang w:eastAsia="es-ES"/>
              </w:rPr>
            </w:pPr>
            <w:r w:rsidRPr="00663935">
              <w:rPr>
                <w:szCs w:val="22"/>
              </w:rPr>
              <w:t xml:space="preserve">Pfizer </w:t>
            </w:r>
          </w:p>
          <w:p w14:paraId="77612458" w14:textId="77777777" w:rsidR="000A3C78" w:rsidRDefault="000A3C78" w:rsidP="008F756D">
            <w:pPr>
              <w:tabs>
                <w:tab w:val="left" w:pos="0"/>
              </w:tabs>
              <w:spacing w:line="240" w:lineRule="auto"/>
              <w:rPr>
                <w:szCs w:val="22"/>
              </w:rPr>
            </w:pPr>
            <w:r w:rsidRPr="00663935">
              <w:rPr>
                <w:szCs w:val="22"/>
              </w:rPr>
              <w:t>Tél: +33 (0)1 58 07 34 40</w:t>
            </w:r>
          </w:p>
          <w:p w14:paraId="64BC42E5" w14:textId="77777777" w:rsidR="000A3C78" w:rsidRPr="00663935" w:rsidRDefault="000A3C78" w:rsidP="008F756D">
            <w:pPr>
              <w:tabs>
                <w:tab w:val="left" w:pos="0"/>
              </w:tabs>
              <w:spacing w:line="240" w:lineRule="auto"/>
              <w:rPr>
                <w:b/>
                <w:szCs w:val="22"/>
              </w:rPr>
            </w:pPr>
          </w:p>
        </w:tc>
        <w:tc>
          <w:tcPr>
            <w:tcW w:w="5106" w:type="dxa"/>
          </w:tcPr>
          <w:p w14:paraId="255F4002" w14:textId="77777777" w:rsidR="000A3C78" w:rsidRPr="00663935" w:rsidRDefault="000A3C78" w:rsidP="008F756D">
            <w:pPr>
              <w:tabs>
                <w:tab w:val="left" w:pos="0"/>
              </w:tabs>
              <w:spacing w:line="240" w:lineRule="auto"/>
              <w:rPr>
                <w:b/>
                <w:szCs w:val="22"/>
                <w:lang w:eastAsia="es-ES"/>
              </w:rPr>
            </w:pPr>
            <w:r w:rsidRPr="00663935">
              <w:rPr>
                <w:b/>
                <w:szCs w:val="22"/>
              </w:rPr>
              <w:t>Portugal</w:t>
            </w:r>
          </w:p>
          <w:p w14:paraId="52274705" w14:textId="77777777" w:rsidR="000A3C78" w:rsidRPr="00663935" w:rsidRDefault="000A3C78" w:rsidP="008F756D">
            <w:pPr>
              <w:tabs>
                <w:tab w:val="left" w:pos="0"/>
              </w:tabs>
              <w:spacing w:line="240" w:lineRule="auto"/>
              <w:rPr>
                <w:szCs w:val="22"/>
                <w:lang w:eastAsia="es-ES"/>
              </w:rPr>
            </w:pPr>
            <w:r w:rsidRPr="001B6ED4">
              <w:t>Laboratórios Pfizer, Lda.</w:t>
            </w:r>
          </w:p>
          <w:p w14:paraId="58E133CE" w14:textId="23C3BB4F" w:rsidR="000A3C78" w:rsidRPr="00663935" w:rsidRDefault="000A3C78" w:rsidP="008F756D">
            <w:pPr>
              <w:spacing w:line="240" w:lineRule="auto"/>
              <w:rPr>
                <w:b/>
                <w:szCs w:val="22"/>
              </w:rPr>
            </w:pPr>
            <w:r w:rsidRPr="00663935">
              <w:rPr>
                <w:szCs w:val="22"/>
              </w:rPr>
              <w:t>Tel: +351 21 423 5500</w:t>
            </w:r>
          </w:p>
        </w:tc>
      </w:tr>
      <w:tr w:rsidR="000A3C78" w:rsidRPr="00663935" w14:paraId="4820E85B" w14:textId="77777777" w:rsidTr="008F756D">
        <w:trPr>
          <w:cantSplit/>
          <w:trHeight w:val="144"/>
        </w:trPr>
        <w:tc>
          <w:tcPr>
            <w:tcW w:w="4512" w:type="dxa"/>
          </w:tcPr>
          <w:p w14:paraId="0F7D4546" w14:textId="77777777" w:rsidR="000A3C78" w:rsidRPr="00663935" w:rsidRDefault="000A3C78" w:rsidP="008F756D">
            <w:pPr>
              <w:tabs>
                <w:tab w:val="left" w:pos="0"/>
              </w:tabs>
              <w:spacing w:line="240" w:lineRule="auto"/>
              <w:rPr>
                <w:b/>
                <w:bCs/>
                <w:szCs w:val="22"/>
              </w:rPr>
            </w:pPr>
            <w:r w:rsidRPr="00663935">
              <w:rPr>
                <w:b/>
                <w:bCs/>
                <w:szCs w:val="22"/>
              </w:rPr>
              <w:t>Hrvatska</w:t>
            </w:r>
          </w:p>
          <w:p w14:paraId="53D745E0" w14:textId="77777777" w:rsidR="000A3C78" w:rsidRPr="00663935" w:rsidRDefault="000A3C78" w:rsidP="008F756D">
            <w:pPr>
              <w:tabs>
                <w:tab w:val="left" w:pos="0"/>
              </w:tabs>
              <w:spacing w:line="240" w:lineRule="auto"/>
              <w:rPr>
                <w:bCs/>
                <w:szCs w:val="22"/>
              </w:rPr>
            </w:pPr>
            <w:r w:rsidRPr="00663935">
              <w:rPr>
                <w:bCs/>
                <w:szCs w:val="22"/>
              </w:rPr>
              <w:t>Pfizer Croatia d.o.o.</w:t>
            </w:r>
          </w:p>
          <w:p w14:paraId="04A08C1A" w14:textId="77777777" w:rsidR="000A3C78" w:rsidRPr="00663935" w:rsidRDefault="000A3C78" w:rsidP="008F756D">
            <w:pPr>
              <w:tabs>
                <w:tab w:val="left" w:pos="0"/>
              </w:tabs>
              <w:spacing w:line="240" w:lineRule="auto"/>
              <w:rPr>
                <w:bCs/>
                <w:szCs w:val="22"/>
              </w:rPr>
            </w:pPr>
            <w:r w:rsidRPr="00663935">
              <w:rPr>
                <w:bCs/>
                <w:szCs w:val="22"/>
              </w:rPr>
              <w:t>Tel: +385 1 3908 777</w:t>
            </w:r>
          </w:p>
        </w:tc>
        <w:tc>
          <w:tcPr>
            <w:tcW w:w="5106" w:type="dxa"/>
          </w:tcPr>
          <w:p w14:paraId="1E2B803D" w14:textId="77777777" w:rsidR="000A3C78" w:rsidRPr="00663935" w:rsidRDefault="000A3C78" w:rsidP="008F756D">
            <w:pPr>
              <w:tabs>
                <w:tab w:val="left" w:pos="0"/>
              </w:tabs>
              <w:spacing w:line="240" w:lineRule="auto"/>
              <w:rPr>
                <w:b/>
                <w:szCs w:val="22"/>
              </w:rPr>
            </w:pPr>
            <w:r w:rsidRPr="00663935">
              <w:rPr>
                <w:b/>
                <w:szCs w:val="22"/>
              </w:rPr>
              <w:t>România</w:t>
            </w:r>
          </w:p>
          <w:p w14:paraId="05E35FE2" w14:textId="77777777" w:rsidR="000A3C78" w:rsidRPr="00663935" w:rsidRDefault="000A3C78" w:rsidP="008F756D">
            <w:pPr>
              <w:spacing w:line="240" w:lineRule="auto"/>
              <w:rPr>
                <w:rFonts w:eastAsia="Batang"/>
                <w:bCs/>
                <w:szCs w:val="22"/>
                <w:lang w:eastAsia="ja-JP"/>
              </w:rPr>
            </w:pPr>
            <w:r w:rsidRPr="00663935">
              <w:rPr>
                <w:rFonts w:eastAsia="Batang"/>
                <w:bCs/>
                <w:szCs w:val="22"/>
                <w:lang w:eastAsia="ja-JP"/>
              </w:rPr>
              <w:t>Pfizer Romania S.R.L.</w:t>
            </w:r>
          </w:p>
          <w:p w14:paraId="2EE5475D" w14:textId="37AE660A" w:rsidR="00D10F4A" w:rsidRPr="00663935" w:rsidRDefault="000A3C78" w:rsidP="008F756D">
            <w:pPr>
              <w:spacing w:line="240" w:lineRule="auto"/>
              <w:rPr>
                <w:b/>
                <w:bCs/>
                <w:szCs w:val="22"/>
                <w:lang w:eastAsia="es-ES"/>
              </w:rPr>
            </w:pPr>
            <w:r w:rsidRPr="00663935">
              <w:rPr>
                <w:rFonts w:eastAsia="Batang"/>
                <w:bCs/>
                <w:szCs w:val="22"/>
                <w:lang w:eastAsia="ja-JP"/>
              </w:rPr>
              <w:t>Tel: +40 (0) 21 207 28 00</w:t>
            </w:r>
          </w:p>
          <w:p w14:paraId="4330F482" w14:textId="77777777" w:rsidR="000A3C78" w:rsidRPr="00663935" w:rsidRDefault="000A3C78" w:rsidP="008F756D">
            <w:pPr>
              <w:tabs>
                <w:tab w:val="left" w:pos="0"/>
              </w:tabs>
              <w:spacing w:line="240" w:lineRule="auto"/>
              <w:rPr>
                <w:rFonts w:eastAsia="Batang"/>
                <w:bCs/>
                <w:szCs w:val="22"/>
                <w:lang w:eastAsia="ja-JP"/>
              </w:rPr>
            </w:pPr>
          </w:p>
        </w:tc>
      </w:tr>
      <w:tr w:rsidR="000A3C78" w:rsidRPr="00663935" w14:paraId="0F8554E0" w14:textId="77777777" w:rsidTr="008F756D">
        <w:trPr>
          <w:cantSplit/>
          <w:trHeight w:val="144"/>
        </w:trPr>
        <w:tc>
          <w:tcPr>
            <w:tcW w:w="4512" w:type="dxa"/>
          </w:tcPr>
          <w:p w14:paraId="317ECFB0" w14:textId="6B2DD093" w:rsidR="000A3C78" w:rsidRPr="00663935" w:rsidRDefault="000A3C78" w:rsidP="008F756D">
            <w:pPr>
              <w:tabs>
                <w:tab w:val="left" w:pos="0"/>
              </w:tabs>
              <w:spacing w:line="240" w:lineRule="auto"/>
              <w:rPr>
                <w:b/>
                <w:szCs w:val="22"/>
                <w:lang w:eastAsia="es-ES"/>
              </w:rPr>
            </w:pPr>
            <w:r w:rsidRPr="00663935">
              <w:rPr>
                <w:b/>
                <w:szCs w:val="22"/>
              </w:rPr>
              <w:t>Ireland</w:t>
            </w:r>
          </w:p>
          <w:p w14:paraId="68F26A9A" w14:textId="77777777" w:rsidR="000A3C78" w:rsidRPr="00663935" w:rsidRDefault="000A3C78" w:rsidP="008F756D">
            <w:pPr>
              <w:tabs>
                <w:tab w:val="left" w:pos="0"/>
              </w:tabs>
              <w:spacing w:line="240" w:lineRule="auto"/>
              <w:rPr>
                <w:szCs w:val="22"/>
                <w:lang w:eastAsia="es-ES"/>
              </w:rPr>
            </w:pPr>
            <w:r w:rsidRPr="00663935">
              <w:rPr>
                <w:szCs w:val="22"/>
              </w:rPr>
              <w:t>Pfizer Healthcare Ireland</w:t>
            </w:r>
            <w:r>
              <w:rPr>
                <w:szCs w:val="22"/>
              </w:rPr>
              <w:t xml:space="preserve"> Unlimited Company</w:t>
            </w:r>
          </w:p>
          <w:p w14:paraId="36F083B7" w14:textId="77777777" w:rsidR="000A3C78" w:rsidRPr="00663935" w:rsidRDefault="000A3C78" w:rsidP="008F756D">
            <w:pPr>
              <w:tabs>
                <w:tab w:val="left" w:pos="0"/>
              </w:tabs>
              <w:spacing w:line="240" w:lineRule="auto"/>
              <w:rPr>
                <w:szCs w:val="22"/>
              </w:rPr>
            </w:pPr>
            <w:r w:rsidRPr="00663935">
              <w:rPr>
                <w:szCs w:val="22"/>
              </w:rPr>
              <w:t xml:space="preserve">Tel: </w:t>
            </w:r>
            <w:r>
              <w:rPr>
                <w:szCs w:val="22"/>
              </w:rPr>
              <w:t>+</w:t>
            </w:r>
            <w:r w:rsidRPr="00663935">
              <w:rPr>
                <w:szCs w:val="22"/>
              </w:rPr>
              <w:t>1800 633 363 (toll free)</w:t>
            </w:r>
          </w:p>
          <w:p w14:paraId="43F9E14A" w14:textId="77777777" w:rsidR="000A3C78" w:rsidRDefault="000A3C78" w:rsidP="008F756D">
            <w:pPr>
              <w:tabs>
                <w:tab w:val="left" w:pos="0"/>
              </w:tabs>
              <w:spacing w:line="240" w:lineRule="auto"/>
              <w:rPr>
                <w:szCs w:val="22"/>
              </w:rPr>
            </w:pPr>
            <w:r>
              <w:rPr>
                <w:szCs w:val="22"/>
              </w:rPr>
              <w:t xml:space="preserve">Tel: </w:t>
            </w:r>
            <w:r w:rsidRPr="00663935">
              <w:rPr>
                <w:szCs w:val="22"/>
              </w:rPr>
              <w:t>+44 (0)1304 616161</w:t>
            </w:r>
          </w:p>
          <w:p w14:paraId="6444BD9B" w14:textId="77777777" w:rsidR="000A3C78" w:rsidRPr="00663935" w:rsidRDefault="000A3C78" w:rsidP="008F756D">
            <w:pPr>
              <w:tabs>
                <w:tab w:val="left" w:pos="0"/>
              </w:tabs>
              <w:spacing w:line="240" w:lineRule="auto"/>
              <w:rPr>
                <w:b/>
                <w:bCs/>
                <w:szCs w:val="22"/>
              </w:rPr>
            </w:pPr>
          </w:p>
        </w:tc>
        <w:tc>
          <w:tcPr>
            <w:tcW w:w="5106" w:type="dxa"/>
          </w:tcPr>
          <w:p w14:paraId="3C2AC876" w14:textId="730FB33A" w:rsidR="000A3C78" w:rsidRPr="00663935" w:rsidRDefault="000A3C78" w:rsidP="008F756D">
            <w:pPr>
              <w:tabs>
                <w:tab w:val="left" w:pos="0"/>
              </w:tabs>
              <w:spacing w:line="240" w:lineRule="auto"/>
              <w:rPr>
                <w:b/>
                <w:bCs/>
                <w:szCs w:val="22"/>
                <w:lang w:eastAsia="es-ES"/>
              </w:rPr>
            </w:pPr>
            <w:r w:rsidRPr="00663935">
              <w:rPr>
                <w:b/>
                <w:bCs/>
                <w:szCs w:val="22"/>
                <w:lang w:eastAsia="es-ES"/>
              </w:rPr>
              <w:t>Slovenija</w:t>
            </w:r>
          </w:p>
          <w:p w14:paraId="505938F3" w14:textId="77777777" w:rsidR="000A3C78" w:rsidRPr="00663935" w:rsidRDefault="000A3C78" w:rsidP="008F756D">
            <w:pPr>
              <w:tabs>
                <w:tab w:val="left" w:pos="0"/>
              </w:tabs>
              <w:spacing w:line="240" w:lineRule="auto"/>
              <w:rPr>
                <w:szCs w:val="22"/>
              </w:rPr>
            </w:pPr>
            <w:r w:rsidRPr="00663935">
              <w:rPr>
                <w:szCs w:val="22"/>
              </w:rPr>
              <w:t>Pfizer Luxembourg SARL</w:t>
            </w:r>
          </w:p>
          <w:p w14:paraId="09EA9334" w14:textId="77777777" w:rsidR="000A3C78" w:rsidRDefault="000A3C78" w:rsidP="008F756D">
            <w:pPr>
              <w:tabs>
                <w:tab w:val="left" w:pos="0"/>
              </w:tabs>
              <w:spacing w:line="240" w:lineRule="auto"/>
              <w:rPr>
                <w:szCs w:val="22"/>
              </w:rPr>
            </w:pPr>
            <w:r w:rsidRPr="00663935">
              <w:rPr>
                <w:szCs w:val="22"/>
              </w:rPr>
              <w:t>Pfizer, podružnica za svetovanje s področja farmacevtske dejavnosti, Ljubljana</w:t>
            </w:r>
          </w:p>
          <w:p w14:paraId="071DEBF7" w14:textId="77777777" w:rsidR="000A3C78" w:rsidRPr="00663935" w:rsidRDefault="000A3C78" w:rsidP="008F756D">
            <w:pPr>
              <w:tabs>
                <w:tab w:val="left" w:pos="0"/>
              </w:tabs>
              <w:spacing w:line="240" w:lineRule="auto"/>
              <w:rPr>
                <w:szCs w:val="22"/>
                <w:lang w:eastAsia="es-ES"/>
              </w:rPr>
            </w:pPr>
            <w:r w:rsidRPr="00663935">
              <w:rPr>
                <w:bCs/>
                <w:szCs w:val="22"/>
                <w:lang w:eastAsia="es-ES"/>
              </w:rPr>
              <w:t>Tel: +386 (0)1 52 11 400</w:t>
            </w:r>
          </w:p>
          <w:p w14:paraId="690F6AE9" w14:textId="77777777" w:rsidR="000A3C78" w:rsidRPr="00663935" w:rsidRDefault="000A3C78" w:rsidP="008F756D">
            <w:pPr>
              <w:tabs>
                <w:tab w:val="left" w:pos="0"/>
              </w:tabs>
              <w:spacing w:line="240" w:lineRule="auto"/>
              <w:rPr>
                <w:b/>
                <w:szCs w:val="22"/>
                <w:lang w:eastAsia="es-ES"/>
              </w:rPr>
            </w:pPr>
          </w:p>
        </w:tc>
      </w:tr>
      <w:tr w:rsidR="000A3C78" w:rsidRPr="006923FF" w14:paraId="2057A907" w14:textId="77777777" w:rsidTr="008F756D">
        <w:trPr>
          <w:cantSplit/>
          <w:trHeight w:val="144"/>
        </w:trPr>
        <w:tc>
          <w:tcPr>
            <w:tcW w:w="4512" w:type="dxa"/>
          </w:tcPr>
          <w:p w14:paraId="0915BBE4" w14:textId="77777777" w:rsidR="000A3C78" w:rsidRPr="00663935" w:rsidRDefault="000A3C78" w:rsidP="008F756D">
            <w:pPr>
              <w:spacing w:line="240" w:lineRule="auto"/>
              <w:rPr>
                <w:b/>
                <w:bCs/>
                <w:szCs w:val="22"/>
              </w:rPr>
            </w:pPr>
            <w:r w:rsidRPr="00663935">
              <w:rPr>
                <w:b/>
                <w:szCs w:val="22"/>
              </w:rPr>
              <w:t>Í</w:t>
            </w:r>
            <w:r w:rsidRPr="00663935">
              <w:rPr>
                <w:b/>
                <w:bCs/>
                <w:szCs w:val="22"/>
              </w:rPr>
              <w:t>sland</w:t>
            </w:r>
          </w:p>
          <w:p w14:paraId="21D5DB3E" w14:textId="77777777" w:rsidR="000A3C78" w:rsidRPr="00663935" w:rsidRDefault="000A3C78" w:rsidP="008F756D">
            <w:pPr>
              <w:tabs>
                <w:tab w:val="left" w:pos="0"/>
              </w:tabs>
              <w:spacing w:line="240" w:lineRule="auto"/>
              <w:rPr>
                <w:szCs w:val="22"/>
              </w:rPr>
            </w:pPr>
            <w:r w:rsidRPr="00663935">
              <w:rPr>
                <w:szCs w:val="22"/>
              </w:rPr>
              <w:t>Icepharma hf.</w:t>
            </w:r>
          </w:p>
          <w:p w14:paraId="2448A2F5" w14:textId="77777777" w:rsidR="000A3C78" w:rsidRPr="00663935" w:rsidRDefault="000A3C78" w:rsidP="008F756D">
            <w:pPr>
              <w:tabs>
                <w:tab w:val="left" w:pos="0"/>
              </w:tabs>
              <w:spacing w:line="240" w:lineRule="auto"/>
              <w:rPr>
                <w:b/>
                <w:szCs w:val="22"/>
                <w:lang w:eastAsia="es-ES"/>
              </w:rPr>
            </w:pPr>
            <w:r w:rsidRPr="00663935">
              <w:rPr>
                <w:szCs w:val="22"/>
              </w:rPr>
              <w:t>Sími: +354 540 8000</w:t>
            </w:r>
          </w:p>
        </w:tc>
        <w:tc>
          <w:tcPr>
            <w:tcW w:w="5106" w:type="dxa"/>
          </w:tcPr>
          <w:p w14:paraId="11A044C8" w14:textId="77777777" w:rsidR="000A3C78" w:rsidRPr="00663935" w:rsidRDefault="000A3C78" w:rsidP="008F756D">
            <w:pPr>
              <w:spacing w:line="240" w:lineRule="auto"/>
              <w:rPr>
                <w:b/>
                <w:bCs/>
                <w:szCs w:val="22"/>
                <w:lang w:eastAsia="es-ES"/>
              </w:rPr>
            </w:pPr>
            <w:r w:rsidRPr="00663935">
              <w:rPr>
                <w:b/>
                <w:bCs/>
                <w:szCs w:val="22"/>
                <w:lang w:eastAsia="es-ES"/>
              </w:rPr>
              <w:t>Slovenská republika</w:t>
            </w:r>
          </w:p>
          <w:p w14:paraId="4C7B73D6" w14:textId="77777777" w:rsidR="000A3C78" w:rsidRPr="00663935" w:rsidRDefault="000A3C78" w:rsidP="008F756D">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6F1D1197" w14:textId="6B05B70E" w:rsidR="000A3C78" w:rsidRPr="006923FF" w:rsidRDefault="000A3C78" w:rsidP="008F756D">
            <w:pPr>
              <w:tabs>
                <w:tab w:val="left" w:pos="0"/>
              </w:tabs>
              <w:spacing w:line="240" w:lineRule="auto"/>
              <w:rPr>
                <w:szCs w:val="22"/>
                <w:lang w:val="de-DE"/>
              </w:rPr>
            </w:pPr>
            <w:r w:rsidRPr="00663935">
              <w:rPr>
                <w:szCs w:val="22"/>
                <w:lang w:eastAsia="es-ES"/>
              </w:rPr>
              <w:t>Tel: +421 2 3355 5500</w:t>
            </w:r>
          </w:p>
          <w:p w14:paraId="4938BA80" w14:textId="77777777" w:rsidR="000A3C78" w:rsidRPr="006923FF" w:rsidRDefault="000A3C78" w:rsidP="008F756D">
            <w:pPr>
              <w:tabs>
                <w:tab w:val="left" w:pos="0"/>
              </w:tabs>
              <w:spacing w:line="240" w:lineRule="auto"/>
              <w:rPr>
                <w:b/>
                <w:szCs w:val="22"/>
                <w:lang w:val="de-DE" w:eastAsia="es-ES"/>
              </w:rPr>
            </w:pPr>
          </w:p>
        </w:tc>
      </w:tr>
      <w:tr w:rsidR="000A3C78" w:rsidRPr="000A3C78" w14:paraId="2D4C0177" w14:textId="77777777" w:rsidTr="008F756D">
        <w:trPr>
          <w:cantSplit/>
          <w:trHeight w:val="144"/>
        </w:trPr>
        <w:tc>
          <w:tcPr>
            <w:tcW w:w="4512" w:type="dxa"/>
          </w:tcPr>
          <w:p w14:paraId="5DFC33EE" w14:textId="77777777" w:rsidR="000A3C78" w:rsidRPr="006923FF" w:rsidRDefault="000A3C78" w:rsidP="008F756D">
            <w:pPr>
              <w:tabs>
                <w:tab w:val="left" w:pos="0"/>
              </w:tabs>
              <w:spacing w:line="240" w:lineRule="auto"/>
              <w:rPr>
                <w:szCs w:val="22"/>
                <w:lang w:val="de-DE" w:eastAsia="es-ES"/>
              </w:rPr>
            </w:pPr>
            <w:r w:rsidRPr="006923FF">
              <w:rPr>
                <w:b/>
                <w:bCs/>
                <w:szCs w:val="22"/>
                <w:lang w:val="de-DE"/>
              </w:rPr>
              <w:t>Italia</w:t>
            </w:r>
          </w:p>
          <w:p w14:paraId="2F6108C1" w14:textId="77777777" w:rsidR="000A3C78" w:rsidRPr="006923FF" w:rsidRDefault="000A3C78" w:rsidP="008F756D">
            <w:pPr>
              <w:tabs>
                <w:tab w:val="left" w:pos="0"/>
              </w:tabs>
              <w:spacing w:line="240" w:lineRule="auto"/>
              <w:rPr>
                <w:szCs w:val="22"/>
                <w:lang w:val="de-DE" w:eastAsia="es-ES"/>
              </w:rPr>
            </w:pPr>
            <w:r w:rsidRPr="006923FF">
              <w:rPr>
                <w:szCs w:val="22"/>
                <w:lang w:val="de-DE"/>
              </w:rPr>
              <w:t>Pfizer S.r.l.</w:t>
            </w:r>
          </w:p>
          <w:p w14:paraId="38999F0B" w14:textId="77777777" w:rsidR="000A3C78" w:rsidRPr="00663935" w:rsidRDefault="000A3C78" w:rsidP="008F756D">
            <w:pPr>
              <w:spacing w:line="240" w:lineRule="auto"/>
              <w:outlineLvl w:val="0"/>
              <w:rPr>
                <w:b/>
                <w:bCs/>
                <w:szCs w:val="22"/>
              </w:rPr>
            </w:pPr>
            <w:r w:rsidRPr="00663935">
              <w:rPr>
                <w:szCs w:val="22"/>
              </w:rPr>
              <w:t>Tel: +39 06 33 18 21</w:t>
            </w:r>
          </w:p>
        </w:tc>
        <w:tc>
          <w:tcPr>
            <w:tcW w:w="5106" w:type="dxa"/>
          </w:tcPr>
          <w:p w14:paraId="7877350C" w14:textId="77777777" w:rsidR="000A3C78" w:rsidRPr="006923FF" w:rsidRDefault="000A3C78" w:rsidP="008F756D">
            <w:pPr>
              <w:tabs>
                <w:tab w:val="left" w:pos="0"/>
              </w:tabs>
              <w:spacing w:line="240" w:lineRule="auto"/>
              <w:rPr>
                <w:b/>
                <w:szCs w:val="22"/>
                <w:lang w:val="de-DE" w:eastAsia="es-ES"/>
              </w:rPr>
            </w:pPr>
            <w:r w:rsidRPr="006923FF">
              <w:rPr>
                <w:b/>
                <w:szCs w:val="22"/>
                <w:lang w:val="de-DE"/>
              </w:rPr>
              <w:t>Suomi/Finland</w:t>
            </w:r>
          </w:p>
          <w:p w14:paraId="103AF537" w14:textId="77777777" w:rsidR="000A3C78" w:rsidRPr="006923FF" w:rsidRDefault="000A3C78" w:rsidP="008F756D">
            <w:pPr>
              <w:tabs>
                <w:tab w:val="left" w:pos="0"/>
              </w:tabs>
              <w:spacing w:line="240" w:lineRule="auto"/>
              <w:rPr>
                <w:szCs w:val="22"/>
                <w:lang w:val="de-DE" w:eastAsia="es-ES"/>
              </w:rPr>
            </w:pPr>
            <w:r w:rsidRPr="006923FF">
              <w:rPr>
                <w:szCs w:val="22"/>
                <w:lang w:val="de-DE"/>
              </w:rPr>
              <w:t>Pfizer Oy</w:t>
            </w:r>
          </w:p>
          <w:p w14:paraId="6448014B" w14:textId="6083BE1A" w:rsidR="000A3C78" w:rsidRPr="00B924A0" w:rsidRDefault="000A3C78" w:rsidP="008F756D">
            <w:pPr>
              <w:tabs>
                <w:tab w:val="left" w:pos="0"/>
              </w:tabs>
              <w:spacing w:line="240" w:lineRule="auto"/>
              <w:rPr>
                <w:szCs w:val="22"/>
                <w:lang w:val="de-DE"/>
              </w:rPr>
            </w:pPr>
            <w:r w:rsidRPr="006923FF">
              <w:rPr>
                <w:szCs w:val="22"/>
                <w:lang w:val="de-DE"/>
              </w:rPr>
              <w:t>Puh/Tel: +358 (0)9 430 040</w:t>
            </w:r>
          </w:p>
          <w:p w14:paraId="396686BE" w14:textId="77777777" w:rsidR="000A3C78" w:rsidRPr="00B924A0" w:rsidRDefault="000A3C78" w:rsidP="008F756D">
            <w:pPr>
              <w:tabs>
                <w:tab w:val="left" w:pos="0"/>
              </w:tabs>
              <w:spacing w:line="240" w:lineRule="auto"/>
              <w:rPr>
                <w:szCs w:val="22"/>
                <w:lang w:val="de-DE" w:eastAsia="es-ES"/>
              </w:rPr>
            </w:pPr>
          </w:p>
        </w:tc>
      </w:tr>
      <w:tr w:rsidR="000A3C78" w:rsidRPr="007B528F" w14:paraId="4D743488" w14:textId="77777777" w:rsidTr="008F756D">
        <w:trPr>
          <w:cantSplit/>
          <w:trHeight w:val="144"/>
        </w:trPr>
        <w:tc>
          <w:tcPr>
            <w:tcW w:w="4512" w:type="dxa"/>
          </w:tcPr>
          <w:p w14:paraId="57E0EEEC" w14:textId="77777777" w:rsidR="000A3C78" w:rsidRPr="00C24FB0" w:rsidRDefault="000A3C78" w:rsidP="008F756D">
            <w:pPr>
              <w:spacing w:line="240" w:lineRule="auto"/>
              <w:outlineLvl w:val="0"/>
              <w:rPr>
                <w:b/>
                <w:szCs w:val="22"/>
                <w:rPrChange w:id="297" w:author="SAM_9516" w:date="2026-03-04T21:29:00Z" w16du:dateUtc="2026-03-04T19:29:00Z">
                  <w:rPr>
                    <w:b/>
                    <w:szCs w:val="22"/>
                    <w:lang w:val="de-DE"/>
                  </w:rPr>
                </w:rPrChange>
              </w:rPr>
            </w:pPr>
            <w:r w:rsidRPr="00C24FB0">
              <w:rPr>
                <w:b/>
                <w:szCs w:val="22"/>
                <w:rPrChange w:id="298" w:author="SAM_9516" w:date="2026-03-04T21:29:00Z" w16du:dateUtc="2026-03-04T19:29:00Z">
                  <w:rPr>
                    <w:b/>
                    <w:szCs w:val="22"/>
                    <w:lang w:val="de-DE"/>
                  </w:rPr>
                </w:rPrChange>
              </w:rPr>
              <w:lastRenderedPageBreak/>
              <w:t>K</w:t>
            </w:r>
            <w:r w:rsidRPr="00663935">
              <w:rPr>
                <w:b/>
                <w:szCs w:val="22"/>
              </w:rPr>
              <w:t>ύπρος</w:t>
            </w:r>
          </w:p>
          <w:p w14:paraId="6B3AB284" w14:textId="77777777" w:rsidR="000A3C78" w:rsidRPr="00C24FB0" w:rsidRDefault="000A3C78" w:rsidP="008F756D">
            <w:pPr>
              <w:spacing w:line="240" w:lineRule="auto"/>
              <w:outlineLvl w:val="0"/>
              <w:rPr>
                <w:szCs w:val="22"/>
                <w:rPrChange w:id="299" w:author="SAM_9516" w:date="2026-03-04T21:29:00Z" w16du:dateUtc="2026-03-04T19:29:00Z">
                  <w:rPr>
                    <w:szCs w:val="22"/>
                    <w:lang w:val="de-DE"/>
                  </w:rPr>
                </w:rPrChange>
              </w:rPr>
            </w:pPr>
            <w:r w:rsidRPr="00C24FB0">
              <w:rPr>
                <w:szCs w:val="22"/>
                <w:rPrChange w:id="300" w:author="SAM_9516" w:date="2026-03-04T21:29:00Z" w16du:dateUtc="2026-03-04T19:29:00Z">
                  <w:rPr>
                    <w:szCs w:val="22"/>
                    <w:lang w:val="de-DE"/>
                  </w:rPr>
                </w:rPrChange>
              </w:rPr>
              <w:t xml:space="preserve">Pfizer </w:t>
            </w:r>
            <w:r w:rsidRPr="00663935">
              <w:rPr>
                <w:szCs w:val="22"/>
              </w:rPr>
              <w:t>Ελλάς</w:t>
            </w:r>
            <w:r w:rsidRPr="00C24FB0">
              <w:rPr>
                <w:szCs w:val="22"/>
                <w:rPrChange w:id="301" w:author="SAM_9516" w:date="2026-03-04T21:29:00Z" w16du:dateUtc="2026-03-04T19:29:00Z">
                  <w:rPr>
                    <w:szCs w:val="22"/>
                    <w:lang w:val="de-DE"/>
                  </w:rPr>
                </w:rPrChange>
              </w:rPr>
              <w:t xml:space="preserve"> </w:t>
            </w:r>
            <w:r w:rsidRPr="00663935">
              <w:rPr>
                <w:szCs w:val="22"/>
              </w:rPr>
              <w:t>Α</w:t>
            </w:r>
            <w:r w:rsidRPr="00C24FB0">
              <w:rPr>
                <w:szCs w:val="22"/>
                <w:rPrChange w:id="302" w:author="SAM_9516" w:date="2026-03-04T21:29:00Z" w16du:dateUtc="2026-03-04T19:29:00Z">
                  <w:rPr>
                    <w:szCs w:val="22"/>
                    <w:lang w:val="de-DE"/>
                  </w:rPr>
                </w:rPrChange>
              </w:rPr>
              <w:t>.</w:t>
            </w:r>
            <w:r w:rsidRPr="00663935">
              <w:rPr>
                <w:szCs w:val="22"/>
              </w:rPr>
              <w:t>Ε</w:t>
            </w:r>
            <w:r w:rsidRPr="00C24FB0">
              <w:rPr>
                <w:szCs w:val="22"/>
                <w:rPrChange w:id="303" w:author="SAM_9516" w:date="2026-03-04T21:29:00Z" w16du:dateUtc="2026-03-04T19:29:00Z">
                  <w:rPr>
                    <w:szCs w:val="22"/>
                    <w:lang w:val="de-DE"/>
                  </w:rPr>
                </w:rPrChange>
              </w:rPr>
              <w:t xml:space="preserve">. (Cyprus Branch) </w:t>
            </w:r>
          </w:p>
          <w:p w14:paraId="45DF698A" w14:textId="77777777" w:rsidR="000A3C78" w:rsidRPr="00663935" w:rsidRDefault="000A3C78" w:rsidP="008F756D">
            <w:pPr>
              <w:spacing w:line="240" w:lineRule="auto"/>
              <w:outlineLvl w:val="0"/>
              <w:rPr>
                <w:szCs w:val="22"/>
              </w:rPr>
            </w:pPr>
            <w:r w:rsidRPr="00663935">
              <w:rPr>
                <w:szCs w:val="22"/>
              </w:rPr>
              <w:t>Τηλ: +357 22817690</w:t>
            </w:r>
          </w:p>
        </w:tc>
        <w:tc>
          <w:tcPr>
            <w:tcW w:w="5106" w:type="dxa"/>
          </w:tcPr>
          <w:p w14:paraId="26E0A914" w14:textId="77777777" w:rsidR="000A3C78" w:rsidRPr="007B528F" w:rsidRDefault="000A3C78" w:rsidP="008F756D">
            <w:pPr>
              <w:tabs>
                <w:tab w:val="left" w:pos="0"/>
              </w:tabs>
              <w:spacing w:line="240" w:lineRule="auto"/>
              <w:rPr>
                <w:b/>
                <w:szCs w:val="22"/>
                <w:lang w:eastAsia="es-ES"/>
              </w:rPr>
            </w:pPr>
            <w:r w:rsidRPr="007B528F">
              <w:rPr>
                <w:b/>
                <w:szCs w:val="22"/>
              </w:rPr>
              <w:t xml:space="preserve">Sverige </w:t>
            </w:r>
          </w:p>
          <w:p w14:paraId="13C324DB" w14:textId="77777777" w:rsidR="000A3C78" w:rsidRPr="007B528F" w:rsidRDefault="000A3C78" w:rsidP="008F756D">
            <w:pPr>
              <w:tabs>
                <w:tab w:val="left" w:pos="0"/>
              </w:tabs>
              <w:spacing w:line="240" w:lineRule="auto"/>
              <w:rPr>
                <w:szCs w:val="22"/>
                <w:lang w:eastAsia="es-ES"/>
              </w:rPr>
            </w:pPr>
            <w:r w:rsidRPr="007B528F">
              <w:rPr>
                <w:szCs w:val="22"/>
              </w:rPr>
              <w:t>Pfizer AB</w:t>
            </w:r>
          </w:p>
          <w:p w14:paraId="6FDB5C63" w14:textId="520E425E" w:rsidR="000A3C78" w:rsidRPr="007B528F" w:rsidRDefault="000A3C78" w:rsidP="008F756D">
            <w:pPr>
              <w:tabs>
                <w:tab w:val="left" w:pos="0"/>
              </w:tabs>
              <w:spacing w:line="240" w:lineRule="auto"/>
              <w:rPr>
                <w:b/>
                <w:szCs w:val="22"/>
              </w:rPr>
            </w:pPr>
            <w:r w:rsidRPr="007B528F">
              <w:rPr>
                <w:szCs w:val="22"/>
              </w:rPr>
              <w:t>Tel: +46 (0)8 550 520 00</w:t>
            </w:r>
          </w:p>
        </w:tc>
      </w:tr>
    </w:tbl>
    <w:p w14:paraId="37FF8EE2" w14:textId="77777777" w:rsidR="00232A71" w:rsidRPr="00D35EB2" w:rsidRDefault="00232A71" w:rsidP="00204AAB">
      <w:pPr>
        <w:numPr>
          <w:ilvl w:val="12"/>
          <w:numId w:val="0"/>
        </w:numPr>
        <w:tabs>
          <w:tab w:val="clear" w:pos="567"/>
        </w:tabs>
        <w:spacing w:line="240" w:lineRule="auto"/>
        <w:ind w:right="-2"/>
        <w:outlineLvl w:val="0"/>
        <w:rPr>
          <w:color w:val="000000"/>
          <w:szCs w:val="22"/>
        </w:rPr>
      </w:pPr>
    </w:p>
    <w:p w14:paraId="6219361D" w14:textId="77777777" w:rsidR="009B6496" w:rsidRPr="00D35EB2" w:rsidRDefault="009B6496" w:rsidP="00204AAB">
      <w:pPr>
        <w:numPr>
          <w:ilvl w:val="12"/>
          <w:numId w:val="0"/>
        </w:numPr>
        <w:tabs>
          <w:tab w:val="clear" w:pos="567"/>
        </w:tabs>
        <w:spacing w:line="240" w:lineRule="auto"/>
        <w:ind w:right="-2"/>
        <w:outlineLvl w:val="0"/>
        <w:rPr>
          <w:color w:val="000000"/>
          <w:szCs w:val="22"/>
        </w:rPr>
      </w:pPr>
      <w:r w:rsidRPr="00D35EB2">
        <w:rPr>
          <w:b/>
          <w:color w:val="000000"/>
        </w:rPr>
        <w:t xml:space="preserve">Šī lietošanas instrukcija pēdējo reizi pārskatīta </w:t>
      </w:r>
      <w:r w:rsidRPr="00D35EB2">
        <w:rPr>
          <w:color w:val="000000"/>
        </w:rPr>
        <w:t>{</w:t>
      </w:r>
      <w:r w:rsidRPr="00D35EB2">
        <w:rPr>
          <w:b/>
          <w:color w:val="000000"/>
        </w:rPr>
        <w:t>MM/GGGG</w:t>
      </w:r>
      <w:r w:rsidRPr="00D35EB2">
        <w:rPr>
          <w:color w:val="000000"/>
        </w:rPr>
        <w:t>}.</w:t>
      </w:r>
    </w:p>
    <w:p w14:paraId="78303FFB" w14:textId="77777777" w:rsidR="00A76D67" w:rsidRPr="00D35EB2" w:rsidRDefault="00A76D67" w:rsidP="00204AAB">
      <w:pPr>
        <w:numPr>
          <w:ilvl w:val="12"/>
          <w:numId w:val="0"/>
        </w:numPr>
        <w:spacing w:line="240" w:lineRule="auto"/>
        <w:ind w:right="-2"/>
        <w:rPr>
          <w:iCs/>
          <w:color w:val="000000"/>
          <w:szCs w:val="22"/>
        </w:rPr>
      </w:pPr>
    </w:p>
    <w:p w14:paraId="6E1366E8" w14:textId="77777777" w:rsidR="00A76D67" w:rsidRPr="00D35EB2" w:rsidRDefault="00A76D67" w:rsidP="00567B57">
      <w:pPr>
        <w:numPr>
          <w:ilvl w:val="12"/>
          <w:numId w:val="0"/>
        </w:numPr>
        <w:tabs>
          <w:tab w:val="clear" w:pos="567"/>
        </w:tabs>
        <w:spacing w:line="240" w:lineRule="auto"/>
        <w:ind w:right="-2"/>
        <w:rPr>
          <w:b/>
          <w:color w:val="000000"/>
        </w:rPr>
      </w:pPr>
      <w:r w:rsidRPr="00D35EB2">
        <w:rPr>
          <w:b/>
          <w:color w:val="000000"/>
        </w:rPr>
        <w:t>Citi informācijas avoti</w:t>
      </w:r>
    </w:p>
    <w:p w14:paraId="6C48AEB9" w14:textId="2198D087" w:rsidR="005B5049" w:rsidRDefault="009B6496" w:rsidP="00837983">
      <w:pPr>
        <w:numPr>
          <w:ilvl w:val="12"/>
          <w:numId w:val="0"/>
        </w:numPr>
        <w:spacing w:line="240" w:lineRule="auto"/>
        <w:ind w:right="-2"/>
        <w:rPr>
          <w:color w:val="000000"/>
        </w:rPr>
      </w:pPr>
      <w:r w:rsidRPr="00D35EB2">
        <w:rPr>
          <w:color w:val="000000"/>
        </w:rPr>
        <w:t xml:space="preserve">Sīkāka informācija par šīm zālēm ir pieejama Eiropas Zāļu aģentūras tīmekļa vietnē </w:t>
      </w:r>
      <w:hyperlink r:id="rId20" w:history="1">
        <w:r w:rsidR="00A82490" w:rsidRPr="00361065">
          <w:rPr>
            <w:rStyle w:val="Hyperlink"/>
          </w:rPr>
          <w:t>https://www.ema.europa.eu</w:t>
        </w:r>
      </w:hyperlink>
      <w:r w:rsidRPr="00D35EB2">
        <w:rPr>
          <w:color w:val="000000"/>
        </w:rPr>
        <w:t>.</w:t>
      </w:r>
    </w:p>
    <w:p w14:paraId="40C234C1" w14:textId="77777777" w:rsidR="00B20BCF" w:rsidRPr="00713C21" w:rsidRDefault="00B20BCF" w:rsidP="00A618C6">
      <w:pPr>
        <w:tabs>
          <w:tab w:val="clear" w:pos="567"/>
        </w:tabs>
        <w:spacing w:line="240" w:lineRule="auto"/>
        <w:rPr>
          <w:color w:val="000000" w:themeColor="text1"/>
          <w:szCs w:val="22"/>
        </w:rPr>
      </w:pPr>
    </w:p>
    <w:sectPr w:rsidR="00B20BCF" w:rsidRPr="00713C21" w:rsidSect="00361065">
      <w:footerReference w:type="default" r:id="rId21"/>
      <w:footerReference w:type="first" r:id="rId22"/>
      <w:endnotePr>
        <w:numFmt w:val="decimal"/>
      </w:endnotePr>
      <w:pgSz w:w="11907" w:h="16840" w:code="9"/>
      <w:pgMar w:top="1134" w:right="1417" w:bottom="1134" w:left="1417"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AM_9516" w:date="2026-03-04T21:30:00Z" w:initials="SM">
    <w:p w14:paraId="512E44A6" w14:textId="77777777" w:rsidR="00C24FB0" w:rsidRDefault="00C24FB0" w:rsidP="00C24FB0">
      <w:pPr>
        <w:pStyle w:val="CommentText"/>
      </w:pPr>
      <w:r>
        <w:rPr>
          <w:rStyle w:val="CommentReference"/>
        </w:rPr>
        <w:annotationRef/>
      </w:r>
      <w:r>
        <w:t xml:space="preserve">Deleted </w:t>
      </w:r>
      <w:r>
        <w:rPr>
          <w:lang w:val="en-GB"/>
        </w:rPr>
        <w:t>according to the original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2E4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3180D" w16cex:dateUtc="2026-03-04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2E44A6" w16cid:durableId="56631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4ECC" w14:textId="77777777" w:rsidR="003B4AF8" w:rsidRDefault="003B4AF8">
      <w:r>
        <w:separator/>
      </w:r>
    </w:p>
  </w:endnote>
  <w:endnote w:type="continuationSeparator" w:id="0">
    <w:p w14:paraId="3F66B304" w14:textId="77777777" w:rsidR="003B4AF8" w:rsidRDefault="003B4AF8">
      <w:r>
        <w:continuationSeparator/>
      </w:r>
    </w:p>
  </w:endnote>
  <w:endnote w:type="continuationNotice" w:id="1">
    <w:p w14:paraId="161B324F" w14:textId="77777777" w:rsidR="003B4AF8" w:rsidRDefault="003B4A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0131" w14:textId="77777777" w:rsidR="00BD5502" w:rsidRPr="00830D23" w:rsidRDefault="00BD5502">
    <w:pPr>
      <w:pStyle w:val="Sidefod"/>
      <w:tabs>
        <w:tab w:val="right" w:pos="8931"/>
      </w:tabs>
      <w:ind w:right="96"/>
      <w:jc w:val="center"/>
      <w:rPr>
        <w:color w:val="000000"/>
      </w:rPr>
    </w:pPr>
    <w:r w:rsidRPr="00830D23">
      <w:rPr>
        <w:color w:val="000000"/>
      </w:rPr>
      <w:fldChar w:fldCharType="begin"/>
    </w:r>
    <w:r w:rsidRPr="00830D23">
      <w:rPr>
        <w:color w:val="000000"/>
      </w:rPr>
      <w:instrText xml:space="preserve"> EQ </w:instrText>
    </w:r>
    <w:r w:rsidRPr="00830D23">
      <w:rPr>
        <w:color w:val="000000"/>
      </w:rPr>
      <w:fldChar w:fldCharType="end"/>
    </w:r>
    <w:r w:rsidRPr="00830D23">
      <w:rPr>
        <w:rStyle w:val="Sidetal"/>
        <w:rFonts w:cs="Arial"/>
        <w:color w:val="000000"/>
      </w:rPr>
      <w:fldChar w:fldCharType="begin"/>
    </w:r>
    <w:r w:rsidRPr="00830D23">
      <w:rPr>
        <w:rStyle w:val="Sidetal"/>
        <w:rFonts w:cs="Arial"/>
        <w:color w:val="000000"/>
      </w:rPr>
      <w:instrText xml:space="preserve">PAGE  </w:instrText>
    </w:r>
    <w:r w:rsidRPr="00830D23">
      <w:rPr>
        <w:rStyle w:val="Sidetal"/>
        <w:rFonts w:cs="Arial"/>
        <w:color w:val="000000"/>
      </w:rPr>
      <w:fldChar w:fldCharType="separate"/>
    </w:r>
    <w:r>
      <w:rPr>
        <w:rStyle w:val="Sidetal"/>
        <w:rFonts w:cs="Arial"/>
        <w:color w:val="000000"/>
      </w:rPr>
      <w:t>1</w:t>
    </w:r>
    <w:r>
      <w:rPr>
        <w:rStyle w:val="Sidetal"/>
        <w:rFonts w:cs="Arial"/>
        <w:color w:val="000000"/>
      </w:rPr>
      <w:t>1</w:t>
    </w:r>
    <w:r w:rsidRPr="00830D23">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7C40" w14:textId="77777777" w:rsidR="00BD5502" w:rsidRPr="00830D23" w:rsidRDefault="00BD5502">
    <w:pPr>
      <w:pStyle w:val="Sidefod"/>
      <w:tabs>
        <w:tab w:val="right" w:pos="8931"/>
      </w:tabs>
      <w:ind w:right="96"/>
      <w:jc w:val="center"/>
      <w:rPr>
        <w:color w:val="000000"/>
      </w:rPr>
    </w:pPr>
    <w:r w:rsidRPr="00830D23">
      <w:rPr>
        <w:color w:val="000000"/>
      </w:rPr>
      <w:fldChar w:fldCharType="begin"/>
    </w:r>
    <w:r w:rsidRPr="00830D23">
      <w:rPr>
        <w:color w:val="000000"/>
      </w:rPr>
      <w:instrText xml:space="preserve"> EQ </w:instrText>
    </w:r>
    <w:r w:rsidRPr="00830D23">
      <w:rPr>
        <w:color w:val="000000"/>
      </w:rPr>
      <w:fldChar w:fldCharType="end"/>
    </w:r>
    <w:r w:rsidRPr="00830D23">
      <w:rPr>
        <w:rStyle w:val="Sidetal"/>
        <w:rFonts w:cs="Arial"/>
        <w:color w:val="000000"/>
      </w:rPr>
      <w:fldChar w:fldCharType="begin"/>
    </w:r>
    <w:r w:rsidRPr="00830D23">
      <w:rPr>
        <w:rStyle w:val="Sidetal"/>
        <w:rFonts w:cs="Arial"/>
        <w:color w:val="000000"/>
      </w:rPr>
      <w:instrText xml:space="preserve">PAGE  </w:instrText>
    </w:r>
    <w:r w:rsidRPr="00830D23">
      <w:rPr>
        <w:rStyle w:val="Sidetal"/>
        <w:rFonts w:cs="Arial"/>
        <w:color w:val="000000"/>
      </w:rPr>
      <w:fldChar w:fldCharType="separate"/>
    </w:r>
    <w:r>
      <w:rPr>
        <w:rStyle w:val="Sidetal"/>
        <w:rFonts w:cs="Arial"/>
        <w:color w:val="000000"/>
      </w:rPr>
      <w:t>1</w:t>
    </w:r>
    <w:r w:rsidRPr="00830D23">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FF48" w14:textId="77777777" w:rsidR="003B4AF8" w:rsidRDefault="003B4AF8">
      <w:r>
        <w:separator/>
      </w:r>
    </w:p>
  </w:footnote>
  <w:footnote w:type="continuationSeparator" w:id="0">
    <w:p w14:paraId="6990FC1C" w14:textId="77777777" w:rsidR="003B4AF8" w:rsidRDefault="003B4AF8">
      <w:r>
        <w:continuationSeparator/>
      </w:r>
    </w:p>
  </w:footnote>
  <w:footnote w:type="continuationNotice" w:id="1">
    <w:p w14:paraId="6CA2D1D3" w14:textId="77777777" w:rsidR="003B4AF8" w:rsidRDefault="003B4A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AEE03494">
      <w:start w:val="1"/>
      <w:numFmt w:val="bullet"/>
      <w:lvlText w:val=""/>
      <w:lvlJc w:val="left"/>
      <w:pPr>
        <w:tabs>
          <w:tab w:val="num" w:pos="360"/>
        </w:tabs>
        <w:ind w:left="360" w:hanging="360"/>
      </w:pPr>
      <w:rPr>
        <w:rFonts w:ascii="Symbol" w:hAnsi="Symbol" w:hint="default"/>
      </w:rPr>
    </w:lvl>
    <w:lvl w:ilvl="1" w:tplc="78B09344" w:tentative="1">
      <w:start w:val="1"/>
      <w:numFmt w:val="bullet"/>
      <w:lvlText w:val="o"/>
      <w:lvlJc w:val="left"/>
      <w:pPr>
        <w:tabs>
          <w:tab w:val="num" w:pos="1080"/>
        </w:tabs>
        <w:ind w:left="1080" w:hanging="360"/>
      </w:pPr>
      <w:rPr>
        <w:rFonts w:ascii="Courier New" w:hAnsi="Courier New" w:hint="default"/>
      </w:rPr>
    </w:lvl>
    <w:lvl w:ilvl="2" w:tplc="3E44088C" w:tentative="1">
      <w:start w:val="1"/>
      <w:numFmt w:val="bullet"/>
      <w:lvlText w:val=""/>
      <w:lvlJc w:val="left"/>
      <w:pPr>
        <w:tabs>
          <w:tab w:val="num" w:pos="1800"/>
        </w:tabs>
        <w:ind w:left="1800" w:hanging="360"/>
      </w:pPr>
      <w:rPr>
        <w:rFonts w:ascii="Wingdings" w:hAnsi="Wingdings" w:hint="default"/>
      </w:rPr>
    </w:lvl>
    <w:lvl w:ilvl="3" w:tplc="5EDC8FF0" w:tentative="1">
      <w:start w:val="1"/>
      <w:numFmt w:val="bullet"/>
      <w:lvlText w:val=""/>
      <w:lvlJc w:val="left"/>
      <w:pPr>
        <w:tabs>
          <w:tab w:val="num" w:pos="2520"/>
        </w:tabs>
        <w:ind w:left="2520" w:hanging="360"/>
      </w:pPr>
      <w:rPr>
        <w:rFonts w:ascii="Symbol" w:hAnsi="Symbol" w:hint="default"/>
      </w:rPr>
    </w:lvl>
    <w:lvl w:ilvl="4" w:tplc="7944CB48" w:tentative="1">
      <w:start w:val="1"/>
      <w:numFmt w:val="bullet"/>
      <w:lvlText w:val="o"/>
      <w:lvlJc w:val="left"/>
      <w:pPr>
        <w:tabs>
          <w:tab w:val="num" w:pos="3240"/>
        </w:tabs>
        <w:ind w:left="3240" w:hanging="360"/>
      </w:pPr>
      <w:rPr>
        <w:rFonts w:ascii="Courier New" w:hAnsi="Courier New" w:hint="default"/>
      </w:rPr>
    </w:lvl>
    <w:lvl w:ilvl="5" w:tplc="01F67AD6" w:tentative="1">
      <w:start w:val="1"/>
      <w:numFmt w:val="bullet"/>
      <w:lvlText w:val=""/>
      <w:lvlJc w:val="left"/>
      <w:pPr>
        <w:tabs>
          <w:tab w:val="num" w:pos="3960"/>
        </w:tabs>
        <w:ind w:left="3960" w:hanging="360"/>
      </w:pPr>
      <w:rPr>
        <w:rFonts w:ascii="Wingdings" w:hAnsi="Wingdings" w:hint="default"/>
      </w:rPr>
    </w:lvl>
    <w:lvl w:ilvl="6" w:tplc="D00CDEFE" w:tentative="1">
      <w:start w:val="1"/>
      <w:numFmt w:val="bullet"/>
      <w:lvlText w:val=""/>
      <w:lvlJc w:val="left"/>
      <w:pPr>
        <w:tabs>
          <w:tab w:val="num" w:pos="4680"/>
        </w:tabs>
        <w:ind w:left="4680" w:hanging="360"/>
      </w:pPr>
      <w:rPr>
        <w:rFonts w:ascii="Symbol" w:hAnsi="Symbol" w:hint="default"/>
      </w:rPr>
    </w:lvl>
    <w:lvl w:ilvl="7" w:tplc="678A7E92" w:tentative="1">
      <w:start w:val="1"/>
      <w:numFmt w:val="bullet"/>
      <w:lvlText w:val="o"/>
      <w:lvlJc w:val="left"/>
      <w:pPr>
        <w:tabs>
          <w:tab w:val="num" w:pos="5400"/>
        </w:tabs>
        <w:ind w:left="5400" w:hanging="360"/>
      </w:pPr>
      <w:rPr>
        <w:rFonts w:ascii="Courier New" w:hAnsi="Courier New" w:hint="default"/>
      </w:rPr>
    </w:lvl>
    <w:lvl w:ilvl="8" w:tplc="287C6EF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7E50067"/>
    <w:multiLevelType w:val="hybridMultilevel"/>
    <w:tmpl w:val="38CA27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40DA532E">
      <w:start w:val="1"/>
      <w:numFmt w:val="bullet"/>
      <w:lvlText w:val=""/>
      <w:lvlJc w:val="left"/>
      <w:pPr>
        <w:tabs>
          <w:tab w:val="num" w:pos="720"/>
        </w:tabs>
        <w:ind w:left="720" w:hanging="360"/>
      </w:pPr>
      <w:rPr>
        <w:rFonts w:ascii="Symbol" w:hAnsi="Symbol" w:hint="default"/>
      </w:rPr>
    </w:lvl>
    <w:lvl w:ilvl="1" w:tplc="792C072A" w:tentative="1">
      <w:start w:val="1"/>
      <w:numFmt w:val="bullet"/>
      <w:lvlText w:val="o"/>
      <w:lvlJc w:val="left"/>
      <w:pPr>
        <w:tabs>
          <w:tab w:val="num" w:pos="1440"/>
        </w:tabs>
        <w:ind w:left="1440" w:hanging="360"/>
      </w:pPr>
      <w:rPr>
        <w:rFonts w:ascii="Courier New" w:hAnsi="Courier New" w:hint="default"/>
      </w:rPr>
    </w:lvl>
    <w:lvl w:ilvl="2" w:tplc="23A6F4F6" w:tentative="1">
      <w:start w:val="1"/>
      <w:numFmt w:val="bullet"/>
      <w:lvlText w:val=""/>
      <w:lvlJc w:val="left"/>
      <w:pPr>
        <w:tabs>
          <w:tab w:val="num" w:pos="2160"/>
        </w:tabs>
        <w:ind w:left="2160" w:hanging="360"/>
      </w:pPr>
      <w:rPr>
        <w:rFonts w:ascii="Wingdings" w:hAnsi="Wingdings" w:hint="default"/>
      </w:rPr>
    </w:lvl>
    <w:lvl w:ilvl="3" w:tplc="49AE236C" w:tentative="1">
      <w:start w:val="1"/>
      <w:numFmt w:val="bullet"/>
      <w:lvlText w:val=""/>
      <w:lvlJc w:val="left"/>
      <w:pPr>
        <w:tabs>
          <w:tab w:val="num" w:pos="2880"/>
        </w:tabs>
        <w:ind w:left="2880" w:hanging="360"/>
      </w:pPr>
      <w:rPr>
        <w:rFonts w:ascii="Symbol" w:hAnsi="Symbol" w:hint="default"/>
      </w:rPr>
    </w:lvl>
    <w:lvl w:ilvl="4" w:tplc="5B5A1E08" w:tentative="1">
      <w:start w:val="1"/>
      <w:numFmt w:val="bullet"/>
      <w:lvlText w:val="o"/>
      <w:lvlJc w:val="left"/>
      <w:pPr>
        <w:tabs>
          <w:tab w:val="num" w:pos="3600"/>
        </w:tabs>
        <w:ind w:left="3600" w:hanging="360"/>
      </w:pPr>
      <w:rPr>
        <w:rFonts w:ascii="Courier New" w:hAnsi="Courier New" w:hint="default"/>
      </w:rPr>
    </w:lvl>
    <w:lvl w:ilvl="5" w:tplc="64DA706C" w:tentative="1">
      <w:start w:val="1"/>
      <w:numFmt w:val="bullet"/>
      <w:lvlText w:val=""/>
      <w:lvlJc w:val="left"/>
      <w:pPr>
        <w:tabs>
          <w:tab w:val="num" w:pos="4320"/>
        </w:tabs>
        <w:ind w:left="4320" w:hanging="360"/>
      </w:pPr>
      <w:rPr>
        <w:rFonts w:ascii="Wingdings" w:hAnsi="Wingdings" w:hint="default"/>
      </w:rPr>
    </w:lvl>
    <w:lvl w:ilvl="6" w:tplc="50C860BE" w:tentative="1">
      <w:start w:val="1"/>
      <w:numFmt w:val="bullet"/>
      <w:lvlText w:val=""/>
      <w:lvlJc w:val="left"/>
      <w:pPr>
        <w:tabs>
          <w:tab w:val="num" w:pos="5040"/>
        </w:tabs>
        <w:ind w:left="5040" w:hanging="360"/>
      </w:pPr>
      <w:rPr>
        <w:rFonts w:ascii="Symbol" w:hAnsi="Symbol" w:hint="default"/>
      </w:rPr>
    </w:lvl>
    <w:lvl w:ilvl="7" w:tplc="D23E2C50" w:tentative="1">
      <w:start w:val="1"/>
      <w:numFmt w:val="bullet"/>
      <w:lvlText w:val="o"/>
      <w:lvlJc w:val="left"/>
      <w:pPr>
        <w:tabs>
          <w:tab w:val="num" w:pos="5760"/>
        </w:tabs>
        <w:ind w:left="5760" w:hanging="360"/>
      </w:pPr>
      <w:rPr>
        <w:rFonts w:ascii="Courier New" w:hAnsi="Courier New" w:hint="default"/>
      </w:rPr>
    </w:lvl>
    <w:lvl w:ilvl="8" w:tplc="437653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96121"/>
    <w:multiLevelType w:val="hybridMultilevel"/>
    <w:tmpl w:val="1A2C728C"/>
    <w:lvl w:ilvl="0" w:tplc="6C2EA3EC">
      <w:start w:val="1"/>
      <w:numFmt w:val="bullet"/>
      <w:lvlText w:val="-"/>
      <w:legacy w:legacy="1" w:legacySpace="0" w:legacyIndent="360"/>
      <w:lvlJc w:val="left"/>
      <w:pPr>
        <w:ind w:left="360" w:hanging="360"/>
      </w:pPr>
    </w:lvl>
    <w:lvl w:ilvl="1" w:tplc="0512CB34" w:tentative="1">
      <w:start w:val="1"/>
      <w:numFmt w:val="bullet"/>
      <w:lvlText w:val="o"/>
      <w:lvlJc w:val="left"/>
      <w:pPr>
        <w:ind w:left="1440" w:hanging="360"/>
      </w:pPr>
      <w:rPr>
        <w:rFonts w:ascii="Courier New" w:hAnsi="Courier New" w:hint="default"/>
      </w:rPr>
    </w:lvl>
    <w:lvl w:ilvl="2" w:tplc="480EB1D6" w:tentative="1">
      <w:start w:val="1"/>
      <w:numFmt w:val="bullet"/>
      <w:lvlText w:val=""/>
      <w:lvlJc w:val="left"/>
      <w:pPr>
        <w:ind w:left="2160" w:hanging="360"/>
      </w:pPr>
      <w:rPr>
        <w:rFonts w:ascii="Wingdings" w:hAnsi="Wingdings" w:hint="default"/>
      </w:rPr>
    </w:lvl>
    <w:lvl w:ilvl="3" w:tplc="FA66E366" w:tentative="1">
      <w:start w:val="1"/>
      <w:numFmt w:val="bullet"/>
      <w:lvlText w:val=""/>
      <w:lvlJc w:val="left"/>
      <w:pPr>
        <w:ind w:left="2880" w:hanging="360"/>
      </w:pPr>
      <w:rPr>
        <w:rFonts w:ascii="Symbol" w:hAnsi="Symbol" w:hint="default"/>
      </w:rPr>
    </w:lvl>
    <w:lvl w:ilvl="4" w:tplc="84D67EBA" w:tentative="1">
      <w:start w:val="1"/>
      <w:numFmt w:val="bullet"/>
      <w:lvlText w:val="o"/>
      <w:lvlJc w:val="left"/>
      <w:pPr>
        <w:ind w:left="3600" w:hanging="360"/>
      </w:pPr>
      <w:rPr>
        <w:rFonts w:ascii="Courier New" w:hAnsi="Courier New" w:hint="default"/>
      </w:rPr>
    </w:lvl>
    <w:lvl w:ilvl="5" w:tplc="15ACEF10" w:tentative="1">
      <w:start w:val="1"/>
      <w:numFmt w:val="bullet"/>
      <w:lvlText w:val=""/>
      <w:lvlJc w:val="left"/>
      <w:pPr>
        <w:ind w:left="4320" w:hanging="360"/>
      </w:pPr>
      <w:rPr>
        <w:rFonts w:ascii="Wingdings" w:hAnsi="Wingdings" w:hint="default"/>
      </w:rPr>
    </w:lvl>
    <w:lvl w:ilvl="6" w:tplc="EADC89BC" w:tentative="1">
      <w:start w:val="1"/>
      <w:numFmt w:val="bullet"/>
      <w:lvlText w:val=""/>
      <w:lvlJc w:val="left"/>
      <w:pPr>
        <w:ind w:left="5040" w:hanging="360"/>
      </w:pPr>
      <w:rPr>
        <w:rFonts w:ascii="Symbol" w:hAnsi="Symbol" w:hint="default"/>
      </w:rPr>
    </w:lvl>
    <w:lvl w:ilvl="7" w:tplc="7842E700" w:tentative="1">
      <w:start w:val="1"/>
      <w:numFmt w:val="bullet"/>
      <w:lvlText w:val="o"/>
      <w:lvlJc w:val="left"/>
      <w:pPr>
        <w:ind w:left="5760" w:hanging="360"/>
      </w:pPr>
      <w:rPr>
        <w:rFonts w:ascii="Courier New" w:hAnsi="Courier New" w:hint="default"/>
      </w:rPr>
    </w:lvl>
    <w:lvl w:ilvl="8" w:tplc="8A428742" w:tentative="1">
      <w:start w:val="1"/>
      <w:numFmt w:val="bullet"/>
      <w:lvlText w:val=""/>
      <w:lvlJc w:val="left"/>
      <w:pPr>
        <w:ind w:left="6480" w:hanging="360"/>
      </w:pPr>
      <w:rPr>
        <w:rFonts w:ascii="Wingdings" w:hAnsi="Wingdings" w:hint="default"/>
      </w:rPr>
    </w:lvl>
  </w:abstractNum>
  <w:abstractNum w:abstractNumId="9" w15:restartNumberingAfterBreak="0">
    <w:nsid w:val="1DAF0501"/>
    <w:multiLevelType w:val="hybridMultilevel"/>
    <w:tmpl w:val="6430E6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1A873F7"/>
    <w:multiLevelType w:val="hybridMultilevel"/>
    <w:tmpl w:val="AF7A58FE"/>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3506859"/>
    <w:multiLevelType w:val="hybridMultilevel"/>
    <w:tmpl w:val="6A56D9E2"/>
    <w:lvl w:ilvl="0" w:tplc="0EAC3070">
      <w:start w:val="16"/>
      <w:numFmt w:val="bullet"/>
      <w:lvlText w:val="-"/>
      <w:lvlJc w:val="left"/>
      <w:pPr>
        <w:ind w:left="720" w:hanging="360"/>
      </w:pPr>
      <w:rPr>
        <w:rFonts w:ascii="Times New Roman" w:eastAsia="SimSun" w:hAnsi="Times New Roman" w:hint="default"/>
      </w:rPr>
    </w:lvl>
    <w:lvl w:ilvl="1" w:tplc="BB764F78" w:tentative="1">
      <w:start w:val="1"/>
      <w:numFmt w:val="bullet"/>
      <w:lvlText w:val="o"/>
      <w:lvlJc w:val="left"/>
      <w:pPr>
        <w:ind w:left="1440" w:hanging="360"/>
      </w:pPr>
      <w:rPr>
        <w:rFonts w:ascii="Courier New" w:hAnsi="Courier New" w:hint="default"/>
      </w:rPr>
    </w:lvl>
    <w:lvl w:ilvl="2" w:tplc="47C8149A" w:tentative="1">
      <w:start w:val="1"/>
      <w:numFmt w:val="bullet"/>
      <w:lvlText w:val=""/>
      <w:lvlJc w:val="left"/>
      <w:pPr>
        <w:ind w:left="2160" w:hanging="360"/>
      </w:pPr>
      <w:rPr>
        <w:rFonts w:ascii="Wingdings" w:hAnsi="Wingdings" w:hint="default"/>
      </w:rPr>
    </w:lvl>
    <w:lvl w:ilvl="3" w:tplc="A7C6C7A6" w:tentative="1">
      <w:start w:val="1"/>
      <w:numFmt w:val="bullet"/>
      <w:lvlText w:val=""/>
      <w:lvlJc w:val="left"/>
      <w:pPr>
        <w:ind w:left="2880" w:hanging="360"/>
      </w:pPr>
      <w:rPr>
        <w:rFonts w:ascii="Symbol" w:hAnsi="Symbol" w:hint="default"/>
      </w:rPr>
    </w:lvl>
    <w:lvl w:ilvl="4" w:tplc="D1EA7C26" w:tentative="1">
      <w:start w:val="1"/>
      <w:numFmt w:val="bullet"/>
      <w:lvlText w:val="o"/>
      <w:lvlJc w:val="left"/>
      <w:pPr>
        <w:ind w:left="3600" w:hanging="360"/>
      </w:pPr>
      <w:rPr>
        <w:rFonts w:ascii="Courier New" w:hAnsi="Courier New" w:hint="default"/>
      </w:rPr>
    </w:lvl>
    <w:lvl w:ilvl="5" w:tplc="1EC4C7B2" w:tentative="1">
      <w:start w:val="1"/>
      <w:numFmt w:val="bullet"/>
      <w:lvlText w:val=""/>
      <w:lvlJc w:val="left"/>
      <w:pPr>
        <w:ind w:left="4320" w:hanging="360"/>
      </w:pPr>
      <w:rPr>
        <w:rFonts w:ascii="Wingdings" w:hAnsi="Wingdings" w:hint="default"/>
      </w:rPr>
    </w:lvl>
    <w:lvl w:ilvl="6" w:tplc="9DB22A1C" w:tentative="1">
      <w:start w:val="1"/>
      <w:numFmt w:val="bullet"/>
      <w:lvlText w:val=""/>
      <w:lvlJc w:val="left"/>
      <w:pPr>
        <w:ind w:left="5040" w:hanging="360"/>
      </w:pPr>
      <w:rPr>
        <w:rFonts w:ascii="Symbol" w:hAnsi="Symbol" w:hint="default"/>
      </w:rPr>
    </w:lvl>
    <w:lvl w:ilvl="7" w:tplc="F7040C80" w:tentative="1">
      <w:start w:val="1"/>
      <w:numFmt w:val="bullet"/>
      <w:lvlText w:val="o"/>
      <w:lvlJc w:val="left"/>
      <w:pPr>
        <w:ind w:left="5760" w:hanging="360"/>
      </w:pPr>
      <w:rPr>
        <w:rFonts w:ascii="Courier New" w:hAnsi="Courier New" w:hint="default"/>
      </w:rPr>
    </w:lvl>
    <w:lvl w:ilvl="8" w:tplc="C93ECDA0" w:tentative="1">
      <w:start w:val="1"/>
      <w:numFmt w:val="bullet"/>
      <w:lvlText w:val=""/>
      <w:lvlJc w:val="left"/>
      <w:pPr>
        <w:ind w:left="6480" w:hanging="360"/>
      </w:pPr>
      <w:rPr>
        <w:rFonts w:ascii="Wingdings" w:hAnsi="Wingdings" w:hint="default"/>
      </w:rPr>
    </w:lvl>
  </w:abstractNum>
  <w:abstractNum w:abstractNumId="13"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079"/>
    <w:multiLevelType w:val="hybridMultilevel"/>
    <w:tmpl w:val="A128F8A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6E3E"/>
    <w:multiLevelType w:val="hybridMultilevel"/>
    <w:tmpl w:val="2CC2639C"/>
    <w:lvl w:ilvl="0" w:tplc="FEE0A24E">
      <w:start w:val="1"/>
      <w:numFmt w:val="bullet"/>
      <w:lvlText w:val=""/>
      <w:lvlJc w:val="left"/>
      <w:pPr>
        <w:ind w:left="720" w:hanging="360"/>
      </w:pPr>
      <w:rPr>
        <w:rFonts w:ascii="Symbol" w:hAnsi="Symbol" w:hint="default"/>
      </w:rPr>
    </w:lvl>
    <w:lvl w:ilvl="1" w:tplc="1C542584" w:tentative="1">
      <w:start w:val="1"/>
      <w:numFmt w:val="bullet"/>
      <w:lvlText w:val="o"/>
      <w:lvlJc w:val="left"/>
      <w:pPr>
        <w:ind w:left="1440" w:hanging="360"/>
      </w:pPr>
      <w:rPr>
        <w:rFonts w:ascii="Courier New" w:hAnsi="Courier New" w:hint="default"/>
      </w:rPr>
    </w:lvl>
    <w:lvl w:ilvl="2" w:tplc="7E14634C" w:tentative="1">
      <w:start w:val="1"/>
      <w:numFmt w:val="bullet"/>
      <w:lvlText w:val=""/>
      <w:lvlJc w:val="left"/>
      <w:pPr>
        <w:ind w:left="2160" w:hanging="360"/>
      </w:pPr>
      <w:rPr>
        <w:rFonts w:ascii="Wingdings" w:hAnsi="Wingdings" w:hint="default"/>
      </w:rPr>
    </w:lvl>
    <w:lvl w:ilvl="3" w:tplc="C5528E98" w:tentative="1">
      <w:start w:val="1"/>
      <w:numFmt w:val="bullet"/>
      <w:lvlText w:val=""/>
      <w:lvlJc w:val="left"/>
      <w:pPr>
        <w:ind w:left="2880" w:hanging="360"/>
      </w:pPr>
      <w:rPr>
        <w:rFonts w:ascii="Symbol" w:hAnsi="Symbol" w:hint="default"/>
      </w:rPr>
    </w:lvl>
    <w:lvl w:ilvl="4" w:tplc="EE0A8670" w:tentative="1">
      <w:start w:val="1"/>
      <w:numFmt w:val="bullet"/>
      <w:lvlText w:val="o"/>
      <w:lvlJc w:val="left"/>
      <w:pPr>
        <w:ind w:left="3600" w:hanging="360"/>
      </w:pPr>
      <w:rPr>
        <w:rFonts w:ascii="Courier New" w:hAnsi="Courier New" w:hint="default"/>
      </w:rPr>
    </w:lvl>
    <w:lvl w:ilvl="5" w:tplc="11A89CB0" w:tentative="1">
      <w:start w:val="1"/>
      <w:numFmt w:val="bullet"/>
      <w:lvlText w:val=""/>
      <w:lvlJc w:val="left"/>
      <w:pPr>
        <w:ind w:left="4320" w:hanging="360"/>
      </w:pPr>
      <w:rPr>
        <w:rFonts w:ascii="Wingdings" w:hAnsi="Wingdings" w:hint="default"/>
      </w:rPr>
    </w:lvl>
    <w:lvl w:ilvl="6" w:tplc="B57AAFEC" w:tentative="1">
      <w:start w:val="1"/>
      <w:numFmt w:val="bullet"/>
      <w:lvlText w:val=""/>
      <w:lvlJc w:val="left"/>
      <w:pPr>
        <w:ind w:left="5040" w:hanging="360"/>
      </w:pPr>
      <w:rPr>
        <w:rFonts w:ascii="Symbol" w:hAnsi="Symbol" w:hint="default"/>
      </w:rPr>
    </w:lvl>
    <w:lvl w:ilvl="7" w:tplc="757CB678" w:tentative="1">
      <w:start w:val="1"/>
      <w:numFmt w:val="bullet"/>
      <w:lvlText w:val="o"/>
      <w:lvlJc w:val="left"/>
      <w:pPr>
        <w:ind w:left="5760" w:hanging="360"/>
      </w:pPr>
      <w:rPr>
        <w:rFonts w:ascii="Courier New" w:hAnsi="Courier New" w:hint="default"/>
      </w:rPr>
    </w:lvl>
    <w:lvl w:ilvl="8" w:tplc="CC72CFF0" w:tentative="1">
      <w:start w:val="1"/>
      <w:numFmt w:val="bullet"/>
      <w:lvlText w:val=""/>
      <w:lvlJc w:val="left"/>
      <w:pPr>
        <w:ind w:left="6480" w:hanging="360"/>
      </w:pPr>
      <w:rPr>
        <w:rFonts w:ascii="Wingdings" w:hAnsi="Wingdings" w:hint="default"/>
      </w:rPr>
    </w:lvl>
  </w:abstractNum>
  <w:abstractNum w:abstractNumId="16" w15:restartNumberingAfterBreak="0">
    <w:nsid w:val="276804EB"/>
    <w:multiLevelType w:val="hybridMultilevel"/>
    <w:tmpl w:val="A3F6C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135BD9"/>
    <w:multiLevelType w:val="hybridMultilevel"/>
    <w:tmpl w:val="DAD6C0E0"/>
    <w:lvl w:ilvl="0" w:tplc="B47C8FEC">
      <w:start w:val="1"/>
      <w:numFmt w:val="bullet"/>
      <w:lvlText w:val=""/>
      <w:lvlJc w:val="left"/>
      <w:pPr>
        <w:tabs>
          <w:tab w:val="num" w:pos="397"/>
        </w:tabs>
        <w:ind w:left="397" w:hanging="397"/>
      </w:pPr>
      <w:rPr>
        <w:rFonts w:ascii="Symbol" w:hAnsi="Symbol" w:hint="default"/>
      </w:rPr>
    </w:lvl>
    <w:lvl w:ilvl="1" w:tplc="F88CDAC6" w:tentative="1">
      <w:start w:val="1"/>
      <w:numFmt w:val="bullet"/>
      <w:lvlText w:val="o"/>
      <w:lvlJc w:val="left"/>
      <w:pPr>
        <w:tabs>
          <w:tab w:val="num" w:pos="1440"/>
        </w:tabs>
        <w:ind w:left="1440" w:hanging="360"/>
      </w:pPr>
      <w:rPr>
        <w:rFonts w:ascii="Courier New" w:hAnsi="Courier New" w:hint="default"/>
      </w:rPr>
    </w:lvl>
    <w:lvl w:ilvl="2" w:tplc="A1A242EC" w:tentative="1">
      <w:start w:val="1"/>
      <w:numFmt w:val="bullet"/>
      <w:lvlText w:val=""/>
      <w:lvlJc w:val="left"/>
      <w:pPr>
        <w:tabs>
          <w:tab w:val="num" w:pos="2160"/>
        </w:tabs>
        <w:ind w:left="2160" w:hanging="360"/>
      </w:pPr>
      <w:rPr>
        <w:rFonts w:ascii="Wingdings" w:hAnsi="Wingdings" w:hint="default"/>
      </w:rPr>
    </w:lvl>
    <w:lvl w:ilvl="3" w:tplc="A55AE036" w:tentative="1">
      <w:start w:val="1"/>
      <w:numFmt w:val="bullet"/>
      <w:lvlText w:val=""/>
      <w:lvlJc w:val="left"/>
      <w:pPr>
        <w:tabs>
          <w:tab w:val="num" w:pos="2880"/>
        </w:tabs>
        <w:ind w:left="2880" w:hanging="360"/>
      </w:pPr>
      <w:rPr>
        <w:rFonts w:ascii="Symbol" w:hAnsi="Symbol" w:hint="default"/>
      </w:rPr>
    </w:lvl>
    <w:lvl w:ilvl="4" w:tplc="04A0E086" w:tentative="1">
      <w:start w:val="1"/>
      <w:numFmt w:val="bullet"/>
      <w:lvlText w:val="o"/>
      <w:lvlJc w:val="left"/>
      <w:pPr>
        <w:tabs>
          <w:tab w:val="num" w:pos="3600"/>
        </w:tabs>
        <w:ind w:left="3600" w:hanging="360"/>
      </w:pPr>
      <w:rPr>
        <w:rFonts w:ascii="Courier New" w:hAnsi="Courier New" w:hint="default"/>
      </w:rPr>
    </w:lvl>
    <w:lvl w:ilvl="5" w:tplc="03BC968A" w:tentative="1">
      <w:start w:val="1"/>
      <w:numFmt w:val="bullet"/>
      <w:lvlText w:val=""/>
      <w:lvlJc w:val="left"/>
      <w:pPr>
        <w:tabs>
          <w:tab w:val="num" w:pos="4320"/>
        </w:tabs>
        <w:ind w:left="4320" w:hanging="360"/>
      </w:pPr>
      <w:rPr>
        <w:rFonts w:ascii="Wingdings" w:hAnsi="Wingdings" w:hint="default"/>
      </w:rPr>
    </w:lvl>
    <w:lvl w:ilvl="6" w:tplc="D484680C" w:tentative="1">
      <w:start w:val="1"/>
      <w:numFmt w:val="bullet"/>
      <w:lvlText w:val=""/>
      <w:lvlJc w:val="left"/>
      <w:pPr>
        <w:tabs>
          <w:tab w:val="num" w:pos="5040"/>
        </w:tabs>
        <w:ind w:left="5040" w:hanging="360"/>
      </w:pPr>
      <w:rPr>
        <w:rFonts w:ascii="Symbol" w:hAnsi="Symbol" w:hint="default"/>
      </w:rPr>
    </w:lvl>
    <w:lvl w:ilvl="7" w:tplc="EAF8DFD2" w:tentative="1">
      <w:start w:val="1"/>
      <w:numFmt w:val="bullet"/>
      <w:lvlText w:val="o"/>
      <w:lvlJc w:val="left"/>
      <w:pPr>
        <w:tabs>
          <w:tab w:val="num" w:pos="5760"/>
        </w:tabs>
        <w:ind w:left="5760" w:hanging="360"/>
      </w:pPr>
      <w:rPr>
        <w:rFonts w:ascii="Courier New" w:hAnsi="Courier New" w:hint="default"/>
      </w:rPr>
    </w:lvl>
    <w:lvl w:ilvl="8" w:tplc="31866C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E364F3E4">
      <w:start w:val="1"/>
      <w:numFmt w:val="decimal"/>
      <w:lvlText w:val="%1."/>
      <w:lvlJc w:val="left"/>
      <w:pPr>
        <w:tabs>
          <w:tab w:val="num" w:pos="570"/>
        </w:tabs>
        <w:ind w:left="570" w:hanging="570"/>
      </w:pPr>
      <w:rPr>
        <w:rFonts w:cs="Times New Roman" w:hint="default"/>
      </w:rPr>
    </w:lvl>
    <w:lvl w:ilvl="1" w:tplc="251299D2" w:tentative="1">
      <w:start w:val="1"/>
      <w:numFmt w:val="lowerLetter"/>
      <w:lvlText w:val="%2."/>
      <w:lvlJc w:val="left"/>
      <w:pPr>
        <w:tabs>
          <w:tab w:val="num" w:pos="1080"/>
        </w:tabs>
        <w:ind w:left="1080" w:hanging="360"/>
      </w:pPr>
      <w:rPr>
        <w:rFonts w:cs="Times New Roman"/>
      </w:rPr>
    </w:lvl>
    <w:lvl w:ilvl="2" w:tplc="9DA2D510" w:tentative="1">
      <w:start w:val="1"/>
      <w:numFmt w:val="lowerRoman"/>
      <w:lvlText w:val="%3."/>
      <w:lvlJc w:val="right"/>
      <w:pPr>
        <w:tabs>
          <w:tab w:val="num" w:pos="1800"/>
        </w:tabs>
        <w:ind w:left="1800" w:hanging="180"/>
      </w:pPr>
      <w:rPr>
        <w:rFonts w:cs="Times New Roman"/>
      </w:rPr>
    </w:lvl>
    <w:lvl w:ilvl="3" w:tplc="4894C408" w:tentative="1">
      <w:start w:val="1"/>
      <w:numFmt w:val="decimal"/>
      <w:lvlText w:val="%4."/>
      <w:lvlJc w:val="left"/>
      <w:pPr>
        <w:tabs>
          <w:tab w:val="num" w:pos="2520"/>
        </w:tabs>
        <w:ind w:left="2520" w:hanging="360"/>
      </w:pPr>
      <w:rPr>
        <w:rFonts w:cs="Times New Roman"/>
      </w:rPr>
    </w:lvl>
    <w:lvl w:ilvl="4" w:tplc="E6A04680" w:tentative="1">
      <w:start w:val="1"/>
      <w:numFmt w:val="lowerLetter"/>
      <w:lvlText w:val="%5."/>
      <w:lvlJc w:val="left"/>
      <w:pPr>
        <w:tabs>
          <w:tab w:val="num" w:pos="3240"/>
        </w:tabs>
        <w:ind w:left="3240" w:hanging="360"/>
      </w:pPr>
      <w:rPr>
        <w:rFonts w:cs="Times New Roman"/>
      </w:rPr>
    </w:lvl>
    <w:lvl w:ilvl="5" w:tplc="28664BF4" w:tentative="1">
      <w:start w:val="1"/>
      <w:numFmt w:val="lowerRoman"/>
      <w:lvlText w:val="%6."/>
      <w:lvlJc w:val="right"/>
      <w:pPr>
        <w:tabs>
          <w:tab w:val="num" w:pos="3960"/>
        </w:tabs>
        <w:ind w:left="3960" w:hanging="180"/>
      </w:pPr>
      <w:rPr>
        <w:rFonts w:cs="Times New Roman"/>
      </w:rPr>
    </w:lvl>
    <w:lvl w:ilvl="6" w:tplc="2716DCE2" w:tentative="1">
      <w:start w:val="1"/>
      <w:numFmt w:val="decimal"/>
      <w:lvlText w:val="%7."/>
      <w:lvlJc w:val="left"/>
      <w:pPr>
        <w:tabs>
          <w:tab w:val="num" w:pos="4680"/>
        </w:tabs>
        <w:ind w:left="4680" w:hanging="360"/>
      </w:pPr>
      <w:rPr>
        <w:rFonts w:cs="Times New Roman"/>
      </w:rPr>
    </w:lvl>
    <w:lvl w:ilvl="7" w:tplc="4C2219BE" w:tentative="1">
      <w:start w:val="1"/>
      <w:numFmt w:val="lowerLetter"/>
      <w:lvlText w:val="%8."/>
      <w:lvlJc w:val="left"/>
      <w:pPr>
        <w:tabs>
          <w:tab w:val="num" w:pos="5400"/>
        </w:tabs>
        <w:ind w:left="5400" w:hanging="360"/>
      </w:pPr>
      <w:rPr>
        <w:rFonts w:cs="Times New Roman"/>
      </w:rPr>
    </w:lvl>
    <w:lvl w:ilvl="8" w:tplc="DF08F6B2" w:tentative="1">
      <w:start w:val="1"/>
      <w:numFmt w:val="lowerRoman"/>
      <w:lvlText w:val="%9."/>
      <w:lvlJc w:val="right"/>
      <w:pPr>
        <w:tabs>
          <w:tab w:val="num" w:pos="6120"/>
        </w:tabs>
        <w:ind w:left="6120" w:hanging="180"/>
      </w:pPr>
      <w:rPr>
        <w:rFonts w:cs="Times New Roman"/>
      </w:rPr>
    </w:lvl>
  </w:abstractNum>
  <w:abstractNum w:abstractNumId="19" w15:restartNumberingAfterBreak="0">
    <w:nsid w:val="2F7259E5"/>
    <w:multiLevelType w:val="hybridMultilevel"/>
    <w:tmpl w:val="97AE7A48"/>
    <w:lvl w:ilvl="0" w:tplc="FFFFFFFF">
      <w:start w:val="1"/>
      <w:numFmt w:val="bullet"/>
      <w:lvlText w:val="-"/>
      <w:lvlJc w:val="left"/>
      <w:pPr>
        <w:ind w:left="720" w:hanging="360"/>
      </w:pPr>
      <w:rPr>
        <w:rFonts w:hint="default"/>
      </w:rPr>
    </w:lvl>
    <w:lvl w:ilvl="1" w:tplc="4F3C04CA" w:tentative="1">
      <w:start w:val="1"/>
      <w:numFmt w:val="bullet"/>
      <w:lvlText w:val="o"/>
      <w:lvlJc w:val="left"/>
      <w:pPr>
        <w:ind w:left="1440" w:hanging="360"/>
      </w:pPr>
      <w:rPr>
        <w:rFonts w:ascii="Courier New" w:hAnsi="Courier New" w:hint="default"/>
      </w:rPr>
    </w:lvl>
    <w:lvl w:ilvl="2" w:tplc="160E7A3A" w:tentative="1">
      <w:start w:val="1"/>
      <w:numFmt w:val="bullet"/>
      <w:lvlText w:val=""/>
      <w:lvlJc w:val="left"/>
      <w:pPr>
        <w:ind w:left="2160" w:hanging="360"/>
      </w:pPr>
      <w:rPr>
        <w:rFonts w:ascii="Wingdings" w:hAnsi="Wingdings" w:hint="default"/>
      </w:rPr>
    </w:lvl>
    <w:lvl w:ilvl="3" w:tplc="5E705E6E" w:tentative="1">
      <w:start w:val="1"/>
      <w:numFmt w:val="bullet"/>
      <w:lvlText w:val=""/>
      <w:lvlJc w:val="left"/>
      <w:pPr>
        <w:ind w:left="2880" w:hanging="360"/>
      </w:pPr>
      <w:rPr>
        <w:rFonts w:ascii="Symbol" w:hAnsi="Symbol" w:hint="default"/>
      </w:rPr>
    </w:lvl>
    <w:lvl w:ilvl="4" w:tplc="FB463342" w:tentative="1">
      <w:start w:val="1"/>
      <w:numFmt w:val="bullet"/>
      <w:lvlText w:val="o"/>
      <w:lvlJc w:val="left"/>
      <w:pPr>
        <w:ind w:left="3600" w:hanging="360"/>
      </w:pPr>
      <w:rPr>
        <w:rFonts w:ascii="Courier New" w:hAnsi="Courier New" w:hint="default"/>
      </w:rPr>
    </w:lvl>
    <w:lvl w:ilvl="5" w:tplc="C65A0F3E" w:tentative="1">
      <w:start w:val="1"/>
      <w:numFmt w:val="bullet"/>
      <w:lvlText w:val=""/>
      <w:lvlJc w:val="left"/>
      <w:pPr>
        <w:ind w:left="4320" w:hanging="360"/>
      </w:pPr>
      <w:rPr>
        <w:rFonts w:ascii="Wingdings" w:hAnsi="Wingdings" w:hint="default"/>
      </w:rPr>
    </w:lvl>
    <w:lvl w:ilvl="6" w:tplc="39060D30" w:tentative="1">
      <w:start w:val="1"/>
      <w:numFmt w:val="bullet"/>
      <w:lvlText w:val=""/>
      <w:lvlJc w:val="left"/>
      <w:pPr>
        <w:ind w:left="5040" w:hanging="360"/>
      </w:pPr>
      <w:rPr>
        <w:rFonts w:ascii="Symbol" w:hAnsi="Symbol" w:hint="default"/>
      </w:rPr>
    </w:lvl>
    <w:lvl w:ilvl="7" w:tplc="46CEB83E" w:tentative="1">
      <w:start w:val="1"/>
      <w:numFmt w:val="bullet"/>
      <w:lvlText w:val="o"/>
      <w:lvlJc w:val="left"/>
      <w:pPr>
        <w:ind w:left="5760" w:hanging="360"/>
      </w:pPr>
      <w:rPr>
        <w:rFonts w:ascii="Courier New" w:hAnsi="Courier New" w:hint="default"/>
      </w:rPr>
    </w:lvl>
    <w:lvl w:ilvl="8" w:tplc="CAD26CAA" w:tentative="1">
      <w:start w:val="1"/>
      <w:numFmt w:val="bullet"/>
      <w:lvlText w:val=""/>
      <w:lvlJc w:val="left"/>
      <w:pPr>
        <w:ind w:left="6480" w:hanging="360"/>
      </w:pPr>
      <w:rPr>
        <w:rFonts w:ascii="Wingdings" w:hAnsi="Wingdings" w:hint="default"/>
      </w:rPr>
    </w:lvl>
  </w:abstractNum>
  <w:abstractNum w:abstractNumId="20" w15:restartNumberingAfterBreak="0">
    <w:nsid w:val="33627706"/>
    <w:multiLevelType w:val="hybridMultilevel"/>
    <w:tmpl w:val="CA328D52"/>
    <w:lvl w:ilvl="0" w:tplc="FFFFFFFF">
      <w:start w:val="1"/>
      <w:numFmt w:val="bullet"/>
      <w:lvlText w:val="-"/>
      <w:lvlJc w:val="left"/>
      <w:pPr>
        <w:ind w:left="720" w:hanging="360"/>
      </w:pPr>
      <w:rPr>
        <w:rFonts w:hint="default"/>
      </w:rPr>
    </w:lvl>
    <w:lvl w:ilvl="1" w:tplc="10061A90" w:tentative="1">
      <w:start w:val="1"/>
      <w:numFmt w:val="bullet"/>
      <w:lvlText w:val="o"/>
      <w:lvlJc w:val="left"/>
      <w:pPr>
        <w:ind w:left="1440" w:hanging="360"/>
      </w:pPr>
      <w:rPr>
        <w:rFonts w:ascii="Courier New" w:hAnsi="Courier New" w:hint="default"/>
      </w:rPr>
    </w:lvl>
    <w:lvl w:ilvl="2" w:tplc="8C841E4E" w:tentative="1">
      <w:start w:val="1"/>
      <w:numFmt w:val="bullet"/>
      <w:lvlText w:val=""/>
      <w:lvlJc w:val="left"/>
      <w:pPr>
        <w:ind w:left="2160" w:hanging="360"/>
      </w:pPr>
      <w:rPr>
        <w:rFonts w:ascii="Wingdings" w:hAnsi="Wingdings" w:hint="default"/>
      </w:rPr>
    </w:lvl>
    <w:lvl w:ilvl="3" w:tplc="EEC46518" w:tentative="1">
      <w:start w:val="1"/>
      <w:numFmt w:val="bullet"/>
      <w:lvlText w:val=""/>
      <w:lvlJc w:val="left"/>
      <w:pPr>
        <w:ind w:left="2880" w:hanging="360"/>
      </w:pPr>
      <w:rPr>
        <w:rFonts w:ascii="Symbol" w:hAnsi="Symbol" w:hint="default"/>
      </w:rPr>
    </w:lvl>
    <w:lvl w:ilvl="4" w:tplc="E50A7466" w:tentative="1">
      <w:start w:val="1"/>
      <w:numFmt w:val="bullet"/>
      <w:lvlText w:val="o"/>
      <w:lvlJc w:val="left"/>
      <w:pPr>
        <w:ind w:left="3600" w:hanging="360"/>
      </w:pPr>
      <w:rPr>
        <w:rFonts w:ascii="Courier New" w:hAnsi="Courier New" w:hint="default"/>
      </w:rPr>
    </w:lvl>
    <w:lvl w:ilvl="5" w:tplc="EA8CB240" w:tentative="1">
      <w:start w:val="1"/>
      <w:numFmt w:val="bullet"/>
      <w:lvlText w:val=""/>
      <w:lvlJc w:val="left"/>
      <w:pPr>
        <w:ind w:left="4320" w:hanging="360"/>
      </w:pPr>
      <w:rPr>
        <w:rFonts w:ascii="Wingdings" w:hAnsi="Wingdings" w:hint="default"/>
      </w:rPr>
    </w:lvl>
    <w:lvl w:ilvl="6" w:tplc="F2684228" w:tentative="1">
      <w:start w:val="1"/>
      <w:numFmt w:val="bullet"/>
      <w:lvlText w:val=""/>
      <w:lvlJc w:val="left"/>
      <w:pPr>
        <w:ind w:left="5040" w:hanging="360"/>
      </w:pPr>
      <w:rPr>
        <w:rFonts w:ascii="Symbol" w:hAnsi="Symbol" w:hint="default"/>
      </w:rPr>
    </w:lvl>
    <w:lvl w:ilvl="7" w:tplc="6C64C30E" w:tentative="1">
      <w:start w:val="1"/>
      <w:numFmt w:val="bullet"/>
      <w:lvlText w:val="o"/>
      <w:lvlJc w:val="left"/>
      <w:pPr>
        <w:ind w:left="5760" w:hanging="360"/>
      </w:pPr>
      <w:rPr>
        <w:rFonts w:ascii="Courier New" w:hAnsi="Courier New" w:hint="default"/>
      </w:rPr>
    </w:lvl>
    <w:lvl w:ilvl="8" w:tplc="A9D61032"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A353FD4"/>
    <w:multiLevelType w:val="hybridMultilevel"/>
    <w:tmpl w:val="BDC2643E"/>
    <w:lvl w:ilvl="0" w:tplc="AD066FCE">
      <w:start w:val="1"/>
      <w:numFmt w:val="bullet"/>
      <w:lvlText w:val="-"/>
      <w:legacy w:legacy="1" w:legacySpace="0" w:legacyIndent="360"/>
      <w:lvlJc w:val="left"/>
      <w:pPr>
        <w:ind w:left="360" w:hanging="360"/>
      </w:pPr>
    </w:lvl>
    <w:lvl w:ilvl="1" w:tplc="8BA6C742" w:tentative="1">
      <w:start w:val="1"/>
      <w:numFmt w:val="bullet"/>
      <w:lvlText w:val="o"/>
      <w:lvlJc w:val="left"/>
      <w:pPr>
        <w:ind w:left="1440" w:hanging="360"/>
      </w:pPr>
      <w:rPr>
        <w:rFonts w:ascii="Courier New" w:hAnsi="Courier New" w:hint="default"/>
      </w:rPr>
    </w:lvl>
    <w:lvl w:ilvl="2" w:tplc="E8C69932" w:tentative="1">
      <w:start w:val="1"/>
      <w:numFmt w:val="bullet"/>
      <w:lvlText w:val=""/>
      <w:lvlJc w:val="left"/>
      <w:pPr>
        <w:ind w:left="2160" w:hanging="360"/>
      </w:pPr>
      <w:rPr>
        <w:rFonts w:ascii="Wingdings" w:hAnsi="Wingdings" w:hint="default"/>
      </w:rPr>
    </w:lvl>
    <w:lvl w:ilvl="3" w:tplc="BD085AA4" w:tentative="1">
      <w:start w:val="1"/>
      <w:numFmt w:val="bullet"/>
      <w:lvlText w:val=""/>
      <w:lvlJc w:val="left"/>
      <w:pPr>
        <w:ind w:left="2880" w:hanging="360"/>
      </w:pPr>
      <w:rPr>
        <w:rFonts w:ascii="Symbol" w:hAnsi="Symbol" w:hint="default"/>
      </w:rPr>
    </w:lvl>
    <w:lvl w:ilvl="4" w:tplc="D638D4EC" w:tentative="1">
      <w:start w:val="1"/>
      <w:numFmt w:val="bullet"/>
      <w:lvlText w:val="o"/>
      <w:lvlJc w:val="left"/>
      <w:pPr>
        <w:ind w:left="3600" w:hanging="360"/>
      </w:pPr>
      <w:rPr>
        <w:rFonts w:ascii="Courier New" w:hAnsi="Courier New" w:hint="default"/>
      </w:rPr>
    </w:lvl>
    <w:lvl w:ilvl="5" w:tplc="E4C600BA" w:tentative="1">
      <w:start w:val="1"/>
      <w:numFmt w:val="bullet"/>
      <w:lvlText w:val=""/>
      <w:lvlJc w:val="left"/>
      <w:pPr>
        <w:ind w:left="4320" w:hanging="360"/>
      </w:pPr>
      <w:rPr>
        <w:rFonts w:ascii="Wingdings" w:hAnsi="Wingdings" w:hint="default"/>
      </w:rPr>
    </w:lvl>
    <w:lvl w:ilvl="6" w:tplc="5564650A" w:tentative="1">
      <w:start w:val="1"/>
      <w:numFmt w:val="bullet"/>
      <w:lvlText w:val=""/>
      <w:lvlJc w:val="left"/>
      <w:pPr>
        <w:ind w:left="5040" w:hanging="360"/>
      </w:pPr>
      <w:rPr>
        <w:rFonts w:ascii="Symbol" w:hAnsi="Symbol" w:hint="default"/>
      </w:rPr>
    </w:lvl>
    <w:lvl w:ilvl="7" w:tplc="91A25698" w:tentative="1">
      <w:start w:val="1"/>
      <w:numFmt w:val="bullet"/>
      <w:lvlText w:val="o"/>
      <w:lvlJc w:val="left"/>
      <w:pPr>
        <w:ind w:left="5760" w:hanging="360"/>
      </w:pPr>
      <w:rPr>
        <w:rFonts w:ascii="Courier New" w:hAnsi="Courier New" w:hint="default"/>
      </w:rPr>
    </w:lvl>
    <w:lvl w:ilvl="8" w:tplc="81C4C412" w:tentative="1">
      <w:start w:val="1"/>
      <w:numFmt w:val="bullet"/>
      <w:lvlText w:val=""/>
      <w:lvlJc w:val="left"/>
      <w:pPr>
        <w:ind w:left="6480" w:hanging="360"/>
      </w:pPr>
      <w:rPr>
        <w:rFonts w:ascii="Wingdings" w:hAnsi="Wingdings" w:hint="default"/>
      </w:rPr>
    </w:lvl>
  </w:abstractNum>
  <w:abstractNum w:abstractNumId="24" w15:restartNumberingAfterBreak="0">
    <w:nsid w:val="3D4E15CA"/>
    <w:multiLevelType w:val="hybridMultilevel"/>
    <w:tmpl w:val="3982AC52"/>
    <w:lvl w:ilvl="0" w:tplc="FFFFFFFF">
      <w:start w:val="1"/>
      <w:numFmt w:val="bullet"/>
      <w:lvlText w:val="-"/>
      <w:lvlJc w:val="left"/>
      <w:pPr>
        <w:ind w:left="720" w:hanging="360"/>
      </w:pPr>
      <w:rPr>
        <w:rFonts w:hint="default"/>
      </w:rPr>
    </w:lvl>
    <w:lvl w:ilvl="1" w:tplc="B64C0E9C" w:tentative="1">
      <w:start w:val="1"/>
      <w:numFmt w:val="bullet"/>
      <w:lvlText w:val="o"/>
      <w:lvlJc w:val="left"/>
      <w:pPr>
        <w:ind w:left="1440" w:hanging="360"/>
      </w:pPr>
      <w:rPr>
        <w:rFonts w:ascii="Courier New" w:hAnsi="Courier New" w:hint="default"/>
      </w:rPr>
    </w:lvl>
    <w:lvl w:ilvl="2" w:tplc="B906C1C4" w:tentative="1">
      <w:start w:val="1"/>
      <w:numFmt w:val="bullet"/>
      <w:lvlText w:val=""/>
      <w:lvlJc w:val="left"/>
      <w:pPr>
        <w:ind w:left="2160" w:hanging="360"/>
      </w:pPr>
      <w:rPr>
        <w:rFonts w:ascii="Wingdings" w:hAnsi="Wingdings" w:hint="default"/>
      </w:rPr>
    </w:lvl>
    <w:lvl w:ilvl="3" w:tplc="10087274" w:tentative="1">
      <w:start w:val="1"/>
      <w:numFmt w:val="bullet"/>
      <w:lvlText w:val=""/>
      <w:lvlJc w:val="left"/>
      <w:pPr>
        <w:ind w:left="2880" w:hanging="360"/>
      </w:pPr>
      <w:rPr>
        <w:rFonts w:ascii="Symbol" w:hAnsi="Symbol" w:hint="default"/>
      </w:rPr>
    </w:lvl>
    <w:lvl w:ilvl="4" w:tplc="3FFAD18C" w:tentative="1">
      <w:start w:val="1"/>
      <w:numFmt w:val="bullet"/>
      <w:lvlText w:val="o"/>
      <w:lvlJc w:val="left"/>
      <w:pPr>
        <w:ind w:left="3600" w:hanging="360"/>
      </w:pPr>
      <w:rPr>
        <w:rFonts w:ascii="Courier New" w:hAnsi="Courier New" w:hint="default"/>
      </w:rPr>
    </w:lvl>
    <w:lvl w:ilvl="5" w:tplc="83582AD4" w:tentative="1">
      <w:start w:val="1"/>
      <w:numFmt w:val="bullet"/>
      <w:lvlText w:val=""/>
      <w:lvlJc w:val="left"/>
      <w:pPr>
        <w:ind w:left="4320" w:hanging="360"/>
      </w:pPr>
      <w:rPr>
        <w:rFonts w:ascii="Wingdings" w:hAnsi="Wingdings" w:hint="default"/>
      </w:rPr>
    </w:lvl>
    <w:lvl w:ilvl="6" w:tplc="90E89322" w:tentative="1">
      <w:start w:val="1"/>
      <w:numFmt w:val="bullet"/>
      <w:lvlText w:val=""/>
      <w:lvlJc w:val="left"/>
      <w:pPr>
        <w:ind w:left="5040" w:hanging="360"/>
      </w:pPr>
      <w:rPr>
        <w:rFonts w:ascii="Symbol" w:hAnsi="Symbol" w:hint="default"/>
      </w:rPr>
    </w:lvl>
    <w:lvl w:ilvl="7" w:tplc="0FB60190" w:tentative="1">
      <w:start w:val="1"/>
      <w:numFmt w:val="bullet"/>
      <w:lvlText w:val="o"/>
      <w:lvlJc w:val="left"/>
      <w:pPr>
        <w:ind w:left="5760" w:hanging="360"/>
      </w:pPr>
      <w:rPr>
        <w:rFonts w:ascii="Courier New" w:hAnsi="Courier New" w:hint="default"/>
      </w:rPr>
    </w:lvl>
    <w:lvl w:ilvl="8" w:tplc="296ED4DA" w:tentative="1">
      <w:start w:val="1"/>
      <w:numFmt w:val="bullet"/>
      <w:lvlText w:val=""/>
      <w:lvlJc w:val="left"/>
      <w:pPr>
        <w:ind w:left="6480"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0A24039"/>
    <w:multiLevelType w:val="hybridMultilevel"/>
    <w:tmpl w:val="3DE62288"/>
    <w:lvl w:ilvl="0" w:tplc="8006E6B8">
      <w:start w:val="1"/>
      <w:numFmt w:val="bullet"/>
      <w:lvlText w:val=""/>
      <w:lvlJc w:val="left"/>
      <w:pPr>
        <w:ind w:left="720" w:hanging="360"/>
      </w:pPr>
      <w:rPr>
        <w:rFonts w:ascii="Symbol" w:hAnsi="Symbol" w:hint="default"/>
      </w:rPr>
    </w:lvl>
    <w:lvl w:ilvl="1" w:tplc="E66C77D0" w:tentative="1">
      <w:start w:val="1"/>
      <w:numFmt w:val="bullet"/>
      <w:lvlText w:val="o"/>
      <w:lvlJc w:val="left"/>
      <w:pPr>
        <w:ind w:left="1440" w:hanging="360"/>
      </w:pPr>
      <w:rPr>
        <w:rFonts w:ascii="Courier New" w:hAnsi="Courier New" w:hint="default"/>
      </w:rPr>
    </w:lvl>
    <w:lvl w:ilvl="2" w:tplc="C1684F38" w:tentative="1">
      <w:start w:val="1"/>
      <w:numFmt w:val="bullet"/>
      <w:lvlText w:val=""/>
      <w:lvlJc w:val="left"/>
      <w:pPr>
        <w:ind w:left="2160" w:hanging="360"/>
      </w:pPr>
      <w:rPr>
        <w:rFonts w:ascii="Wingdings" w:hAnsi="Wingdings" w:hint="default"/>
      </w:rPr>
    </w:lvl>
    <w:lvl w:ilvl="3" w:tplc="838291E6" w:tentative="1">
      <w:start w:val="1"/>
      <w:numFmt w:val="bullet"/>
      <w:lvlText w:val=""/>
      <w:lvlJc w:val="left"/>
      <w:pPr>
        <w:ind w:left="2880" w:hanging="360"/>
      </w:pPr>
      <w:rPr>
        <w:rFonts w:ascii="Symbol" w:hAnsi="Symbol" w:hint="default"/>
      </w:rPr>
    </w:lvl>
    <w:lvl w:ilvl="4" w:tplc="86667E28" w:tentative="1">
      <w:start w:val="1"/>
      <w:numFmt w:val="bullet"/>
      <w:lvlText w:val="o"/>
      <w:lvlJc w:val="left"/>
      <w:pPr>
        <w:ind w:left="3600" w:hanging="360"/>
      </w:pPr>
      <w:rPr>
        <w:rFonts w:ascii="Courier New" w:hAnsi="Courier New" w:hint="default"/>
      </w:rPr>
    </w:lvl>
    <w:lvl w:ilvl="5" w:tplc="56243DAA" w:tentative="1">
      <w:start w:val="1"/>
      <w:numFmt w:val="bullet"/>
      <w:lvlText w:val=""/>
      <w:lvlJc w:val="left"/>
      <w:pPr>
        <w:ind w:left="4320" w:hanging="360"/>
      </w:pPr>
      <w:rPr>
        <w:rFonts w:ascii="Wingdings" w:hAnsi="Wingdings" w:hint="default"/>
      </w:rPr>
    </w:lvl>
    <w:lvl w:ilvl="6" w:tplc="13E0BAA2" w:tentative="1">
      <w:start w:val="1"/>
      <w:numFmt w:val="bullet"/>
      <w:lvlText w:val=""/>
      <w:lvlJc w:val="left"/>
      <w:pPr>
        <w:ind w:left="5040" w:hanging="360"/>
      </w:pPr>
      <w:rPr>
        <w:rFonts w:ascii="Symbol" w:hAnsi="Symbol" w:hint="default"/>
      </w:rPr>
    </w:lvl>
    <w:lvl w:ilvl="7" w:tplc="5596CB24" w:tentative="1">
      <w:start w:val="1"/>
      <w:numFmt w:val="bullet"/>
      <w:lvlText w:val="o"/>
      <w:lvlJc w:val="left"/>
      <w:pPr>
        <w:ind w:left="5760" w:hanging="360"/>
      </w:pPr>
      <w:rPr>
        <w:rFonts w:ascii="Courier New" w:hAnsi="Courier New" w:hint="default"/>
      </w:rPr>
    </w:lvl>
    <w:lvl w:ilvl="8" w:tplc="AE267776" w:tentative="1">
      <w:start w:val="1"/>
      <w:numFmt w:val="bullet"/>
      <w:lvlText w:val=""/>
      <w:lvlJc w:val="left"/>
      <w:pPr>
        <w:ind w:left="6480" w:hanging="360"/>
      </w:pPr>
      <w:rPr>
        <w:rFonts w:ascii="Wingdings" w:hAnsi="Wingdings" w:hint="default"/>
      </w:rPr>
    </w:lvl>
  </w:abstractNum>
  <w:abstractNum w:abstractNumId="27" w15:restartNumberingAfterBreak="0">
    <w:nsid w:val="422B2363"/>
    <w:multiLevelType w:val="hybridMultilevel"/>
    <w:tmpl w:val="A23EBC7E"/>
    <w:lvl w:ilvl="0" w:tplc="4F642EBC">
      <w:start w:val="1"/>
      <w:numFmt w:val="bullet"/>
      <w:lvlText w:val=""/>
      <w:lvlJc w:val="left"/>
      <w:pPr>
        <w:ind w:left="720" w:hanging="360"/>
      </w:pPr>
      <w:rPr>
        <w:rFonts w:ascii="Symbol" w:hAnsi="Symbol" w:hint="default"/>
      </w:rPr>
    </w:lvl>
    <w:lvl w:ilvl="1" w:tplc="6AA4A1E0">
      <w:start w:val="1"/>
      <w:numFmt w:val="bullet"/>
      <w:lvlText w:val="o"/>
      <w:lvlJc w:val="left"/>
      <w:pPr>
        <w:ind w:left="1440" w:hanging="360"/>
      </w:pPr>
      <w:rPr>
        <w:rFonts w:ascii="Courier New" w:hAnsi="Courier New" w:hint="default"/>
      </w:rPr>
    </w:lvl>
    <w:lvl w:ilvl="2" w:tplc="C0D6572A" w:tentative="1">
      <w:start w:val="1"/>
      <w:numFmt w:val="bullet"/>
      <w:lvlText w:val=""/>
      <w:lvlJc w:val="left"/>
      <w:pPr>
        <w:ind w:left="2160" w:hanging="360"/>
      </w:pPr>
      <w:rPr>
        <w:rFonts w:ascii="Wingdings" w:hAnsi="Wingdings" w:hint="default"/>
      </w:rPr>
    </w:lvl>
    <w:lvl w:ilvl="3" w:tplc="50E86C36" w:tentative="1">
      <w:start w:val="1"/>
      <w:numFmt w:val="bullet"/>
      <w:lvlText w:val=""/>
      <w:lvlJc w:val="left"/>
      <w:pPr>
        <w:ind w:left="2880" w:hanging="360"/>
      </w:pPr>
      <w:rPr>
        <w:rFonts w:ascii="Symbol" w:hAnsi="Symbol" w:hint="default"/>
      </w:rPr>
    </w:lvl>
    <w:lvl w:ilvl="4" w:tplc="F2A2B0EE" w:tentative="1">
      <w:start w:val="1"/>
      <w:numFmt w:val="bullet"/>
      <w:lvlText w:val="o"/>
      <w:lvlJc w:val="left"/>
      <w:pPr>
        <w:ind w:left="3600" w:hanging="360"/>
      </w:pPr>
      <w:rPr>
        <w:rFonts w:ascii="Courier New" w:hAnsi="Courier New" w:hint="default"/>
      </w:rPr>
    </w:lvl>
    <w:lvl w:ilvl="5" w:tplc="34E0C114" w:tentative="1">
      <w:start w:val="1"/>
      <w:numFmt w:val="bullet"/>
      <w:lvlText w:val=""/>
      <w:lvlJc w:val="left"/>
      <w:pPr>
        <w:ind w:left="4320" w:hanging="360"/>
      </w:pPr>
      <w:rPr>
        <w:rFonts w:ascii="Wingdings" w:hAnsi="Wingdings" w:hint="default"/>
      </w:rPr>
    </w:lvl>
    <w:lvl w:ilvl="6" w:tplc="9358120C" w:tentative="1">
      <w:start w:val="1"/>
      <w:numFmt w:val="bullet"/>
      <w:lvlText w:val=""/>
      <w:lvlJc w:val="left"/>
      <w:pPr>
        <w:ind w:left="5040" w:hanging="360"/>
      </w:pPr>
      <w:rPr>
        <w:rFonts w:ascii="Symbol" w:hAnsi="Symbol" w:hint="default"/>
      </w:rPr>
    </w:lvl>
    <w:lvl w:ilvl="7" w:tplc="9C6C764C" w:tentative="1">
      <w:start w:val="1"/>
      <w:numFmt w:val="bullet"/>
      <w:lvlText w:val="o"/>
      <w:lvlJc w:val="left"/>
      <w:pPr>
        <w:ind w:left="5760" w:hanging="360"/>
      </w:pPr>
      <w:rPr>
        <w:rFonts w:ascii="Courier New" w:hAnsi="Courier New" w:hint="default"/>
      </w:rPr>
    </w:lvl>
    <w:lvl w:ilvl="8" w:tplc="CEA4FF2C" w:tentative="1">
      <w:start w:val="1"/>
      <w:numFmt w:val="bullet"/>
      <w:lvlText w:val=""/>
      <w:lvlJc w:val="left"/>
      <w:pPr>
        <w:ind w:left="6480" w:hanging="360"/>
      </w:pPr>
      <w:rPr>
        <w:rFonts w:ascii="Wingdings" w:hAnsi="Wingdings" w:hint="default"/>
      </w:rPr>
    </w:lvl>
  </w:abstractNum>
  <w:abstractNum w:abstractNumId="28" w15:restartNumberingAfterBreak="0">
    <w:nsid w:val="45EE03CE"/>
    <w:multiLevelType w:val="hybridMultilevel"/>
    <w:tmpl w:val="2DE063E6"/>
    <w:lvl w:ilvl="0" w:tplc="D4E8641C">
      <w:start w:val="1"/>
      <w:numFmt w:val="bullet"/>
      <w:lvlText w:val=""/>
      <w:lvlJc w:val="left"/>
      <w:pPr>
        <w:tabs>
          <w:tab w:val="num" w:pos="720"/>
        </w:tabs>
        <w:ind w:left="720" w:hanging="360"/>
      </w:pPr>
      <w:rPr>
        <w:rFonts w:ascii="Symbol" w:hAnsi="Symbol" w:hint="default"/>
      </w:rPr>
    </w:lvl>
    <w:lvl w:ilvl="1" w:tplc="F68C1E2E">
      <w:start w:val="1"/>
      <w:numFmt w:val="bullet"/>
      <w:lvlText w:val=""/>
      <w:lvlJc w:val="left"/>
      <w:pPr>
        <w:tabs>
          <w:tab w:val="num" w:pos="1440"/>
        </w:tabs>
        <w:ind w:left="1440" w:hanging="360"/>
      </w:pPr>
      <w:rPr>
        <w:rFonts w:ascii="Symbol" w:hAnsi="Symbol" w:hint="default"/>
      </w:rPr>
    </w:lvl>
    <w:lvl w:ilvl="2" w:tplc="2C503D9E" w:tentative="1">
      <w:start w:val="1"/>
      <w:numFmt w:val="bullet"/>
      <w:lvlText w:val=""/>
      <w:lvlJc w:val="left"/>
      <w:pPr>
        <w:tabs>
          <w:tab w:val="num" w:pos="2160"/>
        </w:tabs>
        <w:ind w:left="2160" w:hanging="360"/>
      </w:pPr>
      <w:rPr>
        <w:rFonts w:ascii="Wingdings" w:hAnsi="Wingdings" w:hint="default"/>
      </w:rPr>
    </w:lvl>
    <w:lvl w:ilvl="3" w:tplc="550E57A4" w:tentative="1">
      <w:start w:val="1"/>
      <w:numFmt w:val="bullet"/>
      <w:lvlText w:val=""/>
      <w:lvlJc w:val="left"/>
      <w:pPr>
        <w:tabs>
          <w:tab w:val="num" w:pos="2880"/>
        </w:tabs>
        <w:ind w:left="2880" w:hanging="360"/>
      </w:pPr>
      <w:rPr>
        <w:rFonts w:ascii="Symbol" w:hAnsi="Symbol" w:hint="default"/>
      </w:rPr>
    </w:lvl>
    <w:lvl w:ilvl="4" w:tplc="BD6A4534" w:tentative="1">
      <w:start w:val="1"/>
      <w:numFmt w:val="bullet"/>
      <w:lvlText w:val="o"/>
      <w:lvlJc w:val="left"/>
      <w:pPr>
        <w:tabs>
          <w:tab w:val="num" w:pos="3600"/>
        </w:tabs>
        <w:ind w:left="3600" w:hanging="360"/>
      </w:pPr>
      <w:rPr>
        <w:rFonts w:ascii="Courier New" w:hAnsi="Courier New" w:hint="default"/>
      </w:rPr>
    </w:lvl>
    <w:lvl w:ilvl="5" w:tplc="28D6FAB6" w:tentative="1">
      <w:start w:val="1"/>
      <w:numFmt w:val="bullet"/>
      <w:lvlText w:val=""/>
      <w:lvlJc w:val="left"/>
      <w:pPr>
        <w:tabs>
          <w:tab w:val="num" w:pos="4320"/>
        </w:tabs>
        <w:ind w:left="4320" w:hanging="360"/>
      </w:pPr>
      <w:rPr>
        <w:rFonts w:ascii="Wingdings" w:hAnsi="Wingdings" w:hint="default"/>
      </w:rPr>
    </w:lvl>
    <w:lvl w:ilvl="6" w:tplc="A1B2B220" w:tentative="1">
      <w:start w:val="1"/>
      <w:numFmt w:val="bullet"/>
      <w:lvlText w:val=""/>
      <w:lvlJc w:val="left"/>
      <w:pPr>
        <w:tabs>
          <w:tab w:val="num" w:pos="5040"/>
        </w:tabs>
        <w:ind w:left="5040" w:hanging="360"/>
      </w:pPr>
      <w:rPr>
        <w:rFonts w:ascii="Symbol" w:hAnsi="Symbol" w:hint="default"/>
      </w:rPr>
    </w:lvl>
    <w:lvl w:ilvl="7" w:tplc="1ED4340A" w:tentative="1">
      <w:start w:val="1"/>
      <w:numFmt w:val="bullet"/>
      <w:lvlText w:val="o"/>
      <w:lvlJc w:val="left"/>
      <w:pPr>
        <w:tabs>
          <w:tab w:val="num" w:pos="5760"/>
        </w:tabs>
        <w:ind w:left="5760" w:hanging="360"/>
      </w:pPr>
      <w:rPr>
        <w:rFonts w:ascii="Courier New" w:hAnsi="Courier New" w:hint="default"/>
      </w:rPr>
    </w:lvl>
    <w:lvl w:ilvl="8" w:tplc="D5D4E5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E33CBC"/>
    <w:multiLevelType w:val="hybridMultilevel"/>
    <w:tmpl w:val="E7A2E5F8"/>
    <w:lvl w:ilvl="0" w:tplc="FFFFFFFF">
      <w:start w:val="1"/>
      <w:numFmt w:val="bullet"/>
      <w:lvlText w:val="-"/>
      <w:lvlJc w:val="left"/>
      <w:pPr>
        <w:ind w:left="720" w:hanging="360"/>
      </w:pPr>
      <w:rPr>
        <w:rFonts w:hint="default"/>
      </w:rPr>
    </w:lvl>
    <w:lvl w:ilvl="1" w:tplc="10061A90" w:tentative="1">
      <w:start w:val="1"/>
      <w:numFmt w:val="bullet"/>
      <w:lvlText w:val="o"/>
      <w:lvlJc w:val="left"/>
      <w:pPr>
        <w:ind w:left="1440" w:hanging="360"/>
      </w:pPr>
      <w:rPr>
        <w:rFonts w:ascii="Courier New" w:hAnsi="Courier New" w:hint="default"/>
      </w:rPr>
    </w:lvl>
    <w:lvl w:ilvl="2" w:tplc="8C841E4E" w:tentative="1">
      <w:start w:val="1"/>
      <w:numFmt w:val="bullet"/>
      <w:lvlText w:val=""/>
      <w:lvlJc w:val="left"/>
      <w:pPr>
        <w:ind w:left="2160" w:hanging="360"/>
      </w:pPr>
      <w:rPr>
        <w:rFonts w:ascii="Wingdings" w:hAnsi="Wingdings" w:hint="default"/>
      </w:rPr>
    </w:lvl>
    <w:lvl w:ilvl="3" w:tplc="EEC46518" w:tentative="1">
      <w:start w:val="1"/>
      <w:numFmt w:val="bullet"/>
      <w:lvlText w:val=""/>
      <w:lvlJc w:val="left"/>
      <w:pPr>
        <w:ind w:left="2880" w:hanging="360"/>
      </w:pPr>
      <w:rPr>
        <w:rFonts w:ascii="Symbol" w:hAnsi="Symbol" w:hint="default"/>
      </w:rPr>
    </w:lvl>
    <w:lvl w:ilvl="4" w:tplc="E50A7466" w:tentative="1">
      <w:start w:val="1"/>
      <w:numFmt w:val="bullet"/>
      <w:lvlText w:val="o"/>
      <w:lvlJc w:val="left"/>
      <w:pPr>
        <w:ind w:left="3600" w:hanging="360"/>
      </w:pPr>
      <w:rPr>
        <w:rFonts w:ascii="Courier New" w:hAnsi="Courier New" w:hint="default"/>
      </w:rPr>
    </w:lvl>
    <w:lvl w:ilvl="5" w:tplc="EA8CB240" w:tentative="1">
      <w:start w:val="1"/>
      <w:numFmt w:val="bullet"/>
      <w:lvlText w:val=""/>
      <w:lvlJc w:val="left"/>
      <w:pPr>
        <w:ind w:left="4320" w:hanging="360"/>
      </w:pPr>
      <w:rPr>
        <w:rFonts w:ascii="Wingdings" w:hAnsi="Wingdings" w:hint="default"/>
      </w:rPr>
    </w:lvl>
    <w:lvl w:ilvl="6" w:tplc="F2684228" w:tentative="1">
      <w:start w:val="1"/>
      <w:numFmt w:val="bullet"/>
      <w:lvlText w:val=""/>
      <w:lvlJc w:val="left"/>
      <w:pPr>
        <w:ind w:left="5040" w:hanging="360"/>
      </w:pPr>
      <w:rPr>
        <w:rFonts w:ascii="Symbol" w:hAnsi="Symbol" w:hint="default"/>
      </w:rPr>
    </w:lvl>
    <w:lvl w:ilvl="7" w:tplc="6C64C30E" w:tentative="1">
      <w:start w:val="1"/>
      <w:numFmt w:val="bullet"/>
      <w:lvlText w:val="o"/>
      <w:lvlJc w:val="left"/>
      <w:pPr>
        <w:ind w:left="5760" w:hanging="360"/>
      </w:pPr>
      <w:rPr>
        <w:rFonts w:ascii="Courier New" w:hAnsi="Courier New" w:hint="default"/>
      </w:rPr>
    </w:lvl>
    <w:lvl w:ilvl="8" w:tplc="A9D61032" w:tentative="1">
      <w:start w:val="1"/>
      <w:numFmt w:val="bullet"/>
      <w:lvlText w:val=""/>
      <w:lvlJc w:val="left"/>
      <w:pPr>
        <w:ind w:left="6480" w:hanging="360"/>
      </w:pPr>
      <w:rPr>
        <w:rFonts w:ascii="Wingdings" w:hAnsi="Wingdings" w:hint="default"/>
      </w:rPr>
    </w:lvl>
  </w:abstractNum>
  <w:abstractNum w:abstractNumId="30" w15:restartNumberingAfterBreak="0">
    <w:nsid w:val="4716680C"/>
    <w:multiLevelType w:val="hybridMultilevel"/>
    <w:tmpl w:val="03AAFC06"/>
    <w:lvl w:ilvl="0" w:tplc="3C4A60A0">
      <w:start w:val="1"/>
      <w:numFmt w:val="bullet"/>
      <w:lvlText w:val=""/>
      <w:lvlJc w:val="left"/>
      <w:pPr>
        <w:ind w:left="180" w:hanging="360"/>
      </w:pPr>
      <w:rPr>
        <w:rFonts w:ascii="Symbol" w:hAnsi="Symbol" w:hint="default"/>
        <w:color w:val="auto"/>
        <w:sz w:val="20"/>
      </w:rPr>
    </w:lvl>
    <w:lvl w:ilvl="1" w:tplc="69625F7C" w:tentative="1">
      <w:start w:val="1"/>
      <w:numFmt w:val="bullet"/>
      <w:lvlText w:val="o"/>
      <w:lvlJc w:val="left"/>
      <w:pPr>
        <w:ind w:left="900" w:hanging="360"/>
      </w:pPr>
      <w:rPr>
        <w:rFonts w:ascii="Courier New" w:hAnsi="Courier New" w:hint="default"/>
      </w:rPr>
    </w:lvl>
    <w:lvl w:ilvl="2" w:tplc="7FCACE0A" w:tentative="1">
      <w:start w:val="1"/>
      <w:numFmt w:val="bullet"/>
      <w:lvlText w:val=""/>
      <w:lvlJc w:val="left"/>
      <w:pPr>
        <w:ind w:left="1620" w:hanging="360"/>
      </w:pPr>
      <w:rPr>
        <w:rFonts w:ascii="Wingdings" w:hAnsi="Wingdings" w:hint="default"/>
      </w:rPr>
    </w:lvl>
    <w:lvl w:ilvl="3" w:tplc="F0E656C2" w:tentative="1">
      <w:start w:val="1"/>
      <w:numFmt w:val="bullet"/>
      <w:lvlText w:val=""/>
      <w:lvlJc w:val="left"/>
      <w:pPr>
        <w:ind w:left="2340" w:hanging="360"/>
      </w:pPr>
      <w:rPr>
        <w:rFonts w:ascii="Symbol" w:hAnsi="Symbol" w:hint="default"/>
      </w:rPr>
    </w:lvl>
    <w:lvl w:ilvl="4" w:tplc="AB08E90C" w:tentative="1">
      <w:start w:val="1"/>
      <w:numFmt w:val="bullet"/>
      <w:lvlText w:val="o"/>
      <w:lvlJc w:val="left"/>
      <w:pPr>
        <w:ind w:left="3060" w:hanging="360"/>
      </w:pPr>
      <w:rPr>
        <w:rFonts w:ascii="Courier New" w:hAnsi="Courier New" w:hint="default"/>
      </w:rPr>
    </w:lvl>
    <w:lvl w:ilvl="5" w:tplc="EF3EA30A" w:tentative="1">
      <w:start w:val="1"/>
      <w:numFmt w:val="bullet"/>
      <w:lvlText w:val=""/>
      <w:lvlJc w:val="left"/>
      <w:pPr>
        <w:ind w:left="3780" w:hanging="360"/>
      </w:pPr>
      <w:rPr>
        <w:rFonts w:ascii="Wingdings" w:hAnsi="Wingdings" w:hint="default"/>
      </w:rPr>
    </w:lvl>
    <w:lvl w:ilvl="6" w:tplc="438CE18C" w:tentative="1">
      <w:start w:val="1"/>
      <w:numFmt w:val="bullet"/>
      <w:lvlText w:val=""/>
      <w:lvlJc w:val="left"/>
      <w:pPr>
        <w:ind w:left="4500" w:hanging="360"/>
      </w:pPr>
      <w:rPr>
        <w:rFonts w:ascii="Symbol" w:hAnsi="Symbol" w:hint="default"/>
      </w:rPr>
    </w:lvl>
    <w:lvl w:ilvl="7" w:tplc="41642590" w:tentative="1">
      <w:start w:val="1"/>
      <w:numFmt w:val="bullet"/>
      <w:lvlText w:val="o"/>
      <w:lvlJc w:val="left"/>
      <w:pPr>
        <w:ind w:left="5220" w:hanging="360"/>
      </w:pPr>
      <w:rPr>
        <w:rFonts w:ascii="Courier New" w:hAnsi="Courier New" w:hint="default"/>
      </w:rPr>
    </w:lvl>
    <w:lvl w:ilvl="8" w:tplc="503EE0DC" w:tentative="1">
      <w:start w:val="1"/>
      <w:numFmt w:val="bullet"/>
      <w:lvlText w:val=""/>
      <w:lvlJc w:val="left"/>
      <w:pPr>
        <w:ind w:left="5940" w:hanging="360"/>
      </w:pPr>
      <w:rPr>
        <w:rFonts w:ascii="Wingdings" w:hAnsi="Wingdings" w:hint="default"/>
      </w:rPr>
    </w:lvl>
  </w:abstractNum>
  <w:abstractNum w:abstractNumId="31" w15:restartNumberingAfterBreak="0">
    <w:nsid w:val="47886913"/>
    <w:multiLevelType w:val="hybridMultilevel"/>
    <w:tmpl w:val="9DEAC484"/>
    <w:lvl w:ilvl="0" w:tplc="FFFFFFFF">
      <w:start w:val="1"/>
      <w:numFmt w:val="bullet"/>
      <w:lvlText w:val="-"/>
      <w:lvlJc w:val="left"/>
      <w:pPr>
        <w:ind w:left="720" w:hanging="360"/>
      </w:pPr>
      <w:rPr>
        <w:rFonts w:hint="default"/>
      </w:rPr>
    </w:lvl>
    <w:lvl w:ilvl="1" w:tplc="84C878B0" w:tentative="1">
      <w:start w:val="1"/>
      <w:numFmt w:val="bullet"/>
      <w:lvlText w:val="o"/>
      <w:lvlJc w:val="left"/>
      <w:pPr>
        <w:ind w:left="1440" w:hanging="360"/>
      </w:pPr>
      <w:rPr>
        <w:rFonts w:ascii="Courier New" w:hAnsi="Courier New" w:hint="default"/>
      </w:rPr>
    </w:lvl>
    <w:lvl w:ilvl="2" w:tplc="79B2461C" w:tentative="1">
      <w:start w:val="1"/>
      <w:numFmt w:val="bullet"/>
      <w:lvlText w:val=""/>
      <w:lvlJc w:val="left"/>
      <w:pPr>
        <w:ind w:left="2160" w:hanging="360"/>
      </w:pPr>
      <w:rPr>
        <w:rFonts w:ascii="Wingdings" w:hAnsi="Wingdings" w:hint="default"/>
      </w:rPr>
    </w:lvl>
    <w:lvl w:ilvl="3" w:tplc="20745D8C" w:tentative="1">
      <w:start w:val="1"/>
      <w:numFmt w:val="bullet"/>
      <w:lvlText w:val=""/>
      <w:lvlJc w:val="left"/>
      <w:pPr>
        <w:ind w:left="2880" w:hanging="360"/>
      </w:pPr>
      <w:rPr>
        <w:rFonts w:ascii="Symbol" w:hAnsi="Symbol" w:hint="default"/>
      </w:rPr>
    </w:lvl>
    <w:lvl w:ilvl="4" w:tplc="25EE6470" w:tentative="1">
      <w:start w:val="1"/>
      <w:numFmt w:val="bullet"/>
      <w:lvlText w:val="o"/>
      <w:lvlJc w:val="left"/>
      <w:pPr>
        <w:ind w:left="3600" w:hanging="360"/>
      </w:pPr>
      <w:rPr>
        <w:rFonts w:ascii="Courier New" w:hAnsi="Courier New" w:hint="default"/>
      </w:rPr>
    </w:lvl>
    <w:lvl w:ilvl="5" w:tplc="ABE4FAF4" w:tentative="1">
      <w:start w:val="1"/>
      <w:numFmt w:val="bullet"/>
      <w:lvlText w:val=""/>
      <w:lvlJc w:val="left"/>
      <w:pPr>
        <w:ind w:left="4320" w:hanging="360"/>
      </w:pPr>
      <w:rPr>
        <w:rFonts w:ascii="Wingdings" w:hAnsi="Wingdings" w:hint="default"/>
      </w:rPr>
    </w:lvl>
    <w:lvl w:ilvl="6" w:tplc="0B564184" w:tentative="1">
      <w:start w:val="1"/>
      <w:numFmt w:val="bullet"/>
      <w:lvlText w:val=""/>
      <w:lvlJc w:val="left"/>
      <w:pPr>
        <w:ind w:left="5040" w:hanging="360"/>
      </w:pPr>
      <w:rPr>
        <w:rFonts w:ascii="Symbol" w:hAnsi="Symbol" w:hint="default"/>
      </w:rPr>
    </w:lvl>
    <w:lvl w:ilvl="7" w:tplc="F43893BA" w:tentative="1">
      <w:start w:val="1"/>
      <w:numFmt w:val="bullet"/>
      <w:lvlText w:val="o"/>
      <w:lvlJc w:val="left"/>
      <w:pPr>
        <w:ind w:left="5760" w:hanging="360"/>
      </w:pPr>
      <w:rPr>
        <w:rFonts w:ascii="Courier New" w:hAnsi="Courier New" w:hint="default"/>
      </w:rPr>
    </w:lvl>
    <w:lvl w:ilvl="8" w:tplc="CC0EC086" w:tentative="1">
      <w:start w:val="1"/>
      <w:numFmt w:val="bullet"/>
      <w:lvlText w:val=""/>
      <w:lvlJc w:val="left"/>
      <w:pPr>
        <w:ind w:left="6480" w:hanging="360"/>
      </w:pPr>
      <w:rPr>
        <w:rFonts w:ascii="Wingdings" w:hAnsi="Wingdings" w:hint="default"/>
      </w:rPr>
    </w:lvl>
  </w:abstractNum>
  <w:abstractNum w:abstractNumId="32" w15:restartNumberingAfterBreak="0">
    <w:nsid w:val="486C1103"/>
    <w:multiLevelType w:val="hybridMultilevel"/>
    <w:tmpl w:val="A18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57F60"/>
    <w:multiLevelType w:val="hybridMultilevel"/>
    <w:tmpl w:val="BA164FEC"/>
    <w:lvl w:ilvl="0" w:tplc="4B961A46">
      <w:start w:val="1"/>
      <w:numFmt w:val="bullet"/>
      <w:lvlText w:val=""/>
      <w:lvlJc w:val="left"/>
      <w:pPr>
        <w:ind w:left="766" w:hanging="360"/>
      </w:pPr>
      <w:rPr>
        <w:rFonts w:ascii="Symbol" w:hAnsi="Symbol" w:hint="default"/>
      </w:rPr>
    </w:lvl>
    <w:lvl w:ilvl="1" w:tplc="61BCBDC8" w:tentative="1">
      <w:start w:val="1"/>
      <w:numFmt w:val="bullet"/>
      <w:lvlText w:val="o"/>
      <w:lvlJc w:val="left"/>
      <w:pPr>
        <w:ind w:left="1486" w:hanging="360"/>
      </w:pPr>
      <w:rPr>
        <w:rFonts w:ascii="Courier New" w:hAnsi="Courier New" w:hint="default"/>
      </w:rPr>
    </w:lvl>
    <w:lvl w:ilvl="2" w:tplc="3A4AABBC" w:tentative="1">
      <w:start w:val="1"/>
      <w:numFmt w:val="bullet"/>
      <w:lvlText w:val=""/>
      <w:lvlJc w:val="left"/>
      <w:pPr>
        <w:ind w:left="2206" w:hanging="360"/>
      </w:pPr>
      <w:rPr>
        <w:rFonts w:ascii="Wingdings" w:hAnsi="Wingdings" w:hint="default"/>
      </w:rPr>
    </w:lvl>
    <w:lvl w:ilvl="3" w:tplc="E1EEEB4A" w:tentative="1">
      <w:start w:val="1"/>
      <w:numFmt w:val="bullet"/>
      <w:lvlText w:val=""/>
      <w:lvlJc w:val="left"/>
      <w:pPr>
        <w:ind w:left="2926" w:hanging="360"/>
      </w:pPr>
      <w:rPr>
        <w:rFonts w:ascii="Symbol" w:hAnsi="Symbol" w:hint="default"/>
      </w:rPr>
    </w:lvl>
    <w:lvl w:ilvl="4" w:tplc="393AE986" w:tentative="1">
      <w:start w:val="1"/>
      <w:numFmt w:val="bullet"/>
      <w:lvlText w:val="o"/>
      <w:lvlJc w:val="left"/>
      <w:pPr>
        <w:ind w:left="3646" w:hanging="360"/>
      </w:pPr>
      <w:rPr>
        <w:rFonts w:ascii="Courier New" w:hAnsi="Courier New" w:hint="default"/>
      </w:rPr>
    </w:lvl>
    <w:lvl w:ilvl="5" w:tplc="6ACEF808" w:tentative="1">
      <w:start w:val="1"/>
      <w:numFmt w:val="bullet"/>
      <w:lvlText w:val=""/>
      <w:lvlJc w:val="left"/>
      <w:pPr>
        <w:ind w:left="4366" w:hanging="360"/>
      </w:pPr>
      <w:rPr>
        <w:rFonts w:ascii="Wingdings" w:hAnsi="Wingdings" w:hint="default"/>
      </w:rPr>
    </w:lvl>
    <w:lvl w:ilvl="6" w:tplc="E5301A24" w:tentative="1">
      <w:start w:val="1"/>
      <w:numFmt w:val="bullet"/>
      <w:lvlText w:val=""/>
      <w:lvlJc w:val="left"/>
      <w:pPr>
        <w:ind w:left="5086" w:hanging="360"/>
      </w:pPr>
      <w:rPr>
        <w:rFonts w:ascii="Symbol" w:hAnsi="Symbol" w:hint="default"/>
      </w:rPr>
    </w:lvl>
    <w:lvl w:ilvl="7" w:tplc="5112A628" w:tentative="1">
      <w:start w:val="1"/>
      <w:numFmt w:val="bullet"/>
      <w:lvlText w:val="o"/>
      <w:lvlJc w:val="left"/>
      <w:pPr>
        <w:ind w:left="5806" w:hanging="360"/>
      </w:pPr>
      <w:rPr>
        <w:rFonts w:ascii="Courier New" w:hAnsi="Courier New" w:hint="default"/>
      </w:rPr>
    </w:lvl>
    <w:lvl w:ilvl="8" w:tplc="C7D85840" w:tentative="1">
      <w:start w:val="1"/>
      <w:numFmt w:val="bullet"/>
      <w:lvlText w:val=""/>
      <w:lvlJc w:val="left"/>
      <w:pPr>
        <w:ind w:left="6526"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29F5B55"/>
    <w:multiLevelType w:val="hybridMultilevel"/>
    <w:tmpl w:val="638A3018"/>
    <w:lvl w:ilvl="0" w:tplc="11241696">
      <w:start w:val="1"/>
      <w:numFmt w:val="bullet"/>
      <w:lvlText w:val=""/>
      <w:lvlJc w:val="left"/>
      <w:pPr>
        <w:ind w:left="360" w:hanging="360"/>
      </w:pPr>
      <w:rPr>
        <w:rFonts w:ascii="Symbol" w:hAnsi="Symbol" w:hint="default"/>
      </w:rPr>
    </w:lvl>
    <w:lvl w:ilvl="1" w:tplc="F3083042" w:tentative="1">
      <w:start w:val="1"/>
      <w:numFmt w:val="bullet"/>
      <w:lvlText w:val="o"/>
      <w:lvlJc w:val="left"/>
      <w:pPr>
        <w:ind w:left="1440" w:hanging="360"/>
      </w:pPr>
      <w:rPr>
        <w:rFonts w:ascii="Courier New" w:hAnsi="Courier New" w:hint="default"/>
      </w:rPr>
    </w:lvl>
    <w:lvl w:ilvl="2" w:tplc="B5E6EB5C" w:tentative="1">
      <w:start w:val="1"/>
      <w:numFmt w:val="bullet"/>
      <w:lvlText w:val=""/>
      <w:lvlJc w:val="left"/>
      <w:pPr>
        <w:ind w:left="2160" w:hanging="360"/>
      </w:pPr>
      <w:rPr>
        <w:rFonts w:ascii="Wingdings" w:hAnsi="Wingdings" w:hint="default"/>
      </w:rPr>
    </w:lvl>
    <w:lvl w:ilvl="3" w:tplc="A76204AA" w:tentative="1">
      <w:start w:val="1"/>
      <w:numFmt w:val="bullet"/>
      <w:lvlText w:val=""/>
      <w:lvlJc w:val="left"/>
      <w:pPr>
        <w:ind w:left="2880" w:hanging="360"/>
      </w:pPr>
      <w:rPr>
        <w:rFonts w:ascii="Symbol" w:hAnsi="Symbol" w:hint="default"/>
      </w:rPr>
    </w:lvl>
    <w:lvl w:ilvl="4" w:tplc="406A80A6" w:tentative="1">
      <w:start w:val="1"/>
      <w:numFmt w:val="bullet"/>
      <w:lvlText w:val="o"/>
      <w:lvlJc w:val="left"/>
      <w:pPr>
        <w:ind w:left="3600" w:hanging="360"/>
      </w:pPr>
      <w:rPr>
        <w:rFonts w:ascii="Courier New" w:hAnsi="Courier New" w:hint="default"/>
      </w:rPr>
    </w:lvl>
    <w:lvl w:ilvl="5" w:tplc="FBFCBD98" w:tentative="1">
      <w:start w:val="1"/>
      <w:numFmt w:val="bullet"/>
      <w:lvlText w:val=""/>
      <w:lvlJc w:val="left"/>
      <w:pPr>
        <w:ind w:left="4320" w:hanging="360"/>
      </w:pPr>
      <w:rPr>
        <w:rFonts w:ascii="Wingdings" w:hAnsi="Wingdings" w:hint="default"/>
      </w:rPr>
    </w:lvl>
    <w:lvl w:ilvl="6" w:tplc="0F823928" w:tentative="1">
      <w:start w:val="1"/>
      <w:numFmt w:val="bullet"/>
      <w:lvlText w:val=""/>
      <w:lvlJc w:val="left"/>
      <w:pPr>
        <w:ind w:left="5040" w:hanging="360"/>
      </w:pPr>
      <w:rPr>
        <w:rFonts w:ascii="Symbol" w:hAnsi="Symbol" w:hint="default"/>
      </w:rPr>
    </w:lvl>
    <w:lvl w:ilvl="7" w:tplc="03FACECA" w:tentative="1">
      <w:start w:val="1"/>
      <w:numFmt w:val="bullet"/>
      <w:lvlText w:val="o"/>
      <w:lvlJc w:val="left"/>
      <w:pPr>
        <w:ind w:left="5760" w:hanging="360"/>
      </w:pPr>
      <w:rPr>
        <w:rFonts w:ascii="Courier New" w:hAnsi="Courier New" w:hint="default"/>
      </w:rPr>
    </w:lvl>
    <w:lvl w:ilvl="8" w:tplc="A2F650DA" w:tentative="1">
      <w:start w:val="1"/>
      <w:numFmt w:val="bullet"/>
      <w:lvlText w:val=""/>
      <w:lvlJc w:val="left"/>
      <w:pPr>
        <w:ind w:left="6480" w:hanging="360"/>
      </w:pPr>
      <w:rPr>
        <w:rFonts w:ascii="Wingdings" w:hAnsi="Wingdings" w:hint="default"/>
      </w:r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60D0415"/>
    <w:multiLevelType w:val="hybridMultilevel"/>
    <w:tmpl w:val="B9CE9F6A"/>
    <w:lvl w:ilvl="0" w:tplc="A2147202">
      <w:start w:val="1"/>
      <w:numFmt w:val="decimal"/>
      <w:pStyle w:val="Listeafsnit"/>
      <w:lvlText w:val="%1."/>
      <w:lvlJc w:val="left"/>
      <w:pPr>
        <w:ind w:left="1440" w:hanging="360"/>
      </w:pPr>
      <w:rPr>
        <w:rFonts w:cs="Times New Roman"/>
      </w:rPr>
    </w:lvl>
    <w:lvl w:ilvl="1" w:tplc="2D847CB4" w:tentative="1">
      <w:start w:val="1"/>
      <w:numFmt w:val="lowerLetter"/>
      <w:lvlText w:val="%2."/>
      <w:lvlJc w:val="left"/>
      <w:pPr>
        <w:ind w:left="2160" w:hanging="360"/>
      </w:pPr>
      <w:rPr>
        <w:rFonts w:cs="Times New Roman"/>
      </w:rPr>
    </w:lvl>
    <w:lvl w:ilvl="2" w:tplc="80827D30" w:tentative="1">
      <w:start w:val="1"/>
      <w:numFmt w:val="lowerRoman"/>
      <w:lvlText w:val="%3."/>
      <w:lvlJc w:val="right"/>
      <w:pPr>
        <w:ind w:left="2880" w:hanging="180"/>
      </w:pPr>
      <w:rPr>
        <w:rFonts w:cs="Times New Roman"/>
      </w:rPr>
    </w:lvl>
    <w:lvl w:ilvl="3" w:tplc="FDB239A8" w:tentative="1">
      <w:start w:val="1"/>
      <w:numFmt w:val="decimal"/>
      <w:lvlText w:val="%4."/>
      <w:lvlJc w:val="left"/>
      <w:pPr>
        <w:ind w:left="3600" w:hanging="360"/>
      </w:pPr>
      <w:rPr>
        <w:rFonts w:cs="Times New Roman"/>
      </w:rPr>
    </w:lvl>
    <w:lvl w:ilvl="4" w:tplc="52A84F62" w:tentative="1">
      <w:start w:val="1"/>
      <w:numFmt w:val="lowerLetter"/>
      <w:lvlText w:val="%5."/>
      <w:lvlJc w:val="left"/>
      <w:pPr>
        <w:ind w:left="4320" w:hanging="360"/>
      </w:pPr>
      <w:rPr>
        <w:rFonts w:cs="Times New Roman"/>
      </w:rPr>
    </w:lvl>
    <w:lvl w:ilvl="5" w:tplc="DE9EF504" w:tentative="1">
      <w:start w:val="1"/>
      <w:numFmt w:val="lowerRoman"/>
      <w:lvlText w:val="%6."/>
      <w:lvlJc w:val="right"/>
      <w:pPr>
        <w:ind w:left="5040" w:hanging="180"/>
      </w:pPr>
      <w:rPr>
        <w:rFonts w:cs="Times New Roman"/>
      </w:rPr>
    </w:lvl>
    <w:lvl w:ilvl="6" w:tplc="448E69C0" w:tentative="1">
      <w:start w:val="1"/>
      <w:numFmt w:val="decimal"/>
      <w:lvlText w:val="%7."/>
      <w:lvlJc w:val="left"/>
      <w:pPr>
        <w:ind w:left="5760" w:hanging="360"/>
      </w:pPr>
      <w:rPr>
        <w:rFonts w:cs="Times New Roman"/>
      </w:rPr>
    </w:lvl>
    <w:lvl w:ilvl="7" w:tplc="5C3022FC" w:tentative="1">
      <w:start w:val="1"/>
      <w:numFmt w:val="lowerLetter"/>
      <w:lvlText w:val="%8."/>
      <w:lvlJc w:val="left"/>
      <w:pPr>
        <w:ind w:left="6480" w:hanging="360"/>
      </w:pPr>
      <w:rPr>
        <w:rFonts w:cs="Times New Roman"/>
      </w:rPr>
    </w:lvl>
    <w:lvl w:ilvl="8" w:tplc="A19A3744" w:tentative="1">
      <w:start w:val="1"/>
      <w:numFmt w:val="lowerRoman"/>
      <w:lvlText w:val="%9."/>
      <w:lvlJc w:val="right"/>
      <w:pPr>
        <w:ind w:left="7200" w:hanging="180"/>
      </w:pPr>
      <w:rPr>
        <w:rFonts w:cs="Times New Roman"/>
      </w:rPr>
    </w:lvl>
  </w:abstractNum>
  <w:abstractNum w:abstractNumId="38" w15:restartNumberingAfterBreak="0">
    <w:nsid w:val="56345AF2"/>
    <w:multiLevelType w:val="hybridMultilevel"/>
    <w:tmpl w:val="20605430"/>
    <w:lvl w:ilvl="0" w:tplc="FFFFFFFF">
      <w:start w:val="1"/>
      <w:numFmt w:val="bullet"/>
      <w:lvlText w:val="-"/>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5B40D7C" w:tentative="1">
      <w:start w:val="1"/>
      <w:numFmt w:val="bullet"/>
      <w:lvlText w:val=""/>
      <w:lvlJc w:val="left"/>
      <w:pPr>
        <w:ind w:left="1800" w:hanging="360"/>
      </w:pPr>
      <w:rPr>
        <w:rFonts w:ascii="Wingdings" w:hAnsi="Wingdings" w:hint="default"/>
      </w:rPr>
    </w:lvl>
    <w:lvl w:ilvl="3" w:tplc="B5D2C8C6" w:tentative="1">
      <w:start w:val="1"/>
      <w:numFmt w:val="bullet"/>
      <w:lvlText w:val=""/>
      <w:lvlJc w:val="left"/>
      <w:pPr>
        <w:ind w:left="2520" w:hanging="360"/>
      </w:pPr>
      <w:rPr>
        <w:rFonts w:ascii="Symbol" w:hAnsi="Symbol" w:hint="default"/>
      </w:rPr>
    </w:lvl>
    <w:lvl w:ilvl="4" w:tplc="F866E668" w:tentative="1">
      <w:start w:val="1"/>
      <w:numFmt w:val="bullet"/>
      <w:lvlText w:val="o"/>
      <w:lvlJc w:val="left"/>
      <w:pPr>
        <w:ind w:left="3240" w:hanging="360"/>
      </w:pPr>
      <w:rPr>
        <w:rFonts w:ascii="Courier New" w:hAnsi="Courier New" w:hint="default"/>
      </w:rPr>
    </w:lvl>
    <w:lvl w:ilvl="5" w:tplc="DBD8AF10" w:tentative="1">
      <w:start w:val="1"/>
      <w:numFmt w:val="bullet"/>
      <w:lvlText w:val=""/>
      <w:lvlJc w:val="left"/>
      <w:pPr>
        <w:ind w:left="3960" w:hanging="360"/>
      </w:pPr>
      <w:rPr>
        <w:rFonts w:ascii="Wingdings" w:hAnsi="Wingdings" w:hint="default"/>
      </w:rPr>
    </w:lvl>
    <w:lvl w:ilvl="6" w:tplc="7EEE0012" w:tentative="1">
      <w:start w:val="1"/>
      <w:numFmt w:val="bullet"/>
      <w:lvlText w:val=""/>
      <w:lvlJc w:val="left"/>
      <w:pPr>
        <w:ind w:left="4680" w:hanging="360"/>
      </w:pPr>
      <w:rPr>
        <w:rFonts w:ascii="Symbol" w:hAnsi="Symbol" w:hint="default"/>
      </w:rPr>
    </w:lvl>
    <w:lvl w:ilvl="7" w:tplc="0B92274E" w:tentative="1">
      <w:start w:val="1"/>
      <w:numFmt w:val="bullet"/>
      <w:lvlText w:val="o"/>
      <w:lvlJc w:val="left"/>
      <w:pPr>
        <w:ind w:left="5400" w:hanging="360"/>
      </w:pPr>
      <w:rPr>
        <w:rFonts w:ascii="Courier New" w:hAnsi="Courier New" w:hint="default"/>
      </w:rPr>
    </w:lvl>
    <w:lvl w:ilvl="8" w:tplc="3BC2E3DE" w:tentative="1">
      <w:start w:val="1"/>
      <w:numFmt w:val="bullet"/>
      <w:lvlText w:val=""/>
      <w:lvlJc w:val="left"/>
      <w:pPr>
        <w:ind w:left="6120" w:hanging="360"/>
      </w:pPr>
      <w:rPr>
        <w:rFonts w:ascii="Wingdings" w:hAnsi="Wingdings" w:hint="default"/>
      </w:rPr>
    </w:lvl>
  </w:abstractNum>
  <w:abstractNum w:abstractNumId="39" w15:restartNumberingAfterBreak="0">
    <w:nsid w:val="58575980"/>
    <w:multiLevelType w:val="hybridMultilevel"/>
    <w:tmpl w:val="04B27F42"/>
    <w:lvl w:ilvl="0" w:tplc="57AA6768">
      <w:start w:val="1"/>
      <w:numFmt w:val="bullet"/>
      <w:lvlText w:val=""/>
      <w:lvlJc w:val="left"/>
      <w:pPr>
        <w:ind w:left="720" w:hanging="360"/>
      </w:pPr>
      <w:rPr>
        <w:rFonts w:ascii="Symbol" w:hAnsi="Symbol" w:hint="default"/>
      </w:rPr>
    </w:lvl>
    <w:lvl w:ilvl="1" w:tplc="60F050CA" w:tentative="1">
      <w:start w:val="1"/>
      <w:numFmt w:val="bullet"/>
      <w:lvlText w:val="o"/>
      <w:lvlJc w:val="left"/>
      <w:pPr>
        <w:ind w:left="1440" w:hanging="360"/>
      </w:pPr>
      <w:rPr>
        <w:rFonts w:ascii="Courier New" w:hAnsi="Courier New" w:hint="default"/>
      </w:rPr>
    </w:lvl>
    <w:lvl w:ilvl="2" w:tplc="C0262102" w:tentative="1">
      <w:start w:val="1"/>
      <w:numFmt w:val="bullet"/>
      <w:lvlText w:val=""/>
      <w:lvlJc w:val="left"/>
      <w:pPr>
        <w:ind w:left="2160" w:hanging="360"/>
      </w:pPr>
      <w:rPr>
        <w:rFonts w:ascii="Wingdings" w:hAnsi="Wingdings" w:hint="default"/>
      </w:rPr>
    </w:lvl>
    <w:lvl w:ilvl="3" w:tplc="99140EC0" w:tentative="1">
      <w:start w:val="1"/>
      <w:numFmt w:val="bullet"/>
      <w:lvlText w:val=""/>
      <w:lvlJc w:val="left"/>
      <w:pPr>
        <w:ind w:left="2880" w:hanging="360"/>
      </w:pPr>
      <w:rPr>
        <w:rFonts w:ascii="Symbol" w:hAnsi="Symbol" w:hint="default"/>
      </w:rPr>
    </w:lvl>
    <w:lvl w:ilvl="4" w:tplc="4DE49D12" w:tentative="1">
      <w:start w:val="1"/>
      <w:numFmt w:val="bullet"/>
      <w:lvlText w:val="o"/>
      <w:lvlJc w:val="left"/>
      <w:pPr>
        <w:ind w:left="3600" w:hanging="360"/>
      </w:pPr>
      <w:rPr>
        <w:rFonts w:ascii="Courier New" w:hAnsi="Courier New" w:hint="default"/>
      </w:rPr>
    </w:lvl>
    <w:lvl w:ilvl="5" w:tplc="279CD0BA" w:tentative="1">
      <w:start w:val="1"/>
      <w:numFmt w:val="bullet"/>
      <w:lvlText w:val=""/>
      <w:lvlJc w:val="left"/>
      <w:pPr>
        <w:ind w:left="4320" w:hanging="360"/>
      </w:pPr>
      <w:rPr>
        <w:rFonts w:ascii="Wingdings" w:hAnsi="Wingdings" w:hint="default"/>
      </w:rPr>
    </w:lvl>
    <w:lvl w:ilvl="6" w:tplc="2A101D8E" w:tentative="1">
      <w:start w:val="1"/>
      <w:numFmt w:val="bullet"/>
      <w:lvlText w:val=""/>
      <w:lvlJc w:val="left"/>
      <w:pPr>
        <w:ind w:left="5040" w:hanging="360"/>
      </w:pPr>
      <w:rPr>
        <w:rFonts w:ascii="Symbol" w:hAnsi="Symbol" w:hint="default"/>
      </w:rPr>
    </w:lvl>
    <w:lvl w:ilvl="7" w:tplc="4718CFFC" w:tentative="1">
      <w:start w:val="1"/>
      <w:numFmt w:val="bullet"/>
      <w:lvlText w:val="o"/>
      <w:lvlJc w:val="left"/>
      <w:pPr>
        <w:ind w:left="5760" w:hanging="360"/>
      </w:pPr>
      <w:rPr>
        <w:rFonts w:ascii="Courier New" w:hAnsi="Courier New" w:hint="default"/>
      </w:rPr>
    </w:lvl>
    <w:lvl w:ilvl="8" w:tplc="991E9E2C"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08C0F1A0">
      <w:start w:val="2"/>
      <w:numFmt w:val="decimal"/>
      <w:lvlText w:val="%1."/>
      <w:lvlJc w:val="left"/>
      <w:pPr>
        <w:tabs>
          <w:tab w:val="num" w:pos="570"/>
        </w:tabs>
        <w:ind w:left="570" w:hanging="570"/>
      </w:pPr>
      <w:rPr>
        <w:rFonts w:cs="Times New Roman" w:hint="default"/>
      </w:rPr>
    </w:lvl>
    <w:lvl w:ilvl="1" w:tplc="28361148" w:tentative="1">
      <w:start w:val="1"/>
      <w:numFmt w:val="lowerLetter"/>
      <w:lvlText w:val="%2."/>
      <w:lvlJc w:val="left"/>
      <w:pPr>
        <w:tabs>
          <w:tab w:val="num" w:pos="1080"/>
        </w:tabs>
        <w:ind w:left="1080" w:hanging="360"/>
      </w:pPr>
      <w:rPr>
        <w:rFonts w:cs="Times New Roman"/>
      </w:rPr>
    </w:lvl>
    <w:lvl w:ilvl="2" w:tplc="5CB85FAA" w:tentative="1">
      <w:start w:val="1"/>
      <w:numFmt w:val="lowerRoman"/>
      <w:lvlText w:val="%3."/>
      <w:lvlJc w:val="right"/>
      <w:pPr>
        <w:tabs>
          <w:tab w:val="num" w:pos="1800"/>
        </w:tabs>
        <w:ind w:left="1800" w:hanging="180"/>
      </w:pPr>
      <w:rPr>
        <w:rFonts w:cs="Times New Roman"/>
      </w:rPr>
    </w:lvl>
    <w:lvl w:ilvl="3" w:tplc="7478AD7E" w:tentative="1">
      <w:start w:val="1"/>
      <w:numFmt w:val="decimal"/>
      <w:lvlText w:val="%4."/>
      <w:lvlJc w:val="left"/>
      <w:pPr>
        <w:tabs>
          <w:tab w:val="num" w:pos="2520"/>
        </w:tabs>
        <w:ind w:left="2520" w:hanging="360"/>
      </w:pPr>
      <w:rPr>
        <w:rFonts w:cs="Times New Roman"/>
      </w:rPr>
    </w:lvl>
    <w:lvl w:ilvl="4" w:tplc="45949914" w:tentative="1">
      <w:start w:val="1"/>
      <w:numFmt w:val="lowerLetter"/>
      <w:lvlText w:val="%5."/>
      <w:lvlJc w:val="left"/>
      <w:pPr>
        <w:tabs>
          <w:tab w:val="num" w:pos="3240"/>
        </w:tabs>
        <w:ind w:left="3240" w:hanging="360"/>
      </w:pPr>
      <w:rPr>
        <w:rFonts w:cs="Times New Roman"/>
      </w:rPr>
    </w:lvl>
    <w:lvl w:ilvl="5" w:tplc="FEAE118E" w:tentative="1">
      <w:start w:val="1"/>
      <w:numFmt w:val="lowerRoman"/>
      <w:lvlText w:val="%6."/>
      <w:lvlJc w:val="right"/>
      <w:pPr>
        <w:tabs>
          <w:tab w:val="num" w:pos="3960"/>
        </w:tabs>
        <w:ind w:left="3960" w:hanging="180"/>
      </w:pPr>
      <w:rPr>
        <w:rFonts w:cs="Times New Roman"/>
      </w:rPr>
    </w:lvl>
    <w:lvl w:ilvl="6" w:tplc="C130D43E" w:tentative="1">
      <w:start w:val="1"/>
      <w:numFmt w:val="decimal"/>
      <w:lvlText w:val="%7."/>
      <w:lvlJc w:val="left"/>
      <w:pPr>
        <w:tabs>
          <w:tab w:val="num" w:pos="4680"/>
        </w:tabs>
        <w:ind w:left="4680" w:hanging="360"/>
      </w:pPr>
      <w:rPr>
        <w:rFonts w:cs="Times New Roman"/>
      </w:rPr>
    </w:lvl>
    <w:lvl w:ilvl="7" w:tplc="F41C88FC" w:tentative="1">
      <w:start w:val="1"/>
      <w:numFmt w:val="lowerLetter"/>
      <w:lvlText w:val="%8."/>
      <w:lvlJc w:val="left"/>
      <w:pPr>
        <w:tabs>
          <w:tab w:val="num" w:pos="5400"/>
        </w:tabs>
        <w:ind w:left="5400" w:hanging="360"/>
      </w:pPr>
      <w:rPr>
        <w:rFonts w:cs="Times New Roman"/>
      </w:rPr>
    </w:lvl>
    <w:lvl w:ilvl="8" w:tplc="B65A4556" w:tentative="1">
      <w:start w:val="1"/>
      <w:numFmt w:val="lowerRoman"/>
      <w:lvlText w:val="%9."/>
      <w:lvlJc w:val="right"/>
      <w:pPr>
        <w:tabs>
          <w:tab w:val="num" w:pos="6120"/>
        </w:tabs>
        <w:ind w:left="6120" w:hanging="180"/>
      </w:pPr>
      <w:rPr>
        <w:rFonts w:cs="Times New Roman"/>
      </w:rPr>
    </w:lvl>
  </w:abstractNum>
  <w:abstractNum w:abstractNumId="41" w15:restartNumberingAfterBreak="0">
    <w:nsid w:val="594035E3"/>
    <w:multiLevelType w:val="hybridMultilevel"/>
    <w:tmpl w:val="E516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F0242B"/>
    <w:multiLevelType w:val="hybridMultilevel"/>
    <w:tmpl w:val="99E8E1BA"/>
    <w:lvl w:ilvl="0" w:tplc="B798DD40">
      <w:start w:val="1"/>
      <w:numFmt w:val="bullet"/>
      <w:lvlText w:val=""/>
      <w:lvlJc w:val="left"/>
      <w:pPr>
        <w:ind w:left="720" w:hanging="360"/>
      </w:pPr>
      <w:rPr>
        <w:rFonts w:ascii="Symbol" w:hAnsi="Symbol" w:hint="default"/>
      </w:rPr>
    </w:lvl>
    <w:lvl w:ilvl="1" w:tplc="84C878B0" w:tentative="1">
      <w:start w:val="1"/>
      <w:numFmt w:val="bullet"/>
      <w:lvlText w:val="o"/>
      <w:lvlJc w:val="left"/>
      <w:pPr>
        <w:ind w:left="1440" w:hanging="360"/>
      </w:pPr>
      <w:rPr>
        <w:rFonts w:ascii="Courier New" w:hAnsi="Courier New" w:hint="default"/>
      </w:rPr>
    </w:lvl>
    <w:lvl w:ilvl="2" w:tplc="79B2461C" w:tentative="1">
      <w:start w:val="1"/>
      <w:numFmt w:val="bullet"/>
      <w:lvlText w:val=""/>
      <w:lvlJc w:val="left"/>
      <w:pPr>
        <w:ind w:left="2160" w:hanging="360"/>
      </w:pPr>
      <w:rPr>
        <w:rFonts w:ascii="Wingdings" w:hAnsi="Wingdings" w:hint="default"/>
      </w:rPr>
    </w:lvl>
    <w:lvl w:ilvl="3" w:tplc="20745D8C" w:tentative="1">
      <w:start w:val="1"/>
      <w:numFmt w:val="bullet"/>
      <w:lvlText w:val=""/>
      <w:lvlJc w:val="left"/>
      <w:pPr>
        <w:ind w:left="2880" w:hanging="360"/>
      </w:pPr>
      <w:rPr>
        <w:rFonts w:ascii="Symbol" w:hAnsi="Symbol" w:hint="default"/>
      </w:rPr>
    </w:lvl>
    <w:lvl w:ilvl="4" w:tplc="25EE6470" w:tentative="1">
      <w:start w:val="1"/>
      <w:numFmt w:val="bullet"/>
      <w:lvlText w:val="o"/>
      <w:lvlJc w:val="left"/>
      <w:pPr>
        <w:ind w:left="3600" w:hanging="360"/>
      </w:pPr>
      <w:rPr>
        <w:rFonts w:ascii="Courier New" w:hAnsi="Courier New" w:hint="default"/>
      </w:rPr>
    </w:lvl>
    <w:lvl w:ilvl="5" w:tplc="ABE4FAF4" w:tentative="1">
      <w:start w:val="1"/>
      <w:numFmt w:val="bullet"/>
      <w:lvlText w:val=""/>
      <w:lvlJc w:val="left"/>
      <w:pPr>
        <w:ind w:left="4320" w:hanging="360"/>
      </w:pPr>
      <w:rPr>
        <w:rFonts w:ascii="Wingdings" w:hAnsi="Wingdings" w:hint="default"/>
      </w:rPr>
    </w:lvl>
    <w:lvl w:ilvl="6" w:tplc="0B564184" w:tentative="1">
      <w:start w:val="1"/>
      <w:numFmt w:val="bullet"/>
      <w:lvlText w:val=""/>
      <w:lvlJc w:val="left"/>
      <w:pPr>
        <w:ind w:left="5040" w:hanging="360"/>
      </w:pPr>
      <w:rPr>
        <w:rFonts w:ascii="Symbol" w:hAnsi="Symbol" w:hint="default"/>
      </w:rPr>
    </w:lvl>
    <w:lvl w:ilvl="7" w:tplc="F43893BA" w:tentative="1">
      <w:start w:val="1"/>
      <w:numFmt w:val="bullet"/>
      <w:lvlText w:val="o"/>
      <w:lvlJc w:val="left"/>
      <w:pPr>
        <w:ind w:left="5760" w:hanging="360"/>
      </w:pPr>
      <w:rPr>
        <w:rFonts w:ascii="Courier New" w:hAnsi="Courier New" w:hint="default"/>
      </w:rPr>
    </w:lvl>
    <w:lvl w:ilvl="8" w:tplc="CC0EC086" w:tentative="1">
      <w:start w:val="1"/>
      <w:numFmt w:val="bullet"/>
      <w:lvlText w:val=""/>
      <w:lvlJc w:val="left"/>
      <w:pPr>
        <w:ind w:left="6480" w:hanging="360"/>
      </w:pPr>
      <w:rPr>
        <w:rFonts w:ascii="Wingdings" w:hAnsi="Wingdings" w:hint="default"/>
      </w:rPr>
    </w:lvl>
  </w:abstractNum>
  <w:abstractNum w:abstractNumId="43"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7" w15:restartNumberingAfterBreak="0">
    <w:nsid w:val="69E95A54"/>
    <w:multiLevelType w:val="hybridMultilevel"/>
    <w:tmpl w:val="3C18EFB0"/>
    <w:lvl w:ilvl="0" w:tplc="7CD2E9BC">
      <w:start w:val="1"/>
      <w:numFmt w:val="bullet"/>
      <w:lvlText w:val=""/>
      <w:lvlJc w:val="left"/>
      <w:pPr>
        <w:tabs>
          <w:tab w:val="num" w:pos="397"/>
        </w:tabs>
        <w:ind w:left="397" w:hanging="397"/>
      </w:pPr>
      <w:rPr>
        <w:rFonts w:ascii="Symbol" w:hAnsi="Symbol" w:hint="default"/>
      </w:rPr>
    </w:lvl>
    <w:lvl w:ilvl="1" w:tplc="8392E0FE" w:tentative="1">
      <w:start w:val="1"/>
      <w:numFmt w:val="bullet"/>
      <w:lvlText w:val="o"/>
      <w:lvlJc w:val="left"/>
      <w:pPr>
        <w:tabs>
          <w:tab w:val="num" w:pos="1440"/>
        </w:tabs>
        <w:ind w:left="1440" w:hanging="360"/>
      </w:pPr>
      <w:rPr>
        <w:rFonts w:ascii="Courier New" w:hAnsi="Courier New" w:hint="default"/>
      </w:rPr>
    </w:lvl>
    <w:lvl w:ilvl="2" w:tplc="F30E0064" w:tentative="1">
      <w:start w:val="1"/>
      <w:numFmt w:val="bullet"/>
      <w:lvlText w:val=""/>
      <w:lvlJc w:val="left"/>
      <w:pPr>
        <w:tabs>
          <w:tab w:val="num" w:pos="2160"/>
        </w:tabs>
        <w:ind w:left="2160" w:hanging="360"/>
      </w:pPr>
      <w:rPr>
        <w:rFonts w:ascii="Wingdings" w:hAnsi="Wingdings" w:hint="default"/>
      </w:rPr>
    </w:lvl>
    <w:lvl w:ilvl="3" w:tplc="422E4130" w:tentative="1">
      <w:start w:val="1"/>
      <w:numFmt w:val="bullet"/>
      <w:lvlText w:val=""/>
      <w:lvlJc w:val="left"/>
      <w:pPr>
        <w:tabs>
          <w:tab w:val="num" w:pos="2880"/>
        </w:tabs>
        <w:ind w:left="2880" w:hanging="360"/>
      </w:pPr>
      <w:rPr>
        <w:rFonts w:ascii="Symbol" w:hAnsi="Symbol" w:hint="default"/>
      </w:rPr>
    </w:lvl>
    <w:lvl w:ilvl="4" w:tplc="51DE2CE0" w:tentative="1">
      <w:start w:val="1"/>
      <w:numFmt w:val="bullet"/>
      <w:lvlText w:val="o"/>
      <w:lvlJc w:val="left"/>
      <w:pPr>
        <w:tabs>
          <w:tab w:val="num" w:pos="3600"/>
        </w:tabs>
        <w:ind w:left="3600" w:hanging="360"/>
      </w:pPr>
      <w:rPr>
        <w:rFonts w:ascii="Courier New" w:hAnsi="Courier New" w:hint="default"/>
      </w:rPr>
    </w:lvl>
    <w:lvl w:ilvl="5" w:tplc="08FE6D16" w:tentative="1">
      <w:start w:val="1"/>
      <w:numFmt w:val="bullet"/>
      <w:lvlText w:val=""/>
      <w:lvlJc w:val="left"/>
      <w:pPr>
        <w:tabs>
          <w:tab w:val="num" w:pos="4320"/>
        </w:tabs>
        <w:ind w:left="4320" w:hanging="360"/>
      </w:pPr>
      <w:rPr>
        <w:rFonts w:ascii="Wingdings" w:hAnsi="Wingdings" w:hint="default"/>
      </w:rPr>
    </w:lvl>
    <w:lvl w:ilvl="6" w:tplc="5824D08E" w:tentative="1">
      <w:start w:val="1"/>
      <w:numFmt w:val="bullet"/>
      <w:lvlText w:val=""/>
      <w:lvlJc w:val="left"/>
      <w:pPr>
        <w:tabs>
          <w:tab w:val="num" w:pos="5040"/>
        </w:tabs>
        <w:ind w:left="5040" w:hanging="360"/>
      </w:pPr>
      <w:rPr>
        <w:rFonts w:ascii="Symbol" w:hAnsi="Symbol" w:hint="default"/>
      </w:rPr>
    </w:lvl>
    <w:lvl w:ilvl="7" w:tplc="84F4250C" w:tentative="1">
      <w:start w:val="1"/>
      <w:numFmt w:val="bullet"/>
      <w:lvlText w:val="o"/>
      <w:lvlJc w:val="left"/>
      <w:pPr>
        <w:tabs>
          <w:tab w:val="num" w:pos="5760"/>
        </w:tabs>
        <w:ind w:left="5760" w:hanging="360"/>
      </w:pPr>
      <w:rPr>
        <w:rFonts w:ascii="Courier New" w:hAnsi="Courier New" w:hint="default"/>
      </w:rPr>
    </w:lvl>
    <w:lvl w:ilvl="8" w:tplc="8108AAD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9337D0"/>
    <w:multiLevelType w:val="hybridMultilevel"/>
    <w:tmpl w:val="B6C885E6"/>
    <w:lvl w:ilvl="0" w:tplc="A008F2C8">
      <w:start w:val="1"/>
      <w:numFmt w:val="bullet"/>
      <w:lvlText w:val=""/>
      <w:lvlJc w:val="left"/>
      <w:pPr>
        <w:tabs>
          <w:tab w:val="num" w:pos="720"/>
        </w:tabs>
        <w:ind w:left="720" w:hanging="360"/>
      </w:pPr>
      <w:rPr>
        <w:rFonts w:ascii="Symbol" w:hAnsi="Symbol" w:hint="default"/>
      </w:rPr>
    </w:lvl>
    <w:lvl w:ilvl="1" w:tplc="8DE6319E" w:tentative="1">
      <w:start w:val="1"/>
      <w:numFmt w:val="bullet"/>
      <w:lvlText w:val="o"/>
      <w:lvlJc w:val="left"/>
      <w:pPr>
        <w:tabs>
          <w:tab w:val="num" w:pos="1440"/>
        </w:tabs>
        <w:ind w:left="1440" w:hanging="360"/>
      </w:pPr>
      <w:rPr>
        <w:rFonts w:ascii="Courier New" w:hAnsi="Courier New" w:hint="default"/>
      </w:rPr>
    </w:lvl>
    <w:lvl w:ilvl="2" w:tplc="C1F8E084" w:tentative="1">
      <w:start w:val="1"/>
      <w:numFmt w:val="bullet"/>
      <w:lvlText w:val=""/>
      <w:lvlJc w:val="left"/>
      <w:pPr>
        <w:tabs>
          <w:tab w:val="num" w:pos="2160"/>
        </w:tabs>
        <w:ind w:left="2160" w:hanging="360"/>
      </w:pPr>
      <w:rPr>
        <w:rFonts w:ascii="Wingdings" w:hAnsi="Wingdings" w:hint="default"/>
      </w:rPr>
    </w:lvl>
    <w:lvl w:ilvl="3" w:tplc="DEC818EE" w:tentative="1">
      <w:start w:val="1"/>
      <w:numFmt w:val="bullet"/>
      <w:lvlText w:val=""/>
      <w:lvlJc w:val="left"/>
      <w:pPr>
        <w:tabs>
          <w:tab w:val="num" w:pos="2880"/>
        </w:tabs>
        <w:ind w:left="2880" w:hanging="360"/>
      </w:pPr>
      <w:rPr>
        <w:rFonts w:ascii="Symbol" w:hAnsi="Symbol" w:hint="default"/>
      </w:rPr>
    </w:lvl>
    <w:lvl w:ilvl="4" w:tplc="AA2A77AE" w:tentative="1">
      <w:start w:val="1"/>
      <w:numFmt w:val="bullet"/>
      <w:lvlText w:val="o"/>
      <w:lvlJc w:val="left"/>
      <w:pPr>
        <w:tabs>
          <w:tab w:val="num" w:pos="3600"/>
        </w:tabs>
        <w:ind w:left="3600" w:hanging="360"/>
      </w:pPr>
      <w:rPr>
        <w:rFonts w:ascii="Courier New" w:hAnsi="Courier New" w:hint="default"/>
      </w:rPr>
    </w:lvl>
    <w:lvl w:ilvl="5" w:tplc="BF42C3BE" w:tentative="1">
      <w:start w:val="1"/>
      <w:numFmt w:val="bullet"/>
      <w:lvlText w:val=""/>
      <w:lvlJc w:val="left"/>
      <w:pPr>
        <w:tabs>
          <w:tab w:val="num" w:pos="4320"/>
        </w:tabs>
        <w:ind w:left="4320" w:hanging="360"/>
      </w:pPr>
      <w:rPr>
        <w:rFonts w:ascii="Wingdings" w:hAnsi="Wingdings" w:hint="default"/>
      </w:rPr>
    </w:lvl>
    <w:lvl w:ilvl="6" w:tplc="DD769906" w:tentative="1">
      <w:start w:val="1"/>
      <w:numFmt w:val="bullet"/>
      <w:lvlText w:val=""/>
      <w:lvlJc w:val="left"/>
      <w:pPr>
        <w:tabs>
          <w:tab w:val="num" w:pos="5040"/>
        </w:tabs>
        <w:ind w:left="5040" w:hanging="360"/>
      </w:pPr>
      <w:rPr>
        <w:rFonts w:ascii="Symbol" w:hAnsi="Symbol" w:hint="default"/>
      </w:rPr>
    </w:lvl>
    <w:lvl w:ilvl="7" w:tplc="EEE08D2E" w:tentative="1">
      <w:start w:val="1"/>
      <w:numFmt w:val="bullet"/>
      <w:lvlText w:val="o"/>
      <w:lvlJc w:val="left"/>
      <w:pPr>
        <w:tabs>
          <w:tab w:val="num" w:pos="5760"/>
        </w:tabs>
        <w:ind w:left="5760" w:hanging="360"/>
      </w:pPr>
      <w:rPr>
        <w:rFonts w:ascii="Courier New" w:hAnsi="Courier New" w:hint="default"/>
      </w:rPr>
    </w:lvl>
    <w:lvl w:ilvl="8" w:tplc="A61CF25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7665FC"/>
    <w:multiLevelType w:val="hybridMultilevel"/>
    <w:tmpl w:val="C43EFE14"/>
    <w:lvl w:ilvl="0" w:tplc="FFFFFFFF">
      <w:start w:val="1"/>
      <w:numFmt w:val="bullet"/>
      <w:lvlText w:val="-"/>
      <w:lvlJc w:val="left"/>
      <w:pPr>
        <w:ind w:left="720" w:hanging="360"/>
      </w:pPr>
      <w:rPr>
        <w:rFonts w:hint="default"/>
      </w:rPr>
    </w:lvl>
    <w:lvl w:ilvl="1" w:tplc="8F007634" w:tentative="1">
      <w:start w:val="1"/>
      <w:numFmt w:val="bullet"/>
      <w:lvlText w:val="o"/>
      <w:lvlJc w:val="left"/>
      <w:pPr>
        <w:ind w:left="1440" w:hanging="360"/>
      </w:pPr>
      <w:rPr>
        <w:rFonts w:ascii="Courier New" w:hAnsi="Courier New" w:hint="default"/>
      </w:rPr>
    </w:lvl>
    <w:lvl w:ilvl="2" w:tplc="13E48738" w:tentative="1">
      <w:start w:val="1"/>
      <w:numFmt w:val="bullet"/>
      <w:lvlText w:val=""/>
      <w:lvlJc w:val="left"/>
      <w:pPr>
        <w:ind w:left="2160" w:hanging="360"/>
      </w:pPr>
      <w:rPr>
        <w:rFonts w:ascii="Wingdings" w:hAnsi="Wingdings" w:hint="default"/>
      </w:rPr>
    </w:lvl>
    <w:lvl w:ilvl="3" w:tplc="0CFEEEBC" w:tentative="1">
      <w:start w:val="1"/>
      <w:numFmt w:val="bullet"/>
      <w:lvlText w:val=""/>
      <w:lvlJc w:val="left"/>
      <w:pPr>
        <w:ind w:left="2880" w:hanging="360"/>
      </w:pPr>
      <w:rPr>
        <w:rFonts w:ascii="Symbol" w:hAnsi="Symbol" w:hint="default"/>
      </w:rPr>
    </w:lvl>
    <w:lvl w:ilvl="4" w:tplc="32C87B62" w:tentative="1">
      <w:start w:val="1"/>
      <w:numFmt w:val="bullet"/>
      <w:lvlText w:val="o"/>
      <w:lvlJc w:val="left"/>
      <w:pPr>
        <w:ind w:left="3600" w:hanging="360"/>
      </w:pPr>
      <w:rPr>
        <w:rFonts w:ascii="Courier New" w:hAnsi="Courier New" w:hint="default"/>
      </w:rPr>
    </w:lvl>
    <w:lvl w:ilvl="5" w:tplc="EE62CD8E" w:tentative="1">
      <w:start w:val="1"/>
      <w:numFmt w:val="bullet"/>
      <w:lvlText w:val=""/>
      <w:lvlJc w:val="left"/>
      <w:pPr>
        <w:ind w:left="4320" w:hanging="360"/>
      </w:pPr>
      <w:rPr>
        <w:rFonts w:ascii="Wingdings" w:hAnsi="Wingdings" w:hint="default"/>
      </w:rPr>
    </w:lvl>
    <w:lvl w:ilvl="6" w:tplc="67F24F4E" w:tentative="1">
      <w:start w:val="1"/>
      <w:numFmt w:val="bullet"/>
      <w:lvlText w:val=""/>
      <w:lvlJc w:val="left"/>
      <w:pPr>
        <w:ind w:left="5040" w:hanging="360"/>
      </w:pPr>
      <w:rPr>
        <w:rFonts w:ascii="Symbol" w:hAnsi="Symbol" w:hint="default"/>
      </w:rPr>
    </w:lvl>
    <w:lvl w:ilvl="7" w:tplc="F6D8768A" w:tentative="1">
      <w:start w:val="1"/>
      <w:numFmt w:val="bullet"/>
      <w:lvlText w:val="o"/>
      <w:lvlJc w:val="left"/>
      <w:pPr>
        <w:ind w:left="5760" w:hanging="360"/>
      </w:pPr>
      <w:rPr>
        <w:rFonts w:ascii="Courier New" w:hAnsi="Courier New" w:hint="default"/>
      </w:rPr>
    </w:lvl>
    <w:lvl w:ilvl="8" w:tplc="1A020816" w:tentative="1">
      <w:start w:val="1"/>
      <w:numFmt w:val="bullet"/>
      <w:lvlText w:val=""/>
      <w:lvlJc w:val="left"/>
      <w:pPr>
        <w:ind w:left="6480" w:hanging="360"/>
      </w:pPr>
      <w:rPr>
        <w:rFonts w:ascii="Wingdings" w:hAnsi="Wingdings" w:hint="default"/>
      </w:rPr>
    </w:lvl>
  </w:abstractNum>
  <w:abstractNum w:abstractNumId="52" w15:restartNumberingAfterBreak="0">
    <w:nsid w:val="72AB50F1"/>
    <w:multiLevelType w:val="hybridMultilevel"/>
    <w:tmpl w:val="64CEA6CC"/>
    <w:lvl w:ilvl="0" w:tplc="86B2C000">
      <w:start w:val="1"/>
      <w:numFmt w:val="decimal"/>
      <w:lvlText w:val="%1)"/>
      <w:lvlJc w:val="left"/>
      <w:pPr>
        <w:ind w:left="720" w:hanging="360"/>
      </w:pPr>
      <w:rPr>
        <w:rFonts w:cs="Times New Roman" w:hint="default"/>
      </w:rPr>
    </w:lvl>
    <w:lvl w:ilvl="1" w:tplc="6FA200C4" w:tentative="1">
      <w:start w:val="1"/>
      <w:numFmt w:val="lowerLetter"/>
      <w:lvlText w:val="%2."/>
      <w:lvlJc w:val="left"/>
      <w:pPr>
        <w:ind w:left="1440" w:hanging="360"/>
      </w:pPr>
      <w:rPr>
        <w:rFonts w:cs="Times New Roman"/>
      </w:rPr>
    </w:lvl>
    <w:lvl w:ilvl="2" w:tplc="A33CC38E" w:tentative="1">
      <w:start w:val="1"/>
      <w:numFmt w:val="lowerRoman"/>
      <w:lvlText w:val="%3."/>
      <w:lvlJc w:val="right"/>
      <w:pPr>
        <w:ind w:left="2160" w:hanging="180"/>
      </w:pPr>
      <w:rPr>
        <w:rFonts w:cs="Times New Roman"/>
      </w:rPr>
    </w:lvl>
    <w:lvl w:ilvl="3" w:tplc="AE5A1D20" w:tentative="1">
      <w:start w:val="1"/>
      <w:numFmt w:val="decimal"/>
      <w:lvlText w:val="%4."/>
      <w:lvlJc w:val="left"/>
      <w:pPr>
        <w:ind w:left="2880" w:hanging="360"/>
      </w:pPr>
      <w:rPr>
        <w:rFonts w:cs="Times New Roman"/>
      </w:rPr>
    </w:lvl>
    <w:lvl w:ilvl="4" w:tplc="D2A245CE" w:tentative="1">
      <w:start w:val="1"/>
      <w:numFmt w:val="lowerLetter"/>
      <w:lvlText w:val="%5."/>
      <w:lvlJc w:val="left"/>
      <w:pPr>
        <w:ind w:left="3600" w:hanging="360"/>
      </w:pPr>
      <w:rPr>
        <w:rFonts w:cs="Times New Roman"/>
      </w:rPr>
    </w:lvl>
    <w:lvl w:ilvl="5" w:tplc="81DE8C36" w:tentative="1">
      <w:start w:val="1"/>
      <w:numFmt w:val="lowerRoman"/>
      <w:lvlText w:val="%6."/>
      <w:lvlJc w:val="right"/>
      <w:pPr>
        <w:ind w:left="4320" w:hanging="180"/>
      </w:pPr>
      <w:rPr>
        <w:rFonts w:cs="Times New Roman"/>
      </w:rPr>
    </w:lvl>
    <w:lvl w:ilvl="6" w:tplc="6E703890" w:tentative="1">
      <w:start w:val="1"/>
      <w:numFmt w:val="decimal"/>
      <w:lvlText w:val="%7."/>
      <w:lvlJc w:val="left"/>
      <w:pPr>
        <w:ind w:left="5040" w:hanging="360"/>
      </w:pPr>
      <w:rPr>
        <w:rFonts w:cs="Times New Roman"/>
      </w:rPr>
    </w:lvl>
    <w:lvl w:ilvl="7" w:tplc="3452A33A" w:tentative="1">
      <w:start w:val="1"/>
      <w:numFmt w:val="lowerLetter"/>
      <w:lvlText w:val="%8."/>
      <w:lvlJc w:val="left"/>
      <w:pPr>
        <w:ind w:left="5760" w:hanging="360"/>
      </w:pPr>
      <w:rPr>
        <w:rFonts w:cs="Times New Roman"/>
      </w:rPr>
    </w:lvl>
    <w:lvl w:ilvl="8" w:tplc="6792B746" w:tentative="1">
      <w:start w:val="1"/>
      <w:numFmt w:val="lowerRoman"/>
      <w:lvlText w:val="%9."/>
      <w:lvlJc w:val="right"/>
      <w:pPr>
        <w:ind w:left="6480" w:hanging="180"/>
      </w:pPr>
      <w:rPr>
        <w:rFonts w:cs="Times New Roman"/>
      </w:rPr>
    </w:lvl>
  </w:abstractNum>
  <w:abstractNum w:abstractNumId="53"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4" w15:restartNumberingAfterBreak="0">
    <w:nsid w:val="78AB1C89"/>
    <w:multiLevelType w:val="hybridMultilevel"/>
    <w:tmpl w:val="B7F0234E"/>
    <w:lvl w:ilvl="0" w:tplc="FFFFFFFF">
      <w:start w:val="1"/>
      <w:numFmt w:val="bullet"/>
      <w:lvlText w:val="-"/>
      <w:lvlJc w:val="left"/>
      <w:pPr>
        <w:ind w:left="720" w:hanging="360"/>
      </w:pPr>
      <w:rPr>
        <w:rFonts w:hint="default"/>
      </w:rPr>
    </w:lvl>
    <w:lvl w:ilvl="1" w:tplc="60F050CA" w:tentative="1">
      <w:start w:val="1"/>
      <w:numFmt w:val="bullet"/>
      <w:lvlText w:val="o"/>
      <w:lvlJc w:val="left"/>
      <w:pPr>
        <w:ind w:left="1440" w:hanging="360"/>
      </w:pPr>
      <w:rPr>
        <w:rFonts w:ascii="Courier New" w:hAnsi="Courier New" w:hint="default"/>
      </w:rPr>
    </w:lvl>
    <w:lvl w:ilvl="2" w:tplc="C0262102" w:tentative="1">
      <w:start w:val="1"/>
      <w:numFmt w:val="bullet"/>
      <w:lvlText w:val=""/>
      <w:lvlJc w:val="left"/>
      <w:pPr>
        <w:ind w:left="2160" w:hanging="360"/>
      </w:pPr>
      <w:rPr>
        <w:rFonts w:ascii="Wingdings" w:hAnsi="Wingdings" w:hint="default"/>
      </w:rPr>
    </w:lvl>
    <w:lvl w:ilvl="3" w:tplc="99140EC0" w:tentative="1">
      <w:start w:val="1"/>
      <w:numFmt w:val="bullet"/>
      <w:lvlText w:val=""/>
      <w:lvlJc w:val="left"/>
      <w:pPr>
        <w:ind w:left="2880" w:hanging="360"/>
      </w:pPr>
      <w:rPr>
        <w:rFonts w:ascii="Symbol" w:hAnsi="Symbol" w:hint="default"/>
      </w:rPr>
    </w:lvl>
    <w:lvl w:ilvl="4" w:tplc="4DE49D12" w:tentative="1">
      <w:start w:val="1"/>
      <w:numFmt w:val="bullet"/>
      <w:lvlText w:val="o"/>
      <w:lvlJc w:val="left"/>
      <w:pPr>
        <w:ind w:left="3600" w:hanging="360"/>
      </w:pPr>
      <w:rPr>
        <w:rFonts w:ascii="Courier New" w:hAnsi="Courier New" w:hint="default"/>
      </w:rPr>
    </w:lvl>
    <w:lvl w:ilvl="5" w:tplc="279CD0BA" w:tentative="1">
      <w:start w:val="1"/>
      <w:numFmt w:val="bullet"/>
      <w:lvlText w:val=""/>
      <w:lvlJc w:val="left"/>
      <w:pPr>
        <w:ind w:left="4320" w:hanging="360"/>
      </w:pPr>
      <w:rPr>
        <w:rFonts w:ascii="Wingdings" w:hAnsi="Wingdings" w:hint="default"/>
      </w:rPr>
    </w:lvl>
    <w:lvl w:ilvl="6" w:tplc="2A101D8E" w:tentative="1">
      <w:start w:val="1"/>
      <w:numFmt w:val="bullet"/>
      <w:lvlText w:val=""/>
      <w:lvlJc w:val="left"/>
      <w:pPr>
        <w:ind w:left="5040" w:hanging="360"/>
      </w:pPr>
      <w:rPr>
        <w:rFonts w:ascii="Symbol" w:hAnsi="Symbol" w:hint="default"/>
      </w:rPr>
    </w:lvl>
    <w:lvl w:ilvl="7" w:tplc="4718CFFC" w:tentative="1">
      <w:start w:val="1"/>
      <w:numFmt w:val="bullet"/>
      <w:lvlText w:val="o"/>
      <w:lvlJc w:val="left"/>
      <w:pPr>
        <w:ind w:left="5760" w:hanging="360"/>
      </w:pPr>
      <w:rPr>
        <w:rFonts w:ascii="Courier New" w:hAnsi="Courier New" w:hint="default"/>
      </w:rPr>
    </w:lvl>
    <w:lvl w:ilvl="8" w:tplc="991E9E2C" w:tentative="1">
      <w:start w:val="1"/>
      <w:numFmt w:val="bullet"/>
      <w:lvlText w:val=""/>
      <w:lvlJc w:val="left"/>
      <w:pPr>
        <w:ind w:left="6480" w:hanging="360"/>
      </w:pPr>
      <w:rPr>
        <w:rFonts w:ascii="Wingdings" w:hAnsi="Wingdings" w:hint="default"/>
      </w:rPr>
    </w:lvl>
  </w:abstractNum>
  <w:abstractNum w:abstractNumId="55" w15:restartNumberingAfterBreak="0">
    <w:nsid w:val="7CF06009"/>
    <w:multiLevelType w:val="hybridMultilevel"/>
    <w:tmpl w:val="FFD6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3A67E1"/>
    <w:multiLevelType w:val="hybridMultilevel"/>
    <w:tmpl w:val="03923F1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922369">
    <w:abstractNumId w:val="3"/>
  </w:num>
  <w:num w:numId="2" w16cid:durableId="325867601">
    <w:abstractNumId w:val="44"/>
  </w:num>
  <w:num w:numId="3" w16cid:durableId="1273048375">
    <w:abstractNumId w:val="0"/>
    <w:lvlOverride w:ilvl="0">
      <w:lvl w:ilvl="0">
        <w:start w:val="1"/>
        <w:numFmt w:val="bullet"/>
        <w:lvlText w:val="-"/>
        <w:legacy w:legacy="1" w:legacySpace="0" w:legacyIndent="360"/>
        <w:lvlJc w:val="left"/>
        <w:pPr>
          <w:ind w:left="360" w:hanging="360"/>
        </w:pPr>
      </w:lvl>
    </w:lvlOverride>
  </w:num>
  <w:num w:numId="4" w16cid:durableId="15040807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0803746">
    <w:abstractNumId w:val="46"/>
  </w:num>
  <w:num w:numId="6" w16cid:durableId="1782408826">
    <w:abstractNumId w:val="40"/>
  </w:num>
  <w:num w:numId="7" w16cid:durableId="1424565988">
    <w:abstractNumId w:val="18"/>
  </w:num>
  <w:num w:numId="8" w16cid:durableId="109907711">
    <w:abstractNumId w:val="25"/>
  </w:num>
  <w:num w:numId="9" w16cid:durableId="1104301982">
    <w:abstractNumId w:val="52"/>
  </w:num>
  <w:num w:numId="10" w16cid:durableId="1990594208">
    <w:abstractNumId w:val="1"/>
  </w:num>
  <w:num w:numId="11" w16cid:durableId="2020884134">
    <w:abstractNumId w:val="48"/>
  </w:num>
  <w:num w:numId="12" w16cid:durableId="729575482">
    <w:abstractNumId w:val="21"/>
  </w:num>
  <w:num w:numId="13" w16cid:durableId="1522208760">
    <w:abstractNumId w:val="10"/>
  </w:num>
  <w:num w:numId="14" w16cid:durableId="303394743">
    <w:abstractNumId w:val="5"/>
  </w:num>
  <w:num w:numId="15" w16cid:durableId="1314987808">
    <w:abstractNumId w:val="0"/>
    <w:lvlOverride w:ilvl="0">
      <w:lvl w:ilvl="0">
        <w:start w:val="1"/>
        <w:numFmt w:val="bullet"/>
        <w:lvlText w:val="-"/>
        <w:legacy w:legacy="1" w:legacySpace="0" w:legacyIndent="360"/>
        <w:lvlJc w:val="left"/>
        <w:pPr>
          <w:ind w:left="360" w:hanging="360"/>
        </w:pPr>
      </w:lvl>
    </w:lvlOverride>
  </w:num>
  <w:num w:numId="16" w16cid:durableId="648246606">
    <w:abstractNumId w:val="49"/>
  </w:num>
  <w:num w:numId="17" w16cid:durableId="184440673">
    <w:abstractNumId w:val="34"/>
  </w:num>
  <w:num w:numId="18" w16cid:durableId="652488809">
    <w:abstractNumId w:val="36"/>
  </w:num>
  <w:num w:numId="19" w16cid:durableId="1836068562">
    <w:abstractNumId w:val="53"/>
  </w:num>
  <w:num w:numId="20" w16cid:durableId="129518505">
    <w:abstractNumId w:val="43"/>
  </w:num>
  <w:num w:numId="21" w16cid:durableId="1657688549">
    <w:abstractNumId w:val="50"/>
  </w:num>
  <w:num w:numId="22" w16cid:durableId="1434589865">
    <w:abstractNumId w:val="47"/>
  </w:num>
  <w:num w:numId="23" w16cid:durableId="2090155290">
    <w:abstractNumId w:val="17"/>
  </w:num>
  <w:num w:numId="24" w16cid:durableId="1730763674">
    <w:abstractNumId w:val="50"/>
  </w:num>
  <w:num w:numId="25" w16cid:durableId="2022119797">
    <w:abstractNumId w:val="5"/>
  </w:num>
  <w:num w:numId="26" w16cid:durableId="16423497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9366821">
    <w:abstractNumId w:val="33"/>
  </w:num>
  <w:num w:numId="28" w16cid:durableId="1413819163">
    <w:abstractNumId w:val="30"/>
  </w:num>
  <w:num w:numId="29" w16cid:durableId="207500664">
    <w:abstractNumId w:val="51"/>
  </w:num>
  <w:num w:numId="30" w16cid:durableId="642850971">
    <w:abstractNumId w:val="19"/>
  </w:num>
  <w:num w:numId="31" w16cid:durableId="1361127720">
    <w:abstractNumId w:val="24"/>
  </w:num>
  <w:num w:numId="32" w16cid:durableId="1474179753">
    <w:abstractNumId w:val="23"/>
  </w:num>
  <w:num w:numId="33" w16cid:durableId="1949504390">
    <w:abstractNumId w:val="12"/>
  </w:num>
  <w:num w:numId="34" w16cid:durableId="667753741">
    <w:abstractNumId w:val="28"/>
  </w:num>
  <w:num w:numId="35" w16cid:durableId="1003632632">
    <w:abstractNumId w:val="39"/>
  </w:num>
  <w:num w:numId="36" w16cid:durableId="1280186990">
    <w:abstractNumId w:val="8"/>
  </w:num>
  <w:num w:numId="37" w16cid:durableId="1378159923">
    <w:abstractNumId w:val="29"/>
  </w:num>
  <w:num w:numId="38" w16cid:durableId="1941638607">
    <w:abstractNumId w:val="42"/>
  </w:num>
  <w:num w:numId="39" w16cid:durableId="1925606492">
    <w:abstractNumId w:val="35"/>
  </w:num>
  <w:num w:numId="40" w16cid:durableId="2053916163">
    <w:abstractNumId w:val="27"/>
  </w:num>
  <w:num w:numId="41" w16cid:durableId="2079551469">
    <w:abstractNumId w:val="15"/>
  </w:num>
  <w:num w:numId="42" w16cid:durableId="2026976986">
    <w:abstractNumId w:val="26"/>
  </w:num>
  <w:num w:numId="43" w16cid:durableId="1925601342">
    <w:abstractNumId w:val="38"/>
  </w:num>
  <w:num w:numId="44" w16cid:durableId="1858733927">
    <w:abstractNumId w:val="57"/>
  </w:num>
  <w:num w:numId="45" w16cid:durableId="910968162">
    <w:abstractNumId w:val="6"/>
  </w:num>
  <w:num w:numId="46" w16cid:durableId="937297187">
    <w:abstractNumId w:val="2"/>
  </w:num>
  <w:num w:numId="47" w16cid:durableId="134613683">
    <w:abstractNumId w:val="11"/>
  </w:num>
  <w:num w:numId="48" w16cid:durableId="270553763">
    <w:abstractNumId w:val="22"/>
  </w:num>
  <w:num w:numId="49" w16cid:durableId="734938470">
    <w:abstractNumId w:val="14"/>
  </w:num>
  <w:num w:numId="50" w16cid:durableId="1115561779">
    <w:abstractNumId w:val="7"/>
  </w:num>
  <w:num w:numId="51" w16cid:durableId="1831676491">
    <w:abstractNumId w:val="54"/>
  </w:num>
  <w:num w:numId="52" w16cid:durableId="649793749">
    <w:abstractNumId w:val="20"/>
  </w:num>
  <w:num w:numId="53" w16cid:durableId="1606768870">
    <w:abstractNumId w:val="31"/>
  </w:num>
  <w:num w:numId="54" w16cid:durableId="255869735">
    <w:abstractNumId w:val="32"/>
  </w:num>
  <w:num w:numId="55" w16cid:durableId="1271669478">
    <w:abstractNumId w:val="55"/>
  </w:num>
  <w:num w:numId="56" w16cid:durableId="440537889">
    <w:abstractNumId w:val="41"/>
  </w:num>
  <w:num w:numId="57" w16cid:durableId="642388246">
    <w:abstractNumId w:val="4"/>
  </w:num>
  <w:num w:numId="58" w16cid:durableId="238297093">
    <w:abstractNumId w:val="0"/>
    <w:lvlOverride w:ilvl="0">
      <w:lvl w:ilvl="0">
        <w:start w:val="1"/>
        <w:numFmt w:val="bullet"/>
        <w:lvlText w:val=""/>
        <w:lvlJc w:val="left"/>
        <w:pPr>
          <w:ind w:left="360" w:hanging="360"/>
        </w:pPr>
        <w:rPr>
          <w:rFonts w:ascii="Symbol" w:hAnsi="Symbol" w:hint="default"/>
        </w:rPr>
      </w:lvl>
    </w:lvlOverride>
  </w:num>
  <w:num w:numId="59" w16cid:durableId="1185707471">
    <w:abstractNumId w:val="13"/>
  </w:num>
  <w:num w:numId="60" w16cid:durableId="939530729">
    <w:abstractNumId w:val="45"/>
  </w:num>
  <w:num w:numId="61" w16cid:durableId="1224488700">
    <w:abstractNumId w:val="9"/>
  </w:num>
  <w:num w:numId="62" w16cid:durableId="176966302">
    <w:abstractNumId w:val="50"/>
  </w:num>
  <w:num w:numId="63" w16cid:durableId="924341268">
    <w:abstractNumId w:val="16"/>
  </w:num>
  <w:num w:numId="64" w16cid:durableId="1435244349">
    <w:abstractNumId w:val="5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R4">
    <w15:presenceInfo w15:providerId="None" w15:userId="RR4"/>
  </w15:person>
  <w15:person w15:author="RWS_1">
    <w15:presenceInfo w15:providerId="None" w15:userId="RWS_1"/>
  </w15:person>
  <w15:person w15:author="SAM_9516">
    <w15:presenceInfo w15:providerId="None" w15:userId="SAM_9516"/>
  </w15:person>
  <w15:person w15:author="Pfizer-SS">
    <w15:presenceInfo w15:providerId="None" w15:userId="Pfizer-SS"/>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72"/>
    <w:rsid w:val="00000D62"/>
    <w:rsid w:val="00001587"/>
    <w:rsid w:val="00002059"/>
    <w:rsid w:val="0000362A"/>
    <w:rsid w:val="000038B9"/>
    <w:rsid w:val="00003965"/>
    <w:rsid w:val="00003AEF"/>
    <w:rsid w:val="0000486F"/>
    <w:rsid w:val="000048D4"/>
    <w:rsid w:val="00004CF1"/>
    <w:rsid w:val="00005701"/>
    <w:rsid w:val="00007528"/>
    <w:rsid w:val="00007F7A"/>
    <w:rsid w:val="0001164F"/>
    <w:rsid w:val="00012D9A"/>
    <w:rsid w:val="00014869"/>
    <w:rsid w:val="000150D3"/>
    <w:rsid w:val="000166AB"/>
    <w:rsid w:val="000166C1"/>
    <w:rsid w:val="0002006B"/>
    <w:rsid w:val="000202EF"/>
    <w:rsid w:val="0002067F"/>
    <w:rsid w:val="00020AE8"/>
    <w:rsid w:val="0002118F"/>
    <w:rsid w:val="000212BB"/>
    <w:rsid w:val="000222D7"/>
    <w:rsid w:val="00023A2C"/>
    <w:rsid w:val="000243B4"/>
    <w:rsid w:val="00025060"/>
    <w:rsid w:val="00025EBE"/>
    <w:rsid w:val="00025FED"/>
    <w:rsid w:val="00026BF2"/>
    <w:rsid w:val="000271F6"/>
    <w:rsid w:val="00027885"/>
    <w:rsid w:val="00027FF4"/>
    <w:rsid w:val="000303E2"/>
    <w:rsid w:val="00030445"/>
    <w:rsid w:val="00031802"/>
    <w:rsid w:val="000318C7"/>
    <w:rsid w:val="00031DEA"/>
    <w:rsid w:val="00033D26"/>
    <w:rsid w:val="00033FDB"/>
    <w:rsid w:val="000344F6"/>
    <w:rsid w:val="00035E28"/>
    <w:rsid w:val="00035FC1"/>
    <w:rsid w:val="00040AFC"/>
    <w:rsid w:val="00040F59"/>
    <w:rsid w:val="00041319"/>
    <w:rsid w:val="00041479"/>
    <w:rsid w:val="00041B64"/>
    <w:rsid w:val="00042263"/>
    <w:rsid w:val="000423E1"/>
    <w:rsid w:val="00042BF9"/>
    <w:rsid w:val="00043505"/>
    <w:rsid w:val="00043C70"/>
    <w:rsid w:val="00043E88"/>
    <w:rsid w:val="00044042"/>
    <w:rsid w:val="00044BCD"/>
    <w:rsid w:val="0004544D"/>
    <w:rsid w:val="00045D1C"/>
    <w:rsid w:val="00045DB5"/>
    <w:rsid w:val="000474D2"/>
    <w:rsid w:val="000479C5"/>
    <w:rsid w:val="0005016B"/>
    <w:rsid w:val="000502B6"/>
    <w:rsid w:val="00050DFD"/>
    <w:rsid w:val="00053809"/>
    <w:rsid w:val="000538B6"/>
    <w:rsid w:val="00053914"/>
    <w:rsid w:val="0005394F"/>
    <w:rsid w:val="00054756"/>
    <w:rsid w:val="000556C8"/>
    <w:rsid w:val="000560C5"/>
    <w:rsid w:val="00056C49"/>
    <w:rsid w:val="00056FE0"/>
    <w:rsid w:val="00060090"/>
    <w:rsid w:val="000603C8"/>
    <w:rsid w:val="000608A4"/>
    <w:rsid w:val="000608D5"/>
    <w:rsid w:val="00060AA1"/>
    <w:rsid w:val="00061246"/>
    <w:rsid w:val="00061A72"/>
    <w:rsid w:val="00061FEE"/>
    <w:rsid w:val="0006239F"/>
    <w:rsid w:val="000631FD"/>
    <w:rsid w:val="00063474"/>
    <w:rsid w:val="000643D3"/>
    <w:rsid w:val="00064CF2"/>
    <w:rsid w:val="000651B9"/>
    <w:rsid w:val="00066169"/>
    <w:rsid w:val="000674C8"/>
    <w:rsid w:val="00067B16"/>
    <w:rsid w:val="00070079"/>
    <w:rsid w:val="00070DD2"/>
    <w:rsid w:val="00071F31"/>
    <w:rsid w:val="00071F8A"/>
    <w:rsid w:val="0007277A"/>
    <w:rsid w:val="0007298F"/>
    <w:rsid w:val="00072F54"/>
    <w:rsid w:val="0007319B"/>
    <w:rsid w:val="0007321B"/>
    <w:rsid w:val="00073BA1"/>
    <w:rsid w:val="00073E04"/>
    <w:rsid w:val="0007401B"/>
    <w:rsid w:val="00074A8B"/>
    <w:rsid w:val="000757B2"/>
    <w:rsid w:val="00075CC0"/>
    <w:rsid w:val="0007628D"/>
    <w:rsid w:val="000766E8"/>
    <w:rsid w:val="0008092E"/>
    <w:rsid w:val="000812C6"/>
    <w:rsid w:val="00081DAB"/>
    <w:rsid w:val="00081F31"/>
    <w:rsid w:val="000830C8"/>
    <w:rsid w:val="00083AE7"/>
    <w:rsid w:val="0008432A"/>
    <w:rsid w:val="00085176"/>
    <w:rsid w:val="00085231"/>
    <w:rsid w:val="00085E5A"/>
    <w:rsid w:val="000864F9"/>
    <w:rsid w:val="000865E8"/>
    <w:rsid w:val="0008785F"/>
    <w:rsid w:val="00087FEE"/>
    <w:rsid w:val="00090414"/>
    <w:rsid w:val="00090564"/>
    <w:rsid w:val="0009155E"/>
    <w:rsid w:val="00092829"/>
    <w:rsid w:val="00092B09"/>
    <w:rsid w:val="0009351E"/>
    <w:rsid w:val="000944A5"/>
    <w:rsid w:val="0009479A"/>
    <w:rsid w:val="00094AD6"/>
    <w:rsid w:val="00095016"/>
    <w:rsid w:val="00095ADE"/>
    <w:rsid w:val="00095D61"/>
    <w:rsid w:val="00095E44"/>
    <w:rsid w:val="00096549"/>
    <w:rsid w:val="00096D8D"/>
    <w:rsid w:val="00096FE8"/>
    <w:rsid w:val="0009755A"/>
    <w:rsid w:val="00097DFB"/>
    <w:rsid w:val="000A1232"/>
    <w:rsid w:val="000A13C0"/>
    <w:rsid w:val="000A1B18"/>
    <w:rsid w:val="000A1EF1"/>
    <w:rsid w:val="000A2C5F"/>
    <w:rsid w:val="000A30E5"/>
    <w:rsid w:val="000A30FB"/>
    <w:rsid w:val="000A3A7D"/>
    <w:rsid w:val="000A3C78"/>
    <w:rsid w:val="000A40D0"/>
    <w:rsid w:val="000A4957"/>
    <w:rsid w:val="000A4B57"/>
    <w:rsid w:val="000A6C2E"/>
    <w:rsid w:val="000A76C0"/>
    <w:rsid w:val="000B0097"/>
    <w:rsid w:val="000B03AA"/>
    <w:rsid w:val="000B101F"/>
    <w:rsid w:val="000B1C56"/>
    <w:rsid w:val="000B1F4B"/>
    <w:rsid w:val="000B24BF"/>
    <w:rsid w:val="000B2F27"/>
    <w:rsid w:val="000B2F58"/>
    <w:rsid w:val="000B37A8"/>
    <w:rsid w:val="000B3C0F"/>
    <w:rsid w:val="000B5108"/>
    <w:rsid w:val="000B51D9"/>
    <w:rsid w:val="000B794E"/>
    <w:rsid w:val="000C03FB"/>
    <w:rsid w:val="000C06F7"/>
    <w:rsid w:val="000C09A7"/>
    <w:rsid w:val="000C0A02"/>
    <w:rsid w:val="000C0D2F"/>
    <w:rsid w:val="000C1DE9"/>
    <w:rsid w:val="000C21E0"/>
    <w:rsid w:val="000C268E"/>
    <w:rsid w:val="000C2E3E"/>
    <w:rsid w:val="000C308F"/>
    <w:rsid w:val="000C36F6"/>
    <w:rsid w:val="000C3AC5"/>
    <w:rsid w:val="000C3B7D"/>
    <w:rsid w:val="000C3C12"/>
    <w:rsid w:val="000C3F28"/>
    <w:rsid w:val="000C5137"/>
    <w:rsid w:val="000C5914"/>
    <w:rsid w:val="000C59BA"/>
    <w:rsid w:val="000C5A4E"/>
    <w:rsid w:val="000C5C9D"/>
    <w:rsid w:val="000C635D"/>
    <w:rsid w:val="000C781E"/>
    <w:rsid w:val="000C7F49"/>
    <w:rsid w:val="000D006D"/>
    <w:rsid w:val="000D1343"/>
    <w:rsid w:val="000D1AEE"/>
    <w:rsid w:val="000D1F4F"/>
    <w:rsid w:val="000D1FAF"/>
    <w:rsid w:val="000D23FD"/>
    <w:rsid w:val="000D369F"/>
    <w:rsid w:val="000D3DFE"/>
    <w:rsid w:val="000D49AF"/>
    <w:rsid w:val="000D4A3C"/>
    <w:rsid w:val="000D4D07"/>
    <w:rsid w:val="000D651C"/>
    <w:rsid w:val="000D7015"/>
    <w:rsid w:val="000D710E"/>
    <w:rsid w:val="000D7535"/>
    <w:rsid w:val="000E165D"/>
    <w:rsid w:val="000E1BAF"/>
    <w:rsid w:val="000E1CCB"/>
    <w:rsid w:val="000E220D"/>
    <w:rsid w:val="000E223E"/>
    <w:rsid w:val="000E2491"/>
    <w:rsid w:val="000E2EA9"/>
    <w:rsid w:val="000E329B"/>
    <w:rsid w:val="000E4024"/>
    <w:rsid w:val="000E46A3"/>
    <w:rsid w:val="000E4E88"/>
    <w:rsid w:val="000E5261"/>
    <w:rsid w:val="000E5726"/>
    <w:rsid w:val="000E5F2B"/>
    <w:rsid w:val="000E623D"/>
    <w:rsid w:val="000E64C2"/>
    <w:rsid w:val="000E6C94"/>
    <w:rsid w:val="000E7C29"/>
    <w:rsid w:val="000F0B7C"/>
    <w:rsid w:val="000F0DC8"/>
    <w:rsid w:val="000F15E1"/>
    <w:rsid w:val="000F1BB2"/>
    <w:rsid w:val="000F217A"/>
    <w:rsid w:val="000F3EB0"/>
    <w:rsid w:val="000F3F94"/>
    <w:rsid w:val="000F46EE"/>
    <w:rsid w:val="000F5039"/>
    <w:rsid w:val="000F5235"/>
    <w:rsid w:val="000F5861"/>
    <w:rsid w:val="000F5B21"/>
    <w:rsid w:val="000F652D"/>
    <w:rsid w:val="000F65B1"/>
    <w:rsid w:val="000F6A0D"/>
    <w:rsid w:val="000F6D3F"/>
    <w:rsid w:val="000F7300"/>
    <w:rsid w:val="000F7328"/>
    <w:rsid w:val="000F7936"/>
    <w:rsid w:val="00101B9B"/>
    <w:rsid w:val="001025A0"/>
    <w:rsid w:val="00103501"/>
    <w:rsid w:val="00103B2D"/>
    <w:rsid w:val="00103CD2"/>
    <w:rsid w:val="00104061"/>
    <w:rsid w:val="001045A7"/>
    <w:rsid w:val="00104C4E"/>
    <w:rsid w:val="0010561A"/>
    <w:rsid w:val="001058A3"/>
    <w:rsid w:val="00105E4B"/>
    <w:rsid w:val="001060B4"/>
    <w:rsid w:val="00106D82"/>
    <w:rsid w:val="00107186"/>
    <w:rsid w:val="00107236"/>
    <w:rsid w:val="00107393"/>
    <w:rsid w:val="001074B3"/>
    <w:rsid w:val="001101A2"/>
    <w:rsid w:val="001106F7"/>
    <w:rsid w:val="001108A9"/>
    <w:rsid w:val="00111A40"/>
    <w:rsid w:val="00111F7B"/>
    <w:rsid w:val="00112246"/>
    <w:rsid w:val="00112EDA"/>
    <w:rsid w:val="00112F66"/>
    <w:rsid w:val="00114174"/>
    <w:rsid w:val="00114931"/>
    <w:rsid w:val="00115366"/>
    <w:rsid w:val="0011548C"/>
    <w:rsid w:val="00115771"/>
    <w:rsid w:val="00116EBB"/>
    <w:rsid w:val="00117481"/>
    <w:rsid w:val="00117B4A"/>
    <w:rsid w:val="00117C1D"/>
    <w:rsid w:val="001206DE"/>
    <w:rsid w:val="00121FA5"/>
    <w:rsid w:val="00122F44"/>
    <w:rsid w:val="0012320C"/>
    <w:rsid w:val="00123248"/>
    <w:rsid w:val="00123688"/>
    <w:rsid w:val="001239E5"/>
    <w:rsid w:val="00124232"/>
    <w:rsid w:val="0012474B"/>
    <w:rsid w:val="001248F4"/>
    <w:rsid w:val="00125CD1"/>
    <w:rsid w:val="00126C23"/>
    <w:rsid w:val="001273A2"/>
    <w:rsid w:val="00127F47"/>
    <w:rsid w:val="00127F83"/>
    <w:rsid w:val="001307E5"/>
    <w:rsid w:val="0013139C"/>
    <w:rsid w:val="00131577"/>
    <w:rsid w:val="0013182F"/>
    <w:rsid w:val="001330A6"/>
    <w:rsid w:val="00133572"/>
    <w:rsid w:val="00133C95"/>
    <w:rsid w:val="00134E4A"/>
    <w:rsid w:val="00134F6C"/>
    <w:rsid w:val="0013543F"/>
    <w:rsid w:val="0013631C"/>
    <w:rsid w:val="001364FB"/>
    <w:rsid w:val="001365F2"/>
    <w:rsid w:val="00136D7A"/>
    <w:rsid w:val="00136FED"/>
    <w:rsid w:val="00137308"/>
    <w:rsid w:val="001374C5"/>
    <w:rsid w:val="0014129F"/>
    <w:rsid w:val="00141470"/>
    <w:rsid w:val="00141540"/>
    <w:rsid w:val="00142074"/>
    <w:rsid w:val="00142AB1"/>
    <w:rsid w:val="001433C4"/>
    <w:rsid w:val="001439B3"/>
    <w:rsid w:val="00143C49"/>
    <w:rsid w:val="001449DF"/>
    <w:rsid w:val="001454E0"/>
    <w:rsid w:val="0014569B"/>
    <w:rsid w:val="00146525"/>
    <w:rsid w:val="001470E0"/>
    <w:rsid w:val="00147594"/>
    <w:rsid w:val="00147639"/>
    <w:rsid w:val="00147681"/>
    <w:rsid w:val="00147ECD"/>
    <w:rsid w:val="00150060"/>
    <w:rsid w:val="0015009B"/>
    <w:rsid w:val="00150334"/>
    <w:rsid w:val="00152020"/>
    <w:rsid w:val="001521EB"/>
    <w:rsid w:val="0015326B"/>
    <w:rsid w:val="00153E09"/>
    <w:rsid w:val="001547CB"/>
    <w:rsid w:val="00154C69"/>
    <w:rsid w:val="00154F8D"/>
    <w:rsid w:val="0015521D"/>
    <w:rsid w:val="0015529A"/>
    <w:rsid w:val="001555CF"/>
    <w:rsid w:val="0015645B"/>
    <w:rsid w:val="00156490"/>
    <w:rsid w:val="0015704C"/>
    <w:rsid w:val="00157895"/>
    <w:rsid w:val="00157F6B"/>
    <w:rsid w:val="00160C98"/>
    <w:rsid w:val="00160F2B"/>
    <w:rsid w:val="001613CC"/>
    <w:rsid w:val="00161701"/>
    <w:rsid w:val="00161A0A"/>
    <w:rsid w:val="00161E87"/>
    <w:rsid w:val="00163CB6"/>
    <w:rsid w:val="0016566C"/>
    <w:rsid w:val="00165B16"/>
    <w:rsid w:val="00166D37"/>
    <w:rsid w:val="001703C3"/>
    <w:rsid w:val="00170A9B"/>
    <w:rsid w:val="001727F0"/>
    <w:rsid w:val="00172B06"/>
    <w:rsid w:val="0017344E"/>
    <w:rsid w:val="0017347E"/>
    <w:rsid w:val="00174A16"/>
    <w:rsid w:val="001751BA"/>
    <w:rsid w:val="001752D8"/>
    <w:rsid w:val="00175931"/>
    <w:rsid w:val="00175B4F"/>
    <w:rsid w:val="00176B25"/>
    <w:rsid w:val="00176E49"/>
    <w:rsid w:val="00176FD6"/>
    <w:rsid w:val="00177078"/>
    <w:rsid w:val="001800ED"/>
    <w:rsid w:val="00180617"/>
    <w:rsid w:val="001807DC"/>
    <w:rsid w:val="00180C7E"/>
    <w:rsid w:val="001810E8"/>
    <w:rsid w:val="0018238B"/>
    <w:rsid w:val="001826C7"/>
    <w:rsid w:val="00182741"/>
    <w:rsid w:val="0018292E"/>
    <w:rsid w:val="00182E90"/>
    <w:rsid w:val="00183419"/>
    <w:rsid w:val="00183813"/>
    <w:rsid w:val="0018394A"/>
    <w:rsid w:val="00183D6B"/>
    <w:rsid w:val="0018434D"/>
    <w:rsid w:val="001844E4"/>
    <w:rsid w:val="00184DCC"/>
    <w:rsid w:val="001860F3"/>
    <w:rsid w:val="00186276"/>
    <w:rsid w:val="00186A9D"/>
    <w:rsid w:val="00186CA8"/>
    <w:rsid w:val="001874A6"/>
    <w:rsid w:val="0018765B"/>
    <w:rsid w:val="00187E02"/>
    <w:rsid w:val="001904AE"/>
    <w:rsid w:val="00190913"/>
    <w:rsid w:val="00191490"/>
    <w:rsid w:val="00191E16"/>
    <w:rsid w:val="0019236A"/>
    <w:rsid w:val="00192CE1"/>
    <w:rsid w:val="00193B21"/>
    <w:rsid w:val="00193DD3"/>
    <w:rsid w:val="001948AA"/>
    <w:rsid w:val="00195859"/>
    <w:rsid w:val="001958AE"/>
    <w:rsid w:val="00195F1A"/>
    <w:rsid w:val="00195F65"/>
    <w:rsid w:val="001961C2"/>
    <w:rsid w:val="001964D4"/>
    <w:rsid w:val="001967A3"/>
    <w:rsid w:val="001973C1"/>
    <w:rsid w:val="00197CF4"/>
    <w:rsid w:val="00197EB1"/>
    <w:rsid w:val="001A065D"/>
    <w:rsid w:val="001A07E2"/>
    <w:rsid w:val="001A0A5D"/>
    <w:rsid w:val="001A2018"/>
    <w:rsid w:val="001A206B"/>
    <w:rsid w:val="001A2F92"/>
    <w:rsid w:val="001A35D3"/>
    <w:rsid w:val="001A36E0"/>
    <w:rsid w:val="001A56F1"/>
    <w:rsid w:val="001A5D0E"/>
    <w:rsid w:val="001A62AC"/>
    <w:rsid w:val="001A6BE9"/>
    <w:rsid w:val="001A6D2C"/>
    <w:rsid w:val="001A7687"/>
    <w:rsid w:val="001B01C8"/>
    <w:rsid w:val="001B0821"/>
    <w:rsid w:val="001B0B0B"/>
    <w:rsid w:val="001B0B52"/>
    <w:rsid w:val="001B13F6"/>
    <w:rsid w:val="001B15C7"/>
    <w:rsid w:val="001B1747"/>
    <w:rsid w:val="001B1DBF"/>
    <w:rsid w:val="001B26B7"/>
    <w:rsid w:val="001B2D44"/>
    <w:rsid w:val="001B33CC"/>
    <w:rsid w:val="001B3D19"/>
    <w:rsid w:val="001B4E1D"/>
    <w:rsid w:val="001B6E29"/>
    <w:rsid w:val="001B6E3D"/>
    <w:rsid w:val="001B752A"/>
    <w:rsid w:val="001C00E2"/>
    <w:rsid w:val="001C0D02"/>
    <w:rsid w:val="001C12FB"/>
    <w:rsid w:val="001C2122"/>
    <w:rsid w:val="001C2DB4"/>
    <w:rsid w:val="001C3228"/>
    <w:rsid w:val="001C35E9"/>
    <w:rsid w:val="001C36BD"/>
    <w:rsid w:val="001C3733"/>
    <w:rsid w:val="001C3B08"/>
    <w:rsid w:val="001C3EF6"/>
    <w:rsid w:val="001C4658"/>
    <w:rsid w:val="001C49B3"/>
    <w:rsid w:val="001C5B30"/>
    <w:rsid w:val="001C70CA"/>
    <w:rsid w:val="001C732A"/>
    <w:rsid w:val="001D08FB"/>
    <w:rsid w:val="001D0A18"/>
    <w:rsid w:val="001D1130"/>
    <w:rsid w:val="001D1CC6"/>
    <w:rsid w:val="001D2953"/>
    <w:rsid w:val="001D35B5"/>
    <w:rsid w:val="001D3A97"/>
    <w:rsid w:val="001D3C05"/>
    <w:rsid w:val="001D3C09"/>
    <w:rsid w:val="001D3D9F"/>
    <w:rsid w:val="001D3DC0"/>
    <w:rsid w:val="001D4EAF"/>
    <w:rsid w:val="001D5920"/>
    <w:rsid w:val="001D6AF4"/>
    <w:rsid w:val="001D70D0"/>
    <w:rsid w:val="001D736C"/>
    <w:rsid w:val="001D77C2"/>
    <w:rsid w:val="001D7EC2"/>
    <w:rsid w:val="001E0995"/>
    <w:rsid w:val="001E0CC1"/>
    <w:rsid w:val="001E1C10"/>
    <w:rsid w:val="001E36BB"/>
    <w:rsid w:val="001E3901"/>
    <w:rsid w:val="001E3CC0"/>
    <w:rsid w:val="001E6B94"/>
    <w:rsid w:val="001E7557"/>
    <w:rsid w:val="001E77C3"/>
    <w:rsid w:val="001F0411"/>
    <w:rsid w:val="001F090B"/>
    <w:rsid w:val="001F180A"/>
    <w:rsid w:val="001F1A28"/>
    <w:rsid w:val="001F1AD0"/>
    <w:rsid w:val="001F2F96"/>
    <w:rsid w:val="001F35E8"/>
    <w:rsid w:val="001F4014"/>
    <w:rsid w:val="001F4259"/>
    <w:rsid w:val="001F4277"/>
    <w:rsid w:val="001F4341"/>
    <w:rsid w:val="001F445E"/>
    <w:rsid w:val="001F4939"/>
    <w:rsid w:val="001F4A2E"/>
    <w:rsid w:val="001F4E87"/>
    <w:rsid w:val="001F5229"/>
    <w:rsid w:val="001F60A1"/>
    <w:rsid w:val="001F6310"/>
    <w:rsid w:val="001F6423"/>
    <w:rsid w:val="002003CE"/>
    <w:rsid w:val="0020069B"/>
    <w:rsid w:val="00201213"/>
    <w:rsid w:val="0020165E"/>
    <w:rsid w:val="00201EE9"/>
    <w:rsid w:val="0020272E"/>
    <w:rsid w:val="0020289E"/>
    <w:rsid w:val="00202E50"/>
    <w:rsid w:val="002031AF"/>
    <w:rsid w:val="002039BB"/>
    <w:rsid w:val="00204A53"/>
    <w:rsid w:val="00204AAB"/>
    <w:rsid w:val="00204B7A"/>
    <w:rsid w:val="00204D6C"/>
    <w:rsid w:val="002050F3"/>
    <w:rsid w:val="00205180"/>
    <w:rsid w:val="00206765"/>
    <w:rsid w:val="00207F81"/>
    <w:rsid w:val="002109F4"/>
    <w:rsid w:val="00210ABD"/>
    <w:rsid w:val="00210C64"/>
    <w:rsid w:val="002110FD"/>
    <w:rsid w:val="002117C3"/>
    <w:rsid w:val="00211FDA"/>
    <w:rsid w:val="002122FE"/>
    <w:rsid w:val="002129A8"/>
    <w:rsid w:val="002139E9"/>
    <w:rsid w:val="00215FDA"/>
    <w:rsid w:val="002160C2"/>
    <w:rsid w:val="00221201"/>
    <w:rsid w:val="00221338"/>
    <w:rsid w:val="00221F9E"/>
    <w:rsid w:val="00222809"/>
    <w:rsid w:val="00222BB9"/>
    <w:rsid w:val="00223535"/>
    <w:rsid w:val="00223C85"/>
    <w:rsid w:val="00223CAF"/>
    <w:rsid w:val="002242E8"/>
    <w:rsid w:val="002250A8"/>
    <w:rsid w:val="00225263"/>
    <w:rsid w:val="002258D6"/>
    <w:rsid w:val="00225D9F"/>
    <w:rsid w:val="00226D22"/>
    <w:rsid w:val="002274FB"/>
    <w:rsid w:val="002309D2"/>
    <w:rsid w:val="002317F6"/>
    <w:rsid w:val="00231B61"/>
    <w:rsid w:val="00232400"/>
    <w:rsid w:val="0023290D"/>
    <w:rsid w:val="00232A71"/>
    <w:rsid w:val="0023313D"/>
    <w:rsid w:val="0023315B"/>
    <w:rsid w:val="00233F25"/>
    <w:rsid w:val="002347FE"/>
    <w:rsid w:val="00235E36"/>
    <w:rsid w:val="002360D3"/>
    <w:rsid w:val="00237E47"/>
    <w:rsid w:val="00240987"/>
    <w:rsid w:val="002410A8"/>
    <w:rsid w:val="0024178D"/>
    <w:rsid w:val="0024326C"/>
    <w:rsid w:val="0024392B"/>
    <w:rsid w:val="00243E77"/>
    <w:rsid w:val="002442F9"/>
    <w:rsid w:val="0024460D"/>
    <w:rsid w:val="00244800"/>
    <w:rsid w:val="002450C6"/>
    <w:rsid w:val="00245DCF"/>
    <w:rsid w:val="0024637F"/>
    <w:rsid w:val="00246C65"/>
    <w:rsid w:val="00246EF4"/>
    <w:rsid w:val="0024721F"/>
    <w:rsid w:val="00247F59"/>
    <w:rsid w:val="0025070C"/>
    <w:rsid w:val="00251A10"/>
    <w:rsid w:val="00252BFF"/>
    <w:rsid w:val="00252D84"/>
    <w:rsid w:val="002535E6"/>
    <w:rsid w:val="00253732"/>
    <w:rsid w:val="00253A20"/>
    <w:rsid w:val="00253F46"/>
    <w:rsid w:val="002542A8"/>
    <w:rsid w:val="002546A7"/>
    <w:rsid w:val="00256814"/>
    <w:rsid w:val="00256DF3"/>
    <w:rsid w:val="002578E2"/>
    <w:rsid w:val="00257E07"/>
    <w:rsid w:val="00260363"/>
    <w:rsid w:val="00260A11"/>
    <w:rsid w:val="0026169A"/>
    <w:rsid w:val="00261F5D"/>
    <w:rsid w:val="0026217C"/>
    <w:rsid w:val="00262763"/>
    <w:rsid w:val="00264BEA"/>
    <w:rsid w:val="002660F3"/>
    <w:rsid w:val="002670DF"/>
    <w:rsid w:val="00267850"/>
    <w:rsid w:val="00267CD4"/>
    <w:rsid w:val="00270EA1"/>
    <w:rsid w:val="00271032"/>
    <w:rsid w:val="0027181C"/>
    <w:rsid w:val="00272E05"/>
    <w:rsid w:val="00273B2C"/>
    <w:rsid w:val="00273BCD"/>
    <w:rsid w:val="00273C02"/>
    <w:rsid w:val="00273E3E"/>
    <w:rsid w:val="00273E6E"/>
    <w:rsid w:val="00274147"/>
    <w:rsid w:val="00275189"/>
    <w:rsid w:val="002756DC"/>
    <w:rsid w:val="00276412"/>
    <w:rsid w:val="00276437"/>
    <w:rsid w:val="002767D5"/>
    <w:rsid w:val="002767EB"/>
    <w:rsid w:val="00276B90"/>
    <w:rsid w:val="00280053"/>
    <w:rsid w:val="0028063F"/>
    <w:rsid w:val="00280740"/>
    <w:rsid w:val="00280E1B"/>
    <w:rsid w:val="00280F9E"/>
    <w:rsid w:val="002813AC"/>
    <w:rsid w:val="0028198F"/>
    <w:rsid w:val="00281B9E"/>
    <w:rsid w:val="00281E64"/>
    <w:rsid w:val="002824B2"/>
    <w:rsid w:val="00283B02"/>
    <w:rsid w:val="00283C5D"/>
    <w:rsid w:val="002844B0"/>
    <w:rsid w:val="00285289"/>
    <w:rsid w:val="002853AE"/>
    <w:rsid w:val="00286076"/>
    <w:rsid w:val="00286322"/>
    <w:rsid w:val="00286570"/>
    <w:rsid w:val="0028678D"/>
    <w:rsid w:val="00286B68"/>
    <w:rsid w:val="002901F2"/>
    <w:rsid w:val="00290655"/>
    <w:rsid w:val="00290A45"/>
    <w:rsid w:val="00291BF8"/>
    <w:rsid w:val="00292285"/>
    <w:rsid w:val="00294CB0"/>
    <w:rsid w:val="00295898"/>
    <w:rsid w:val="00295C03"/>
    <w:rsid w:val="00296B03"/>
    <w:rsid w:val="00296C1F"/>
    <w:rsid w:val="00296EF1"/>
    <w:rsid w:val="00296FAB"/>
    <w:rsid w:val="002A0970"/>
    <w:rsid w:val="002A09DC"/>
    <w:rsid w:val="002A0A0B"/>
    <w:rsid w:val="002A0B86"/>
    <w:rsid w:val="002A0D14"/>
    <w:rsid w:val="002A0F19"/>
    <w:rsid w:val="002A11C3"/>
    <w:rsid w:val="002A284C"/>
    <w:rsid w:val="002A296A"/>
    <w:rsid w:val="002A39B7"/>
    <w:rsid w:val="002A41E6"/>
    <w:rsid w:val="002A44C8"/>
    <w:rsid w:val="002A545A"/>
    <w:rsid w:val="002A5E48"/>
    <w:rsid w:val="002A608E"/>
    <w:rsid w:val="002A61C7"/>
    <w:rsid w:val="002A66C6"/>
    <w:rsid w:val="002A7AF6"/>
    <w:rsid w:val="002A7CD4"/>
    <w:rsid w:val="002A7FBA"/>
    <w:rsid w:val="002B0059"/>
    <w:rsid w:val="002B0273"/>
    <w:rsid w:val="002B0455"/>
    <w:rsid w:val="002B04EB"/>
    <w:rsid w:val="002B12FA"/>
    <w:rsid w:val="002B261C"/>
    <w:rsid w:val="002B2BEE"/>
    <w:rsid w:val="002B35C5"/>
    <w:rsid w:val="002B3793"/>
    <w:rsid w:val="002B3935"/>
    <w:rsid w:val="002B406A"/>
    <w:rsid w:val="002B41D4"/>
    <w:rsid w:val="002B422B"/>
    <w:rsid w:val="002B47B5"/>
    <w:rsid w:val="002B4F07"/>
    <w:rsid w:val="002B543F"/>
    <w:rsid w:val="002B5FFD"/>
    <w:rsid w:val="002B6165"/>
    <w:rsid w:val="002B7946"/>
    <w:rsid w:val="002B7AF1"/>
    <w:rsid w:val="002B7D73"/>
    <w:rsid w:val="002C0559"/>
    <w:rsid w:val="002C06E3"/>
    <w:rsid w:val="002C0801"/>
    <w:rsid w:val="002C145F"/>
    <w:rsid w:val="002C2CE2"/>
    <w:rsid w:val="002C2E88"/>
    <w:rsid w:val="002C33B3"/>
    <w:rsid w:val="002C384E"/>
    <w:rsid w:val="002C44B0"/>
    <w:rsid w:val="002C4E07"/>
    <w:rsid w:val="002C6396"/>
    <w:rsid w:val="002C67D4"/>
    <w:rsid w:val="002C74F1"/>
    <w:rsid w:val="002C7964"/>
    <w:rsid w:val="002D0586"/>
    <w:rsid w:val="002D079F"/>
    <w:rsid w:val="002D0C22"/>
    <w:rsid w:val="002D1023"/>
    <w:rsid w:val="002D1459"/>
    <w:rsid w:val="002D1470"/>
    <w:rsid w:val="002D21CF"/>
    <w:rsid w:val="002D25D6"/>
    <w:rsid w:val="002D287B"/>
    <w:rsid w:val="002D2BBA"/>
    <w:rsid w:val="002D3334"/>
    <w:rsid w:val="002D3520"/>
    <w:rsid w:val="002D3DB7"/>
    <w:rsid w:val="002D4705"/>
    <w:rsid w:val="002D4A78"/>
    <w:rsid w:val="002D58C9"/>
    <w:rsid w:val="002D5B65"/>
    <w:rsid w:val="002D6396"/>
    <w:rsid w:val="002D7E5E"/>
    <w:rsid w:val="002E02E5"/>
    <w:rsid w:val="002E07BA"/>
    <w:rsid w:val="002E07EF"/>
    <w:rsid w:val="002E0D06"/>
    <w:rsid w:val="002E117E"/>
    <w:rsid w:val="002E173D"/>
    <w:rsid w:val="002E1810"/>
    <w:rsid w:val="002E1D85"/>
    <w:rsid w:val="002E2785"/>
    <w:rsid w:val="002E2D92"/>
    <w:rsid w:val="002E3D5B"/>
    <w:rsid w:val="002E45F0"/>
    <w:rsid w:val="002E4E94"/>
    <w:rsid w:val="002E52A9"/>
    <w:rsid w:val="002E562E"/>
    <w:rsid w:val="002E60EB"/>
    <w:rsid w:val="002E63CA"/>
    <w:rsid w:val="002E6D5F"/>
    <w:rsid w:val="002E71B0"/>
    <w:rsid w:val="002E797B"/>
    <w:rsid w:val="002F0C29"/>
    <w:rsid w:val="002F1F28"/>
    <w:rsid w:val="002F43CA"/>
    <w:rsid w:val="002F57AA"/>
    <w:rsid w:val="002F5950"/>
    <w:rsid w:val="002F5A58"/>
    <w:rsid w:val="002F5A98"/>
    <w:rsid w:val="002F6EF7"/>
    <w:rsid w:val="002F714C"/>
    <w:rsid w:val="002F75E7"/>
    <w:rsid w:val="002F76E7"/>
    <w:rsid w:val="002F77BF"/>
    <w:rsid w:val="002F7BAC"/>
    <w:rsid w:val="002F7E87"/>
    <w:rsid w:val="00300297"/>
    <w:rsid w:val="003004A2"/>
    <w:rsid w:val="00300A56"/>
    <w:rsid w:val="00300CF2"/>
    <w:rsid w:val="003022FE"/>
    <w:rsid w:val="003023DF"/>
    <w:rsid w:val="00303DD5"/>
    <w:rsid w:val="00303E6A"/>
    <w:rsid w:val="00304DF9"/>
    <w:rsid w:val="0030584B"/>
    <w:rsid w:val="00305FEA"/>
    <w:rsid w:val="00306990"/>
    <w:rsid w:val="003073D0"/>
    <w:rsid w:val="00307B74"/>
    <w:rsid w:val="00310764"/>
    <w:rsid w:val="0031139E"/>
    <w:rsid w:val="00311A7E"/>
    <w:rsid w:val="00311BFD"/>
    <w:rsid w:val="0031368B"/>
    <w:rsid w:val="00314718"/>
    <w:rsid w:val="0031488A"/>
    <w:rsid w:val="0031628D"/>
    <w:rsid w:val="003165DF"/>
    <w:rsid w:val="00316989"/>
    <w:rsid w:val="00316F60"/>
    <w:rsid w:val="003175E1"/>
    <w:rsid w:val="00317C39"/>
    <w:rsid w:val="00317D8E"/>
    <w:rsid w:val="00320203"/>
    <w:rsid w:val="00321F52"/>
    <w:rsid w:val="00322002"/>
    <w:rsid w:val="00323A3E"/>
    <w:rsid w:val="0032427C"/>
    <w:rsid w:val="003247B0"/>
    <w:rsid w:val="00324B97"/>
    <w:rsid w:val="003256F2"/>
    <w:rsid w:val="00325E81"/>
    <w:rsid w:val="00326593"/>
    <w:rsid w:val="003268D9"/>
    <w:rsid w:val="00326948"/>
    <w:rsid w:val="00327052"/>
    <w:rsid w:val="0032754E"/>
    <w:rsid w:val="00333DC2"/>
    <w:rsid w:val="003340CC"/>
    <w:rsid w:val="0033486D"/>
    <w:rsid w:val="00334947"/>
    <w:rsid w:val="00334F6F"/>
    <w:rsid w:val="003351F2"/>
    <w:rsid w:val="00335228"/>
    <w:rsid w:val="003357F0"/>
    <w:rsid w:val="00335D03"/>
    <w:rsid w:val="00336549"/>
    <w:rsid w:val="003365E6"/>
    <w:rsid w:val="003367C4"/>
    <w:rsid w:val="00336D8E"/>
    <w:rsid w:val="003375B3"/>
    <w:rsid w:val="003376B3"/>
    <w:rsid w:val="00337A2C"/>
    <w:rsid w:val="00337CFC"/>
    <w:rsid w:val="00341423"/>
    <w:rsid w:val="00341FE2"/>
    <w:rsid w:val="00342B3A"/>
    <w:rsid w:val="00342DBA"/>
    <w:rsid w:val="00343235"/>
    <w:rsid w:val="00343FF2"/>
    <w:rsid w:val="00344DD0"/>
    <w:rsid w:val="00344E10"/>
    <w:rsid w:val="00344FE6"/>
    <w:rsid w:val="00345F9C"/>
    <w:rsid w:val="00345FF8"/>
    <w:rsid w:val="00346320"/>
    <w:rsid w:val="003476A9"/>
    <w:rsid w:val="00347776"/>
    <w:rsid w:val="0034779B"/>
    <w:rsid w:val="0035095A"/>
    <w:rsid w:val="00351A91"/>
    <w:rsid w:val="003520C4"/>
    <w:rsid w:val="003525BC"/>
    <w:rsid w:val="003528E1"/>
    <w:rsid w:val="0035316C"/>
    <w:rsid w:val="003533AE"/>
    <w:rsid w:val="003537C8"/>
    <w:rsid w:val="00353854"/>
    <w:rsid w:val="00354DD1"/>
    <w:rsid w:val="00355025"/>
    <w:rsid w:val="0035561B"/>
    <w:rsid w:val="00355E14"/>
    <w:rsid w:val="00357C5E"/>
    <w:rsid w:val="00357DC0"/>
    <w:rsid w:val="00360584"/>
    <w:rsid w:val="003608BD"/>
    <w:rsid w:val="00361065"/>
    <w:rsid w:val="00361280"/>
    <w:rsid w:val="003615F1"/>
    <w:rsid w:val="00361A6E"/>
    <w:rsid w:val="00362475"/>
    <w:rsid w:val="003626AF"/>
    <w:rsid w:val="00363BA8"/>
    <w:rsid w:val="00363D7F"/>
    <w:rsid w:val="00365126"/>
    <w:rsid w:val="00365588"/>
    <w:rsid w:val="0036655E"/>
    <w:rsid w:val="003669C2"/>
    <w:rsid w:val="003673F5"/>
    <w:rsid w:val="00367C66"/>
    <w:rsid w:val="00370001"/>
    <w:rsid w:val="003700B2"/>
    <w:rsid w:val="0037034B"/>
    <w:rsid w:val="0037233D"/>
    <w:rsid w:val="003735EA"/>
    <w:rsid w:val="00373698"/>
    <w:rsid w:val="003736EF"/>
    <w:rsid w:val="003737E3"/>
    <w:rsid w:val="00373E7E"/>
    <w:rsid w:val="0038049C"/>
    <w:rsid w:val="0038097C"/>
    <w:rsid w:val="00380A1A"/>
    <w:rsid w:val="00380D80"/>
    <w:rsid w:val="00381200"/>
    <w:rsid w:val="003815F8"/>
    <w:rsid w:val="00381924"/>
    <w:rsid w:val="00381A36"/>
    <w:rsid w:val="00381F59"/>
    <w:rsid w:val="00384DE6"/>
    <w:rsid w:val="00384E19"/>
    <w:rsid w:val="00384F3A"/>
    <w:rsid w:val="0038500E"/>
    <w:rsid w:val="00387084"/>
    <w:rsid w:val="0038761D"/>
    <w:rsid w:val="00387D6A"/>
    <w:rsid w:val="003906F8"/>
    <w:rsid w:val="00390AD3"/>
    <w:rsid w:val="003927E4"/>
    <w:rsid w:val="00392A3B"/>
    <w:rsid w:val="003931E7"/>
    <w:rsid w:val="003935EE"/>
    <w:rsid w:val="00393EE9"/>
    <w:rsid w:val="0039408A"/>
    <w:rsid w:val="003945F5"/>
    <w:rsid w:val="0039595B"/>
    <w:rsid w:val="0039673D"/>
    <w:rsid w:val="0039686D"/>
    <w:rsid w:val="003975DA"/>
    <w:rsid w:val="00397893"/>
    <w:rsid w:val="003A00EC"/>
    <w:rsid w:val="003A0A91"/>
    <w:rsid w:val="003A0D79"/>
    <w:rsid w:val="003A2407"/>
    <w:rsid w:val="003A2CF0"/>
    <w:rsid w:val="003A2E5A"/>
    <w:rsid w:val="003A33D3"/>
    <w:rsid w:val="003A3880"/>
    <w:rsid w:val="003A41B3"/>
    <w:rsid w:val="003A4B52"/>
    <w:rsid w:val="003A5018"/>
    <w:rsid w:val="003A5BC5"/>
    <w:rsid w:val="003A5D55"/>
    <w:rsid w:val="003A6F46"/>
    <w:rsid w:val="003A75E6"/>
    <w:rsid w:val="003B02E0"/>
    <w:rsid w:val="003B03DC"/>
    <w:rsid w:val="003B1B29"/>
    <w:rsid w:val="003B255B"/>
    <w:rsid w:val="003B2C6A"/>
    <w:rsid w:val="003B31FA"/>
    <w:rsid w:val="003B3317"/>
    <w:rsid w:val="003B39CB"/>
    <w:rsid w:val="003B4AF8"/>
    <w:rsid w:val="003B4B2F"/>
    <w:rsid w:val="003B4C50"/>
    <w:rsid w:val="003B4C6C"/>
    <w:rsid w:val="003B52D4"/>
    <w:rsid w:val="003B6C7E"/>
    <w:rsid w:val="003B789A"/>
    <w:rsid w:val="003C010D"/>
    <w:rsid w:val="003C11CF"/>
    <w:rsid w:val="003C1CA5"/>
    <w:rsid w:val="003C1EC7"/>
    <w:rsid w:val="003C2C35"/>
    <w:rsid w:val="003C3D8E"/>
    <w:rsid w:val="003C3EE8"/>
    <w:rsid w:val="003C4381"/>
    <w:rsid w:val="003C4B95"/>
    <w:rsid w:val="003C4BD7"/>
    <w:rsid w:val="003C5488"/>
    <w:rsid w:val="003C5997"/>
    <w:rsid w:val="003C5E61"/>
    <w:rsid w:val="003C64A0"/>
    <w:rsid w:val="003C686B"/>
    <w:rsid w:val="003C6CBC"/>
    <w:rsid w:val="003C6D46"/>
    <w:rsid w:val="003C6F0B"/>
    <w:rsid w:val="003C7BA3"/>
    <w:rsid w:val="003C7E22"/>
    <w:rsid w:val="003D1652"/>
    <w:rsid w:val="003D2FB5"/>
    <w:rsid w:val="003D3204"/>
    <w:rsid w:val="003D3642"/>
    <w:rsid w:val="003D3832"/>
    <w:rsid w:val="003D4BC8"/>
    <w:rsid w:val="003D4E9C"/>
    <w:rsid w:val="003D509C"/>
    <w:rsid w:val="003D56D7"/>
    <w:rsid w:val="003D5A0D"/>
    <w:rsid w:val="003D5EE8"/>
    <w:rsid w:val="003D6ED9"/>
    <w:rsid w:val="003D770B"/>
    <w:rsid w:val="003D7A54"/>
    <w:rsid w:val="003E0B29"/>
    <w:rsid w:val="003E0D78"/>
    <w:rsid w:val="003E1CB1"/>
    <w:rsid w:val="003E2217"/>
    <w:rsid w:val="003E3A1D"/>
    <w:rsid w:val="003E3A4F"/>
    <w:rsid w:val="003E45C4"/>
    <w:rsid w:val="003E5418"/>
    <w:rsid w:val="003E5EBA"/>
    <w:rsid w:val="003E6015"/>
    <w:rsid w:val="003E61B5"/>
    <w:rsid w:val="003E6CA0"/>
    <w:rsid w:val="003E7701"/>
    <w:rsid w:val="003E7ED9"/>
    <w:rsid w:val="003F0648"/>
    <w:rsid w:val="003F1F41"/>
    <w:rsid w:val="003F1F75"/>
    <w:rsid w:val="003F2221"/>
    <w:rsid w:val="003F248C"/>
    <w:rsid w:val="003F2FDE"/>
    <w:rsid w:val="003F330B"/>
    <w:rsid w:val="003F3914"/>
    <w:rsid w:val="003F53EF"/>
    <w:rsid w:val="003F5581"/>
    <w:rsid w:val="003F6FDF"/>
    <w:rsid w:val="004016F5"/>
    <w:rsid w:val="00402064"/>
    <w:rsid w:val="004026ED"/>
    <w:rsid w:val="004045AA"/>
    <w:rsid w:val="0040549A"/>
    <w:rsid w:val="00405574"/>
    <w:rsid w:val="00405CC9"/>
    <w:rsid w:val="0040711E"/>
    <w:rsid w:val="00407373"/>
    <w:rsid w:val="004076AC"/>
    <w:rsid w:val="00407D67"/>
    <w:rsid w:val="00410174"/>
    <w:rsid w:val="0041169A"/>
    <w:rsid w:val="00412450"/>
    <w:rsid w:val="004138DE"/>
    <w:rsid w:val="00413B39"/>
    <w:rsid w:val="00414B2F"/>
    <w:rsid w:val="00414CA9"/>
    <w:rsid w:val="00415336"/>
    <w:rsid w:val="00415E58"/>
    <w:rsid w:val="00416231"/>
    <w:rsid w:val="00416690"/>
    <w:rsid w:val="00417858"/>
    <w:rsid w:val="00417AC9"/>
    <w:rsid w:val="0042015F"/>
    <w:rsid w:val="00420171"/>
    <w:rsid w:val="004208AB"/>
    <w:rsid w:val="00420DAD"/>
    <w:rsid w:val="0042160C"/>
    <w:rsid w:val="004219EF"/>
    <w:rsid w:val="00421A72"/>
    <w:rsid w:val="0042271F"/>
    <w:rsid w:val="0042355B"/>
    <w:rsid w:val="00423708"/>
    <w:rsid w:val="00424348"/>
    <w:rsid w:val="004258DD"/>
    <w:rsid w:val="004260B7"/>
    <w:rsid w:val="0042636A"/>
    <w:rsid w:val="00426370"/>
    <w:rsid w:val="00426C54"/>
    <w:rsid w:val="00426CD9"/>
    <w:rsid w:val="00426F03"/>
    <w:rsid w:val="00427EBF"/>
    <w:rsid w:val="00430FEB"/>
    <w:rsid w:val="004310EE"/>
    <w:rsid w:val="00431AEC"/>
    <w:rsid w:val="00432E48"/>
    <w:rsid w:val="00433677"/>
    <w:rsid w:val="004337E5"/>
    <w:rsid w:val="004340D5"/>
    <w:rsid w:val="00434880"/>
    <w:rsid w:val="00434A21"/>
    <w:rsid w:val="00434C46"/>
    <w:rsid w:val="0043526D"/>
    <w:rsid w:val="004359F9"/>
    <w:rsid w:val="0043694D"/>
    <w:rsid w:val="0043797C"/>
    <w:rsid w:val="00437E53"/>
    <w:rsid w:val="00437F1E"/>
    <w:rsid w:val="004405B3"/>
    <w:rsid w:val="00440E46"/>
    <w:rsid w:val="00441B40"/>
    <w:rsid w:val="004421F9"/>
    <w:rsid w:val="00442F83"/>
    <w:rsid w:val="0044301C"/>
    <w:rsid w:val="00443310"/>
    <w:rsid w:val="0044475E"/>
    <w:rsid w:val="004460E9"/>
    <w:rsid w:val="00446AEA"/>
    <w:rsid w:val="00446E00"/>
    <w:rsid w:val="00447B6F"/>
    <w:rsid w:val="00447C72"/>
    <w:rsid w:val="004504A6"/>
    <w:rsid w:val="00452100"/>
    <w:rsid w:val="00453623"/>
    <w:rsid w:val="00453C11"/>
    <w:rsid w:val="004557B0"/>
    <w:rsid w:val="00456BC9"/>
    <w:rsid w:val="00456ED5"/>
    <w:rsid w:val="004570AE"/>
    <w:rsid w:val="00457165"/>
    <w:rsid w:val="004574BA"/>
    <w:rsid w:val="00457946"/>
    <w:rsid w:val="00457D8B"/>
    <w:rsid w:val="00460A17"/>
    <w:rsid w:val="00460BF8"/>
    <w:rsid w:val="00460F0B"/>
    <w:rsid w:val="0046120A"/>
    <w:rsid w:val="0046149E"/>
    <w:rsid w:val="00461A4A"/>
    <w:rsid w:val="00462652"/>
    <w:rsid w:val="00462F1D"/>
    <w:rsid w:val="00462F79"/>
    <w:rsid w:val="00463438"/>
    <w:rsid w:val="0046390D"/>
    <w:rsid w:val="00463ECE"/>
    <w:rsid w:val="00465388"/>
    <w:rsid w:val="00466638"/>
    <w:rsid w:val="0046690F"/>
    <w:rsid w:val="004677C9"/>
    <w:rsid w:val="00470C8D"/>
    <w:rsid w:val="00470CB5"/>
    <w:rsid w:val="00471422"/>
    <w:rsid w:val="00471D03"/>
    <w:rsid w:val="00471EAB"/>
    <w:rsid w:val="004723EE"/>
    <w:rsid w:val="00473939"/>
    <w:rsid w:val="004758B2"/>
    <w:rsid w:val="00475A92"/>
    <w:rsid w:val="00477BB9"/>
    <w:rsid w:val="00477CD6"/>
    <w:rsid w:val="0048020B"/>
    <w:rsid w:val="00480353"/>
    <w:rsid w:val="0048093A"/>
    <w:rsid w:val="00480CE2"/>
    <w:rsid w:val="00481033"/>
    <w:rsid w:val="0048311A"/>
    <w:rsid w:val="00484C73"/>
    <w:rsid w:val="004853B7"/>
    <w:rsid w:val="00485709"/>
    <w:rsid w:val="004859EE"/>
    <w:rsid w:val="004865D9"/>
    <w:rsid w:val="004870EF"/>
    <w:rsid w:val="00487366"/>
    <w:rsid w:val="004873E4"/>
    <w:rsid w:val="00487A5C"/>
    <w:rsid w:val="00487B96"/>
    <w:rsid w:val="0049072C"/>
    <w:rsid w:val="0049090E"/>
    <w:rsid w:val="00490FD1"/>
    <w:rsid w:val="00491482"/>
    <w:rsid w:val="00491546"/>
    <w:rsid w:val="00491AD2"/>
    <w:rsid w:val="00491CBC"/>
    <w:rsid w:val="00492B9D"/>
    <w:rsid w:val="004930EC"/>
    <w:rsid w:val="004932F3"/>
    <w:rsid w:val="004935C0"/>
    <w:rsid w:val="00493691"/>
    <w:rsid w:val="004936F5"/>
    <w:rsid w:val="00493B43"/>
    <w:rsid w:val="004943F2"/>
    <w:rsid w:val="00494EB1"/>
    <w:rsid w:val="00495A02"/>
    <w:rsid w:val="00496414"/>
    <w:rsid w:val="00496E22"/>
    <w:rsid w:val="00496E2A"/>
    <w:rsid w:val="0049721F"/>
    <w:rsid w:val="00497A38"/>
    <w:rsid w:val="00497AD1"/>
    <w:rsid w:val="00497D42"/>
    <w:rsid w:val="004A0507"/>
    <w:rsid w:val="004A0A40"/>
    <w:rsid w:val="004A0C92"/>
    <w:rsid w:val="004A1109"/>
    <w:rsid w:val="004A2835"/>
    <w:rsid w:val="004A2A98"/>
    <w:rsid w:val="004A3364"/>
    <w:rsid w:val="004A34B0"/>
    <w:rsid w:val="004A436C"/>
    <w:rsid w:val="004A45BD"/>
    <w:rsid w:val="004A4656"/>
    <w:rsid w:val="004A54A9"/>
    <w:rsid w:val="004A681C"/>
    <w:rsid w:val="004A77B0"/>
    <w:rsid w:val="004B08A9"/>
    <w:rsid w:val="004B14FB"/>
    <w:rsid w:val="004B1CED"/>
    <w:rsid w:val="004B1E66"/>
    <w:rsid w:val="004B1F41"/>
    <w:rsid w:val="004B2DCB"/>
    <w:rsid w:val="004B34A7"/>
    <w:rsid w:val="004B3B06"/>
    <w:rsid w:val="004B3ED5"/>
    <w:rsid w:val="004B4643"/>
    <w:rsid w:val="004B50D9"/>
    <w:rsid w:val="004B6800"/>
    <w:rsid w:val="004B6A8C"/>
    <w:rsid w:val="004B6AF4"/>
    <w:rsid w:val="004B78A8"/>
    <w:rsid w:val="004B7EB9"/>
    <w:rsid w:val="004B7F67"/>
    <w:rsid w:val="004C06BE"/>
    <w:rsid w:val="004C0938"/>
    <w:rsid w:val="004C0A0C"/>
    <w:rsid w:val="004C1994"/>
    <w:rsid w:val="004C2E2C"/>
    <w:rsid w:val="004C36C7"/>
    <w:rsid w:val="004C424E"/>
    <w:rsid w:val="004C69ED"/>
    <w:rsid w:val="004C70FC"/>
    <w:rsid w:val="004C72CC"/>
    <w:rsid w:val="004D022C"/>
    <w:rsid w:val="004D20EA"/>
    <w:rsid w:val="004D21C1"/>
    <w:rsid w:val="004D22C4"/>
    <w:rsid w:val="004D2675"/>
    <w:rsid w:val="004D31B1"/>
    <w:rsid w:val="004D3276"/>
    <w:rsid w:val="004D3353"/>
    <w:rsid w:val="004D38EF"/>
    <w:rsid w:val="004D3966"/>
    <w:rsid w:val="004D3C00"/>
    <w:rsid w:val="004D4080"/>
    <w:rsid w:val="004D4246"/>
    <w:rsid w:val="004D54BF"/>
    <w:rsid w:val="004D6C54"/>
    <w:rsid w:val="004D7ECB"/>
    <w:rsid w:val="004E00A1"/>
    <w:rsid w:val="004E05FD"/>
    <w:rsid w:val="004E0928"/>
    <w:rsid w:val="004E10F4"/>
    <w:rsid w:val="004E1A0D"/>
    <w:rsid w:val="004E23F5"/>
    <w:rsid w:val="004E2939"/>
    <w:rsid w:val="004E2A5E"/>
    <w:rsid w:val="004E342C"/>
    <w:rsid w:val="004E3F77"/>
    <w:rsid w:val="004E4177"/>
    <w:rsid w:val="004E47BE"/>
    <w:rsid w:val="004E4D03"/>
    <w:rsid w:val="004E5418"/>
    <w:rsid w:val="004E544C"/>
    <w:rsid w:val="004E5B1A"/>
    <w:rsid w:val="004E5D56"/>
    <w:rsid w:val="004E63E5"/>
    <w:rsid w:val="004E64E4"/>
    <w:rsid w:val="004E6A47"/>
    <w:rsid w:val="004E6B76"/>
    <w:rsid w:val="004E779F"/>
    <w:rsid w:val="004F05AC"/>
    <w:rsid w:val="004F0990"/>
    <w:rsid w:val="004F0998"/>
    <w:rsid w:val="004F1437"/>
    <w:rsid w:val="004F158F"/>
    <w:rsid w:val="004F16DA"/>
    <w:rsid w:val="004F1B80"/>
    <w:rsid w:val="004F2DE1"/>
    <w:rsid w:val="004F3468"/>
    <w:rsid w:val="004F3540"/>
    <w:rsid w:val="004F39AB"/>
    <w:rsid w:val="004F3DD1"/>
    <w:rsid w:val="004F46DF"/>
    <w:rsid w:val="004F52DB"/>
    <w:rsid w:val="004F5624"/>
    <w:rsid w:val="004F5DA4"/>
    <w:rsid w:val="004F5F70"/>
    <w:rsid w:val="004F62B2"/>
    <w:rsid w:val="004F6424"/>
    <w:rsid w:val="00500F16"/>
    <w:rsid w:val="005022B0"/>
    <w:rsid w:val="005027AF"/>
    <w:rsid w:val="00502D9B"/>
    <w:rsid w:val="00503198"/>
    <w:rsid w:val="005033E2"/>
    <w:rsid w:val="0050365B"/>
    <w:rsid w:val="005040CD"/>
    <w:rsid w:val="00504229"/>
    <w:rsid w:val="00504587"/>
    <w:rsid w:val="0050506E"/>
    <w:rsid w:val="00505229"/>
    <w:rsid w:val="00505BD2"/>
    <w:rsid w:val="00506214"/>
    <w:rsid w:val="0050637F"/>
    <w:rsid w:val="0050668A"/>
    <w:rsid w:val="00506E1F"/>
    <w:rsid w:val="00507F98"/>
    <w:rsid w:val="005108A3"/>
    <w:rsid w:val="005108AD"/>
    <w:rsid w:val="00510DB5"/>
    <w:rsid w:val="00510F6E"/>
    <w:rsid w:val="005110F5"/>
    <w:rsid w:val="00511422"/>
    <w:rsid w:val="005118AE"/>
    <w:rsid w:val="00511925"/>
    <w:rsid w:val="0051212F"/>
    <w:rsid w:val="0051511A"/>
    <w:rsid w:val="00515155"/>
    <w:rsid w:val="0051587A"/>
    <w:rsid w:val="005158FA"/>
    <w:rsid w:val="0051605B"/>
    <w:rsid w:val="005169AD"/>
    <w:rsid w:val="00516CF8"/>
    <w:rsid w:val="00520218"/>
    <w:rsid w:val="0052036E"/>
    <w:rsid w:val="005208B9"/>
    <w:rsid w:val="005218D9"/>
    <w:rsid w:val="00521BF2"/>
    <w:rsid w:val="005221F0"/>
    <w:rsid w:val="00523350"/>
    <w:rsid w:val="005244F4"/>
    <w:rsid w:val="00524541"/>
    <w:rsid w:val="00524807"/>
    <w:rsid w:val="005252FE"/>
    <w:rsid w:val="0052557C"/>
    <w:rsid w:val="0052578B"/>
    <w:rsid w:val="005257A1"/>
    <w:rsid w:val="00525FF9"/>
    <w:rsid w:val="00527FBB"/>
    <w:rsid w:val="00531930"/>
    <w:rsid w:val="0053193E"/>
    <w:rsid w:val="00532C41"/>
    <w:rsid w:val="00532D3F"/>
    <w:rsid w:val="00532F14"/>
    <w:rsid w:val="0053386D"/>
    <w:rsid w:val="00534250"/>
    <w:rsid w:val="00534433"/>
    <w:rsid w:val="00534700"/>
    <w:rsid w:val="005371BF"/>
    <w:rsid w:val="0053791F"/>
    <w:rsid w:val="00537A59"/>
    <w:rsid w:val="00541EF8"/>
    <w:rsid w:val="0054221D"/>
    <w:rsid w:val="00543003"/>
    <w:rsid w:val="00543AFF"/>
    <w:rsid w:val="00545000"/>
    <w:rsid w:val="00545DE6"/>
    <w:rsid w:val="00546622"/>
    <w:rsid w:val="00547538"/>
    <w:rsid w:val="00547C4C"/>
    <w:rsid w:val="00550242"/>
    <w:rsid w:val="00550DBC"/>
    <w:rsid w:val="005513C1"/>
    <w:rsid w:val="00552904"/>
    <w:rsid w:val="00553BFA"/>
    <w:rsid w:val="00554D05"/>
    <w:rsid w:val="0055596B"/>
    <w:rsid w:val="0055627E"/>
    <w:rsid w:val="005574AA"/>
    <w:rsid w:val="0056006C"/>
    <w:rsid w:val="0056030F"/>
    <w:rsid w:val="0056077E"/>
    <w:rsid w:val="00560A8A"/>
    <w:rsid w:val="00560C59"/>
    <w:rsid w:val="00560EDA"/>
    <w:rsid w:val="005616A1"/>
    <w:rsid w:val="005629EE"/>
    <w:rsid w:val="00563797"/>
    <w:rsid w:val="005648FA"/>
    <w:rsid w:val="00564D50"/>
    <w:rsid w:val="00565DB0"/>
    <w:rsid w:val="005671BB"/>
    <w:rsid w:val="00567346"/>
    <w:rsid w:val="0056744A"/>
    <w:rsid w:val="00567B19"/>
    <w:rsid w:val="00567B57"/>
    <w:rsid w:val="00571669"/>
    <w:rsid w:val="005717A1"/>
    <w:rsid w:val="00571F86"/>
    <w:rsid w:val="0057207F"/>
    <w:rsid w:val="00572210"/>
    <w:rsid w:val="0057280F"/>
    <w:rsid w:val="0057371B"/>
    <w:rsid w:val="00573CB5"/>
    <w:rsid w:val="00574EB4"/>
    <w:rsid w:val="00575EB8"/>
    <w:rsid w:val="00575F6B"/>
    <w:rsid w:val="0057613A"/>
    <w:rsid w:val="005776DB"/>
    <w:rsid w:val="00580992"/>
    <w:rsid w:val="00581890"/>
    <w:rsid w:val="00581933"/>
    <w:rsid w:val="0058209A"/>
    <w:rsid w:val="005826B3"/>
    <w:rsid w:val="00582A9B"/>
    <w:rsid w:val="00582AB8"/>
    <w:rsid w:val="005831E3"/>
    <w:rsid w:val="005832AB"/>
    <w:rsid w:val="00583F34"/>
    <w:rsid w:val="0058437C"/>
    <w:rsid w:val="00585242"/>
    <w:rsid w:val="005869C8"/>
    <w:rsid w:val="00586E47"/>
    <w:rsid w:val="00587599"/>
    <w:rsid w:val="00590409"/>
    <w:rsid w:val="00590901"/>
    <w:rsid w:val="005923CD"/>
    <w:rsid w:val="00592657"/>
    <w:rsid w:val="005935F4"/>
    <w:rsid w:val="00593E0A"/>
    <w:rsid w:val="005941B0"/>
    <w:rsid w:val="00594D60"/>
    <w:rsid w:val="00595ABD"/>
    <w:rsid w:val="00595D0A"/>
    <w:rsid w:val="00596AF7"/>
    <w:rsid w:val="00597CE2"/>
    <w:rsid w:val="005A009A"/>
    <w:rsid w:val="005A0BFC"/>
    <w:rsid w:val="005A13D8"/>
    <w:rsid w:val="005A167F"/>
    <w:rsid w:val="005A1DF1"/>
    <w:rsid w:val="005A346E"/>
    <w:rsid w:val="005A38AD"/>
    <w:rsid w:val="005A623E"/>
    <w:rsid w:val="005A6305"/>
    <w:rsid w:val="005A6C85"/>
    <w:rsid w:val="005A73CF"/>
    <w:rsid w:val="005A7421"/>
    <w:rsid w:val="005A7699"/>
    <w:rsid w:val="005A785E"/>
    <w:rsid w:val="005A79D3"/>
    <w:rsid w:val="005B0149"/>
    <w:rsid w:val="005B1C75"/>
    <w:rsid w:val="005B2609"/>
    <w:rsid w:val="005B2C09"/>
    <w:rsid w:val="005B3EB1"/>
    <w:rsid w:val="005B3F23"/>
    <w:rsid w:val="005B3F6F"/>
    <w:rsid w:val="005B4007"/>
    <w:rsid w:val="005B5049"/>
    <w:rsid w:val="005B5EB0"/>
    <w:rsid w:val="005B620F"/>
    <w:rsid w:val="005B6D2A"/>
    <w:rsid w:val="005B7461"/>
    <w:rsid w:val="005B7522"/>
    <w:rsid w:val="005B798B"/>
    <w:rsid w:val="005B7CF8"/>
    <w:rsid w:val="005C03DE"/>
    <w:rsid w:val="005C0A10"/>
    <w:rsid w:val="005C1674"/>
    <w:rsid w:val="005C1FAE"/>
    <w:rsid w:val="005C39E8"/>
    <w:rsid w:val="005C5660"/>
    <w:rsid w:val="005C5CD5"/>
    <w:rsid w:val="005C71E4"/>
    <w:rsid w:val="005C72E3"/>
    <w:rsid w:val="005C7C35"/>
    <w:rsid w:val="005C7EA5"/>
    <w:rsid w:val="005D01C3"/>
    <w:rsid w:val="005D0FC6"/>
    <w:rsid w:val="005D11B2"/>
    <w:rsid w:val="005D1FD5"/>
    <w:rsid w:val="005D221A"/>
    <w:rsid w:val="005D2DF0"/>
    <w:rsid w:val="005D31EF"/>
    <w:rsid w:val="005D321D"/>
    <w:rsid w:val="005D4172"/>
    <w:rsid w:val="005D4B68"/>
    <w:rsid w:val="005D5325"/>
    <w:rsid w:val="005D59A5"/>
    <w:rsid w:val="005D5B33"/>
    <w:rsid w:val="005D684F"/>
    <w:rsid w:val="005D7512"/>
    <w:rsid w:val="005D79AD"/>
    <w:rsid w:val="005E0044"/>
    <w:rsid w:val="005E088F"/>
    <w:rsid w:val="005E0D02"/>
    <w:rsid w:val="005E11C1"/>
    <w:rsid w:val="005E1B59"/>
    <w:rsid w:val="005E2563"/>
    <w:rsid w:val="005E3044"/>
    <w:rsid w:val="005E394C"/>
    <w:rsid w:val="005E3A4C"/>
    <w:rsid w:val="005E406E"/>
    <w:rsid w:val="005E42BF"/>
    <w:rsid w:val="005E4BF8"/>
    <w:rsid w:val="005E4E70"/>
    <w:rsid w:val="005E65BB"/>
    <w:rsid w:val="005E6836"/>
    <w:rsid w:val="005F0220"/>
    <w:rsid w:val="005F02A5"/>
    <w:rsid w:val="005F0DA0"/>
    <w:rsid w:val="005F2767"/>
    <w:rsid w:val="005F3B19"/>
    <w:rsid w:val="005F4790"/>
    <w:rsid w:val="005F4914"/>
    <w:rsid w:val="005F5AF4"/>
    <w:rsid w:val="005F62B7"/>
    <w:rsid w:val="005F67FC"/>
    <w:rsid w:val="005F6869"/>
    <w:rsid w:val="005F697B"/>
    <w:rsid w:val="005F6AD5"/>
    <w:rsid w:val="005F6BB9"/>
    <w:rsid w:val="00600056"/>
    <w:rsid w:val="00600580"/>
    <w:rsid w:val="00600AB7"/>
    <w:rsid w:val="00600C26"/>
    <w:rsid w:val="0060118A"/>
    <w:rsid w:val="00601736"/>
    <w:rsid w:val="006024A6"/>
    <w:rsid w:val="00603148"/>
    <w:rsid w:val="00603461"/>
    <w:rsid w:val="00604486"/>
    <w:rsid w:val="006054A7"/>
    <w:rsid w:val="00605693"/>
    <w:rsid w:val="00606FC7"/>
    <w:rsid w:val="00607521"/>
    <w:rsid w:val="00607AD5"/>
    <w:rsid w:val="00607EE7"/>
    <w:rsid w:val="00610456"/>
    <w:rsid w:val="00611473"/>
    <w:rsid w:val="00611B36"/>
    <w:rsid w:val="006127D2"/>
    <w:rsid w:val="00613489"/>
    <w:rsid w:val="006136D8"/>
    <w:rsid w:val="0061371C"/>
    <w:rsid w:val="00613A34"/>
    <w:rsid w:val="00614F98"/>
    <w:rsid w:val="00615ADA"/>
    <w:rsid w:val="00617551"/>
    <w:rsid w:val="00620ADA"/>
    <w:rsid w:val="00621797"/>
    <w:rsid w:val="00621E8A"/>
    <w:rsid w:val="0062201E"/>
    <w:rsid w:val="006221CD"/>
    <w:rsid w:val="00622220"/>
    <w:rsid w:val="006222E3"/>
    <w:rsid w:val="00622363"/>
    <w:rsid w:val="00623C70"/>
    <w:rsid w:val="006245D9"/>
    <w:rsid w:val="00624834"/>
    <w:rsid w:val="0062508C"/>
    <w:rsid w:val="006266A9"/>
    <w:rsid w:val="00626DC8"/>
    <w:rsid w:val="00627DD9"/>
    <w:rsid w:val="00630426"/>
    <w:rsid w:val="006304A4"/>
    <w:rsid w:val="00631204"/>
    <w:rsid w:val="006316C1"/>
    <w:rsid w:val="00631BE2"/>
    <w:rsid w:val="00631ED4"/>
    <w:rsid w:val="006321C8"/>
    <w:rsid w:val="006322F3"/>
    <w:rsid w:val="0063243F"/>
    <w:rsid w:val="00632A2B"/>
    <w:rsid w:val="00633BC7"/>
    <w:rsid w:val="00633F42"/>
    <w:rsid w:val="006345C7"/>
    <w:rsid w:val="00634BCA"/>
    <w:rsid w:val="00635AC7"/>
    <w:rsid w:val="00635E9C"/>
    <w:rsid w:val="0063753F"/>
    <w:rsid w:val="0063766E"/>
    <w:rsid w:val="00637B41"/>
    <w:rsid w:val="00640711"/>
    <w:rsid w:val="006414EE"/>
    <w:rsid w:val="00642524"/>
    <w:rsid w:val="00642D0A"/>
    <w:rsid w:val="00642E58"/>
    <w:rsid w:val="006430ED"/>
    <w:rsid w:val="00643899"/>
    <w:rsid w:val="00643D7E"/>
    <w:rsid w:val="0064630E"/>
    <w:rsid w:val="00646FE1"/>
    <w:rsid w:val="00647075"/>
    <w:rsid w:val="006471E7"/>
    <w:rsid w:val="006502E1"/>
    <w:rsid w:val="00650D3D"/>
    <w:rsid w:val="006512B3"/>
    <w:rsid w:val="0065170C"/>
    <w:rsid w:val="006520A5"/>
    <w:rsid w:val="00652A80"/>
    <w:rsid w:val="0065581D"/>
    <w:rsid w:val="00655C2F"/>
    <w:rsid w:val="006560BD"/>
    <w:rsid w:val="006566E1"/>
    <w:rsid w:val="00657042"/>
    <w:rsid w:val="00660403"/>
    <w:rsid w:val="00660529"/>
    <w:rsid w:val="00660F40"/>
    <w:rsid w:val="00661140"/>
    <w:rsid w:val="00663935"/>
    <w:rsid w:val="00663A09"/>
    <w:rsid w:val="00663D67"/>
    <w:rsid w:val="00664859"/>
    <w:rsid w:val="00664A16"/>
    <w:rsid w:val="006658C6"/>
    <w:rsid w:val="00666A8F"/>
    <w:rsid w:val="00666BAA"/>
    <w:rsid w:val="00666E6E"/>
    <w:rsid w:val="00666E9D"/>
    <w:rsid w:val="0066736D"/>
    <w:rsid w:val="0067033C"/>
    <w:rsid w:val="00670CF1"/>
    <w:rsid w:val="006710DD"/>
    <w:rsid w:val="00671220"/>
    <w:rsid w:val="0067147A"/>
    <w:rsid w:val="00671FC9"/>
    <w:rsid w:val="00673200"/>
    <w:rsid w:val="00673983"/>
    <w:rsid w:val="00673C74"/>
    <w:rsid w:val="00674D52"/>
    <w:rsid w:val="0067501E"/>
    <w:rsid w:val="0067507A"/>
    <w:rsid w:val="0067516E"/>
    <w:rsid w:val="006773D2"/>
    <w:rsid w:val="00677691"/>
    <w:rsid w:val="0068031B"/>
    <w:rsid w:val="00680581"/>
    <w:rsid w:val="00680A56"/>
    <w:rsid w:val="00681A41"/>
    <w:rsid w:val="006821B2"/>
    <w:rsid w:val="0068386F"/>
    <w:rsid w:val="006838C0"/>
    <w:rsid w:val="006839B0"/>
    <w:rsid w:val="00683FD3"/>
    <w:rsid w:val="00684B10"/>
    <w:rsid w:val="00685856"/>
    <w:rsid w:val="00685901"/>
    <w:rsid w:val="0068597D"/>
    <w:rsid w:val="00685BB9"/>
    <w:rsid w:val="00686172"/>
    <w:rsid w:val="00686D1E"/>
    <w:rsid w:val="00687E06"/>
    <w:rsid w:val="00690127"/>
    <w:rsid w:val="00691BFF"/>
    <w:rsid w:val="00691FA6"/>
    <w:rsid w:val="00693482"/>
    <w:rsid w:val="0069434D"/>
    <w:rsid w:val="006953C1"/>
    <w:rsid w:val="00695F75"/>
    <w:rsid w:val="00696024"/>
    <w:rsid w:val="00696EB2"/>
    <w:rsid w:val="0069741A"/>
    <w:rsid w:val="0069747B"/>
    <w:rsid w:val="00697B96"/>
    <w:rsid w:val="00697FD4"/>
    <w:rsid w:val="006A0DEA"/>
    <w:rsid w:val="006A14B7"/>
    <w:rsid w:val="006A16E9"/>
    <w:rsid w:val="006A2821"/>
    <w:rsid w:val="006A2A02"/>
    <w:rsid w:val="006A3CEE"/>
    <w:rsid w:val="006A3E1C"/>
    <w:rsid w:val="006A5450"/>
    <w:rsid w:val="006A79F6"/>
    <w:rsid w:val="006A7D9F"/>
    <w:rsid w:val="006B00E5"/>
    <w:rsid w:val="006B0199"/>
    <w:rsid w:val="006B0A32"/>
    <w:rsid w:val="006B0BD8"/>
    <w:rsid w:val="006B264C"/>
    <w:rsid w:val="006B369F"/>
    <w:rsid w:val="006B4557"/>
    <w:rsid w:val="006B4F4A"/>
    <w:rsid w:val="006B502E"/>
    <w:rsid w:val="006B6A6B"/>
    <w:rsid w:val="006B6BF3"/>
    <w:rsid w:val="006B7F68"/>
    <w:rsid w:val="006C0251"/>
    <w:rsid w:val="006C0320"/>
    <w:rsid w:val="006C0373"/>
    <w:rsid w:val="006C096F"/>
    <w:rsid w:val="006C2B9A"/>
    <w:rsid w:val="006C2D90"/>
    <w:rsid w:val="006C2F4E"/>
    <w:rsid w:val="006C3787"/>
    <w:rsid w:val="006C39BB"/>
    <w:rsid w:val="006C4502"/>
    <w:rsid w:val="006C49CE"/>
    <w:rsid w:val="006C4BBF"/>
    <w:rsid w:val="006C6114"/>
    <w:rsid w:val="006D2288"/>
    <w:rsid w:val="006D4464"/>
    <w:rsid w:val="006D4E0E"/>
    <w:rsid w:val="006D5E91"/>
    <w:rsid w:val="006D7294"/>
    <w:rsid w:val="006D73D8"/>
    <w:rsid w:val="006D78C2"/>
    <w:rsid w:val="006D7E87"/>
    <w:rsid w:val="006E0714"/>
    <w:rsid w:val="006E12DB"/>
    <w:rsid w:val="006E141F"/>
    <w:rsid w:val="006E14E6"/>
    <w:rsid w:val="006E17F2"/>
    <w:rsid w:val="006E1AEE"/>
    <w:rsid w:val="006E1F54"/>
    <w:rsid w:val="006E2ABD"/>
    <w:rsid w:val="006E2C07"/>
    <w:rsid w:val="006E2F52"/>
    <w:rsid w:val="006E3278"/>
    <w:rsid w:val="006E32A9"/>
    <w:rsid w:val="006E3B9C"/>
    <w:rsid w:val="006E4E91"/>
    <w:rsid w:val="006E51A2"/>
    <w:rsid w:val="006E58D5"/>
    <w:rsid w:val="006E5FA7"/>
    <w:rsid w:val="006E6CD1"/>
    <w:rsid w:val="006E76A5"/>
    <w:rsid w:val="006F01A3"/>
    <w:rsid w:val="006F04B5"/>
    <w:rsid w:val="006F0B56"/>
    <w:rsid w:val="006F0DE2"/>
    <w:rsid w:val="006F0DF6"/>
    <w:rsid w:val="006F11BD"/>
    <w:rsid w:val="006F1A10"/>
    <w:rsid w:val="006F1C02"/>
    <w:rsid w:val="006F2449"/>
    <w:rsid w:val="006F25B4"/>
    <w:rsid w:val="006F32C7"/>
    <w:rsid w:val="006F3392"/>
    <w:rsid w:val="006F3495"/>
    <w:rsid w:val="006F349F"/>
    <w:rsid w:val="006F417D"/>
    <w:rsid w:val="006F45BF"/>
    <w:rsid w:val="006F5C83"/>
    <w:rsid w:val="006F5DEA"/>
    <w:rsid w:val="006F660F"/>
    <w:rsid w:val="006F67CC"/>
    <w:rsid w:val="006F6B89"/>
    <w:rsid w:val="0070072C"/>
    <w:rsid w:val="0070170A"/>
    <w:rsid w:val="00701AEF"/>
    <w:rsid w:val="00701C2D"/>
    <w:rsid w:val="00702162"/>
    <w:rsid w:val="0070234F"/>
    <w:rsid w:val="00702561"/>
    <w:rsid w:val="007032D9"/>
    <w:rsid w:val="00703682"/>
    <w:rsid w:val="00703930"/>
    <w:rsid w:val="00704107"/>
    <w:rsid w:val="007041FC"/>
    <w:rsid w:val="0070520E"/>
    <w:rsid w:val="00705702"/>
    <w:rsid w:val="00705EBF"/>
    <w:rsid w:val="00705F00"/>
    <w:rsid w:val="0070610E"/>
    <w:rsid w:val="00706183"/>
    <w:rsid w:val="007069D9"/>
    <w:rsid w:val="00706E98"/>
    <w:rsid w:val="00707112"/>
    <w:rsid w:val="0070718A"/>
    <w:rsid w:val="00707759"/>
    <w:rsid w:val="00710081"/>
    <w:rsid w:val="00710B0D"/>
    <w:rsid w:val="00711460"/>
    <w:rsid w:val="00713C21"/>
    <w:rsid w:val="00713CB5"/>
    <w:rsid w:val="00714E27"/>
    <w:rsid w:val="00714E3F"/>
    <w:rsid w:val="0071558B"/>
    <w:rsid w:val="00716C5F"/>
    <w:rsid w:val="0071776A"/>
    <w:rsid w:val="007177C8"/>
    <w:rsid w:val="00717D98"/>
    <w:rsid w:val="00721189"/>
    <w:rsid w:val="00721520"/>
    <w:rsid w:val="0072172F"/>
    <w:rsid w:val="00721FDA"/>
    <w:rsid w:val="007221C3"/>
    <w:rsid w:val="007227E4"/>
    <w:rsid w:val="00722F2C"/>
    <w:rsid w:val="007254D1"/>
    <w:rsid w:val="007259FD"/>
    <w:rsid w:val="00725B32"/>
    <w:rsid w:val="00725B3C"/>
    <w:rsid w:val="00725C7F"/>
    <w:rsid w:val="00725D17"/>
    <w:rsid w:val="00727E4C"/>
    <w:rsid w:val="007304F2"/>
    <w:rsid w:val="0073101D"/>
    <w:rsid w:val="00731089"/>
    <w:rsid w:val="0073279B"/>
    <w:rsid w:val="00733D54"/>
    <w:rsid w:val="00734CEE"/>
    <w:rsid w:val="00735E79"/>
    <w:rsid w:val="00736A4F"/>
    <w:rsid w:val="00736FD2"/>
    <w:rsid w:val="00737320"/>
    <w:rsid w:val="00737753"/>
    <w:rsid w:val="00737768"/>
    <w:rsid w:val="00737A0B"/>
    <w:rsid w:val="00737AA2"/>
    <w:rsid w:val="00737FFA"/>
    <w:rsid w:val="00740BB8"/>
    <w:rsid w:val="00740CE9"/>
    <w:rsid w:val="00740DFB"/>
    <w:rsid w:val="0074111D"/>
    <w:rsid w:val="007416FF"/>
    <w:rsid w:val="0074172A"/>
    <w:rsid w:val="00741ECC"/>
    <w:rsid w:val="007428E3"/>
    <w:rsid w:val="00742A48"/>
    <w:rsid w:val="00742FFC"/>
    <w:rsid w:val="0074328D"/>
    <w:rsid w:val="0074394E"/>
    <w:rsid w:val="0074422D"/>
    <w:rsid w:val="0074453F"/>
    <w:rsid w:val="007446C1"/>
    <w:rsid w:val="00744A2A"/>
    <w:rsid w:val="00744F8C"/>
    <w:rsid w:val="007463EF"/>
    <w:rsid w:val="00747130"/>
    <w:rsid w:val="007473A3"/>
    <w:rsid w:val="00750D0A"/>
    <w:rsid w:val="00750EAB"/>
    <w:rsid w:val="00751D93"/>
    <w:rsid w:val="00751F27"/>
    <w:rsid w:val="00752300"/>
    <w:rsid w:val="007538FA"/>
    <w:rsid w:val="00753BF5"/>
    <w:rsid w:val="00753C78"/>
    <w:rsid w:val="007544F1"/>
    <w:rsid w:val="007546F8"/>
    <w:rsid w:val="00755361"/>
    <w:rsid w:val="0075579B"/>
    <w:rsid w:val="00755BAB"/>
    <w:rsid w:val="00756C28"/>
    <w:rsid w:val="00757018"/>
    <w:rsid w:val="0076080E"/>
    <w:rsid w:val="0076330A"/>
    <w:rsid w:val="00763615"/>
    <w:rsid w:val="0076411D"/>
    <w:rsid w:val="0076522F"/>
    <w:rsid w:val="00766FA3"/>
    <w:rsid w:val="007670F8"/>
    <w:rsid w:val="007671D4"/>
    <w:rsid w:val="0076723F"/>
    <w:rsid w:val="00767DC6"/>
    <w:rsid w:val="00770202"/>
    <w:rsid w:val="0077048F"/>
    <w:rsid w:val="00770A85"/>
    <w:rsid w:val="00770AC3"/>
    <w:rsid w:val="0077121B"/>
    <w:rsid w:val="00773AA2"/>
    <w:rsid w:val="00773DC9"/>
    <w:rsid w:val="00773E98"/>
    <w:rsid w:val="0077508F"/>
    <w:rsid w:val="0077572E"/>
    <w:rsid w:val="00777BE4"/>
    <w:rsid w:val="0078031B"/>
    <w:rsid w:val="00780EFE"/>
    <w:rsid w:val="00781145"/>
    <w:rsid w:val="00782C6C"/>
    <w:rsid w:val="007839FB"/>
    <w:rsid w:val="00783E56"/>
    <w:rsid w:val="007849BB"/>
    <w:rsid w:val="00784F44"/>
    <w:rsid w:val="00785A9A"/>
    <w:rsid w:val="00786672"/>
    <w:rsid w:val="007870BF"/>
    <w:rsid w:val="007872CF"/>
    <w:rsid w:val="00787C40"/>
    <w:rsid w:val="00790149"/>
    <w:rsid w:val="0079201C"/>
    <w:rsid w:val="00792374"/>
    <w:rsid w:val="0079307F"/>
    <w:rsid w:val="00793600"/>
    <w:rsid w:val="007940C5"/>
    <w:rsid w:val="007947C4"/>
    <w:rsid w:val="00795812"/>
    <w:rsid w:val="00795CE1"/>
    <w:rsid w:val="00797096"/>
    <w:rsid w:val="0079745C"/>
    <w:rsid w:val="007977BD"/>
    <w:rsid w:val="007A0646"/>
    <w:rsid w:val="007A06AC"/>
    <w:rsid w:val="007A0FD5"/>
    <w:rsid w:val="007A14F8"/>
    <w:rsid w:val="007A1A3E"/>
    <w:rsid w:val="007A1B2F"/>
    <w:rsid w:val="007A1FED"/>
    <w:rsid w:val="007A3578"/>
    <w:rsid w:val="007A44BB"/>
    <w:rsid w:val="007A4636"/>
    <w:rsid w:val="007A52CD"/>
    <w:rsid w:val="007A5719"/>
    <w:rsid w:val="007A5DB5"/>
    <w:rsid w:val="007A5F9F"/>
    <w:rsid w:val="007A71E4"/>
    <w:rsid w:val="007A7377"/>
    <w:rsid w:val="007A7881"/>
    <w:rsid w:val="007B0536"/>
    <w:rsid w:val="007B0B1F"/>
    <w:rsid w:val="007B0B83"/>
    <w:rsid w:val="007B1014"/>
    <w:rsid w:val="007B103F"/>
    <w:rsid w:val="007B1484"/>
    <w:rsid w:val="007B15D0"/>
    <w:rsid w:val="007B1A10"/>
    <w:rsid w:val="007B31AB"/>
    <w:rsid w:val="007B3268"/>
    <w:rsid w:val="007B37F1"/>
    <w:rsid w:val="007B42D3"/>
    <w:rsid w:val="007B46D9"/>
    <w:rsid w:val="007B6468"/>
    <w:rsid w:val="007B6659"/>
    <w:rsid w:val="007B6C39"/>
    <w:rsid w:val="007B727E"/>
    <w:rsid w:val="007B73C8"/>
    <w:rsid w:val="007B76AB"/>
    <w:rsid w:val="007B7DBD"/>
    <w:rsid w:val="007B7E11"/>
    <w:rsid w:val="007C070F"/>
    <w:rsid w:val="007C09EA"/>
    <w:rsid w:val="007C0A80"/>
    <w:rsid w:val="007C0EBA"/>
    <w:rsid w:val="007C115A"/>
    <w:rsid w:val="007C1547"/>
    <w:rsid w:val="007C264B"/>
    <w:rsid w:val="007C2739"/>
    <w:rsid w:val="007C45D3"/>
    <w:rsid w:val="007C4CF2"/>
    <w:rsid w:val="007C597B"/>
    <w:rsid w:val="007C6031"/>
    <w:rsid w:val="007C636A"/>
    <w:rsid w:val="007C760C"/>
    <w:rsid w:val="007D01EF"/>
    <w:rsid w:val="007D02CC"/>
    <w:rsid w:val="007D0626"/>
    <w:rsid w:val="007D08FD"/>
    <w:rsid w:val="007D1584"/>
    <w:rsid w:val="007D2044"/>
    <w:rsid w:val="007D2E0B"/>
    <w:rsid w:val="007D4793"/>
    <w:rsid w:val="007D4F33"/>
    <w:rsid w:val="007D554B"/>
    <w:rsid w:val="007D65BE"/>
    <w:rsid w:val="007D65C7"/>
    <w:rsid w:val="007D68F2"/>
    <w:rsid w:val="007D6A8A"/>
    <w:rsid w:val="007D6AD6"/>
    <w:rsid w:val="007D73D1"/>
    <w:rsid w:val="007D74D2"/>
    <w:rsid w:val="007D76E5"/>
    <w:rsid w:val="007D79B5"/>
    <w:rsid w:val="007D7AB6"/>
    <w:rsid w:val="007E0DFA"/>
    <w:rsid w:val="007E0EAD"/>
    <w:rsid w:val="007E13B1"/>
    <w:rsid w:val="007E13FA"/>
    <w:rsid w:val="007E2334"/>
    <w:rsid w:val="007E23CE"/>
    <w:rsid w:val="007E2534"/>
    <w:rsid w:val="007E2CE7"/>
    <w:rsid w:val="007E3806"/>
    <w:rsid w:val="007E3C45"/>
    <w:rsid w:val="007E3FE4"/>
    <w:rsid w:val="007E43D0"/>
    <w:rsid w:val="007E4440"/>
    <w:rsid w:val="007E4B35"/>
    <w:rsid w:val="007E4F00"/>
    <w:rsid w:val="007E54F8"/>
    <w:rsid w:val="007E5987"/>
    <w:rsid w:val="007E5BD8"/>
    <w:rsid w:val="007E62CC"/>
    <w:rsid w:val="007E6882"/>
    <w:rsid w:val="007E68A4"/>
    <w:rsid w:val="007E6DDB"/>
    <w:rsid w:val="007E7BF9"/>
    <w:rsid w:val="007F02BC"/>
    <w:rsid w:val="007F02E5"/>
    <w:rsid w:val="007F041E"/>
    <w:rsid w:val="007F0715"/>
    <w:rsid w:val="007F132A"/>
    <w:rsid w:val="007F1D17"/>
    <w:rsid w:val="007F20D7"/>
    <w:rsid w:val="007F23DE"/>
    <w:rsid w:val="007F2584"/>
    <w:rsid w:val="007F2C01"/>
    <w:rsid w:val="007F2E65"/>
    <w:rsid w:val="007F3902"/>
    <w:rsid w:val="007F43BA"/>
    <w:rsid w:val="007F45D1"/>
    <w:rsid w:val="007F496B"/>
    <w:rsid w:val="007F4B58"/>
    <w:rsid w:val="007F50D7"/>
    <w:rsid w:val="007F5ADD"/>
    <w:rsid w:val="007F5BD3"/>
    <w:rsid w:val="007F5C99"/>
    <w:rsid w:val="007F5F34"/>
    <w:rsid w:val="007F5F3B"/>
    <w:rsid w:val="007F64BE"/>
    <w:rsid w:val="007F68CE"/>
    <w:rsid w:val="007F6DC3"/>
    <w:rsid w:val="008006B4"/>
    <w:rsid w:val="00800F4E"/>
    <w:rsid w:val="008015B6"/>
    <w:rsid w:val="008018DE"/>
    <w:rsid w:val="00803FD4"/>
    <w:rsid w:val="0080481C"/>
    <w:rsid w:val="00804C54"/>
    <w:rsid w:val="008056DD"/>
    <w:rsid w:val="008068DF"/>
    <w:rsid w:val="00807F67"/>
    <w:rsid w:val="008102B9"/>
    <w:rsid w:val="00810DFD"/>
    <w:rsid w:val="0081104C"/>
    <w:rsid w:val="008116EB"/>
    <w:rsid w:val="008121F2"/>
    <w:rsid w:val="00812D16"/>
    <w:rsid w:val="00814C14"/>
    <w:rsid w:val="0081661D"/>
    <w:rsid w:val="00816B08"/>
    <w:rsid w:val="00816B8E"/>
    <w:rsid w:val="00816C51"/>
    <w:rsid w:val="00817046"/>
    <w:rsid w:val="0081718B"/>
    <w:rsid w:val="00817BF1"/>
    <w:rsid w:val="00817C48"/>
    <w:rsid w:val="00821865"/>
    <w:rsid w:val="008225EB"/>
    <w:rsid w:val="008228D0"/>
    <w:rsid w:val="00822EE8"/>
    <w:rsid w:val="0082327D"/>
    <w:rsid w:val="0082433D"/>
    <w:rsid w:val="008254D2"/>
    <w:rsid w:val="00825BB4"/>
    <w:rsid w:val="008262BF"/>
    <w:rsid w:val="008263B6"/>
    <w:rsid w:val="00826424"/>
    <w:rsid w:val="00826509"/>
    <w:rsid w:val="00826742"/>
    <w:rsid w:val="00827ADE"/>
    <w:rsid w:val="00827FF3"/>
    <w:rsid w:val="00830D23"/>
    <w:rsid w:val="0083354D"/>
    <w:rsid w:val="00833C08"/>
    <w:rsid w:val="008341CF"/>
    <w:rsid w:val="008354EE"/>
    <w:rsid w:val="0083561B"/>
    <w:rsid w:val="0083694D"/>
    <w:rsid w:val="008376DE"/>
    <w:rsid w:val="00837741"/>
    <w:rsid w:val="00837983"/>
    <w:rsid w:val="00837D78"/>
    <w:rsid w:val="00840D79"/>
    <w:rsid w:val="00841BC9"/>
    <w:rsid w:val="00842A21"/>
    <w:rsid w:val="00843391"/>
    <w:rsid w:val="00843ADC"/>
    <w:rsid w:val="00843B63"/>
    <w:rsid w:val="00843CDF"/>
    <w:rsid w:val="008449BE"/>
    <w:rsid w:val="00845826"/>
    <w:rsid w:val="00845DAD"/>
    <w:rsid w:val="00846431"/>
    <w:rsid w:val="00846818"/>
    <w:rsid w:val="0084684B"/>
    <w:rsid w:val="008468C5"/>
    <w:rsid w:val="008474AD"/>
    <w:rsid w:val="00850279"/>
    <w:rsid w:val="00850CC2"/>
    <w:rsid w:val="00851377"/>
    <w:rsid w:val="008514B0"/>
    <w:rsid w:val="008534F9"/>
    <w:rsid w:val="0085437C"/>
    <w:rsid w:val="0085440B"/>
    <w:rsid w:val="00854ACA"/>
    <w:rsid w:val="00854B2F"/>
    <w:rsid w:val="00854BD5"/>
    <w:rsid w:val="00855481"/>
    <w:rsid w:val="00855671"/>
    <w:rsid w:val="008560B1"/>
    <w:rsid w:val="00856354"/>
    <w:rsid w:val="008568E1"/>
    <w:rsid w:val="00856BE9"/>
    <w:rsid w:val="0085712B"/>
    <w:rsid w:val="00857891"/>
    <w:rsid w:val="008578F8"/>
    <w:rsid w:val="00860566"/>
    <w:rsid w:val="00860DC5"/>
    <w:rsid w:val="0086129A"/>
    <w:rsid w:val="0086165C"/>
    <w:rsid w:val="00861752"/>
    <w:rsid w:val="00861B26"/>
    <w:rsid w:val="00861E44"/>
    <w:rsid w:val="00862931"/>
    <w:rsid w:val="008629EE"/>
    <w:rsid w:val="00862D8C"/>
    <w:rsid w:val="00862EED"/>
    <w:rsid w:val="00863960"/>
    <w:rsid w:val="00863B8E"/>
    <w:rsid w:val="00864285"/>
    <w:rsid w:val="008643FC"/>
    <w:rsid w:val="008649B9"/>
    <w:rsid w:val="00864FDB"/>
    <w:rsid w:val="00865327"/>
    <w:rsid w:val="00865C14"/>
    <w:rsid w:val="0086750A"/>
    <w:rsid w:val="0086784F"/>
    <w:rsid w:val="00867AB8"/>
    <w:rsid w:val="00870394"/>
    <w:rsid w:val="0087073B"/>
    <w:rsid w:val="00872C2D"/>
    <w:rsid w:val="0087336D"/>
    <w:rsid w:val="00873967"/>
    <w:rsid w:val="00873BA0"/>
    <w:rsid w:val="00873CA1"/>
    <w:rsid w:val="008742CA"/>
    <w:rsid w:val="008743BB"/>
    <w:rsid w:val="00875B62"/>
    <w:rsid w:val="00875DFE"/>
    <w:rsid w:val="00876A7A"/>
    <w:rsid w:val="008770D4"/>
    <w:rsid w:val="008774C8"/>
    <w:rsid w:val="008800E5"/>
    <w:rsid w:val="00880381"/>
    <w:rsid w:val="008805A6"/>
    <w:rsid w:val="00880790"/>
    <w:rsid w:val="00881098"/>
    <w:rsid w:val="0088127F"/>
    <w:rsid w:val="008815EF"/>
    <w:rsid w:val="00881A22"/>
    <w:rsid w:val="00881EE5"/>
    <w:rsid w:val="00883ED5"/>
    <w:rsid w:val="00884C14"/>
    <w:rsid w:val="00885273"/>
    <w:rsid w:val="008852F7"/>
    <w:rsid w:val="00885EF8"/>
    <w:rsid w:val="00885F2C"/>
    <w:rsid w:val="0088621B"/>
    <w:rsid w:val="00886386"/>
    <w:rsid w:val="00886AE2"/>
    <w:rsid w:val="0088701C"/>
    <w:rsid w:val="008870DE"/>
    <w:rsid w:val="0088738D"/>
    <w:rsid w:val="008875B3"/>
    <w:rsid w:val="00891BF6"/>
    <w:rsid w:val="00892459"/>
    <w:rsid w:val="00892571"/>
    <w:rsid w:val="008925B4"/>
    <w:rsid w:val="008929AA"/>
    <w:rsid w:val="00892AA5"/>
    <w:rsid w:val="008943A6"/>
    <w:rsid w:val="0089499B"/>
    <w:rsid w:val="00894ACA"/>
    <w:rsid w:val="00894EC5"/>
    <w:rsid w:val="00894F96"/>
    <w:rsid w:val="00896658"/>
    <w:rsid w:val="008967B5"/>
    <w:rsid w:val="008A03AC"/>
    <w:rsid w:val="008A1008"/>
    <w:rsid w:val="008A148B"/>
    <w:rsid w:val="008A1A76"/>
    <w:rsid w:val="008A1E1F"/>
    <w:rsid w:val="008A22E2"/>
    <w:rsid w:val="008A2C39"/>
    <w:rsid w:val="008A305C"/>
    <w:rsid w:val="008A313A"/>
    <w:rsid w:val="008A345A"/>
    <w:rsid w:val="008A3DB9"/>
    <w:rsid w:val="008A5788"/>
    <w:rsid w:val="008A645C"/>
    <w:rsid w:val="008A6670"/>
    <w:rsid w:val="008A6A5C"/>
    <w:rsid w:val="008A7316"/>
    <w:rsid w:val="008A7335"/>
    <w:rsid w:val="008B00F8"/>
    <w:rsid w:val="008B0E21"/>
    <w:rsid w:val="008B0F84"/>
    <w:rsid w:val="008B3200"/>
    <w:rsid w:val="008B364F"/>
    <w:rsid w:val="008B3D61"/>
    <w:rsid w:val="008B45D8"/>
    <w:rsid w:val="008B46B5"/>
    <w:rsid w:val="008B4937"/>
    <w:rsid w:val="008B4A1C"/>
    <w:rsid w:val="008B500A"/>
    <w:rsid w:val="008B527F"/>
    <w:rsid w:val="008B5A2B"/>
    <w:rsid w:val="008B7488"/>
    <w:rsid w:val="008B74A6"/>
    <w:rsid w:val="008B7F49"/>
    <w:rsid w:val="008C0571"/>
    <w:rsid w:val="008C0797"/>
    <w:rsid w:val="008C090B"/>
    <w:rsid w:val="008C106B"/>
    <w:rsid w:val="008C1610"/>
    <w:rsid w:val="008C2BBB"/>
    <w:rsid w:val="008C2F1E"/>
    <w:rsid w:val="008C30E5"/>
    <w:rsid w:val="008C35C1"/>
    <w:rsid w:val="008C3B5B"/>
    <w:rsid w:val="008C409F"/>
    <w:rsid w:val="008C47D5"/>
    <w:rsid w:val="008C4CBB"/>
    <w:rsid w:val="008C5942"/>
    <w:rsid w:val="008C602D"/>
    <w:rsid w:val="008C6173"/>
    <w:rsid w:val="008C6BCC"/>
    <w:rsid w:val="008D098D"/>
    <w:rsid w:val="008D135A"/>
    <w:rsid w:val="008D14BD"/>
    <w:rsid w:val="008D1832"/>
    <w:rsid w:val="008D1834"/>
    <w:rsid w:val="008D2205"/>
    <w:rsid w:val="008D2331"/>
    <w:rsid w:val="008D242D"/>
    <w:rsid w:val="008D27AE"/>
    <w:rsid w:val="008D3358"/>
    <w:rsid w:val="008D347F"/>
    <w:rsid w:val="008D35AD"/>
    <w:rsid w:val="008D36CD"/>
    <w:rsid w:val="008D36E5"/>
    <w:rsid w:val="008D4029"/>
    <w:rsid w:val="008D4380"/>
    <w:rsid w:val="008D441B"/>
    <w:rsid w:val="008D44B2"/>
    <w:rsid w:val="008D48D1"/>
    <w:rsid w:val="008D5456"/>
    <w:rsid w:val="008D55E6"/>
    <w:rsid w:val="008D5CAE"/>
    <w:rsid w:val="008D6584"/>
    <w:rsid w:val="008D6B53"/>
    <w:rsid w:val="008D6BE8"/>
    <w:rsid w:val="008D6D11"/>
    <w:rsid w:val="008D6F89"/>
    <w:rsid w:val="008E11B5"/>
    <w:rsid w:val="008E27E9"/>
    <w:rsid w:val="008E3E4D"/>
    <w:rsid w:val="008E42DE"/>
    <w:rsid w:val="008E4835"/>
    <w:rsid w:val="008E6368"/>
    <w:rsid w:val="008E6537"/>
    <w:rsid w:val="008E6660"/>
    <w:rsid w:val="008E6700"/>
    <w:rsid w:val="008E7A01"/>
    <w:rsid w:val="008E7FB4"/>
    <w:rsid w:val="008F0E8C"/>
    <w:rsid w:val="008F141D"/>
    <w:rsid w:val="008F29AC"/>
    <w:rsid w:val="008F2C49"/>
    <w:rsid w:val="008F2D2C"/>
    <w:rsid w:val="008F36F0"/>
    <w:rsid w:val="008F52DD"/>
    <w:rsid w:val="008F574D"/>
    <w:rsid w:val="008F66BC"/>
    <w:rsid w:val="008F6D5B"/>
    <w:rsid w:val="008F7CFF"/>
    <w:rsid w:val="008F7ED1"/>
    <w:rsid w:val="009002AF"/>
    <w:rsid w:val="00901C8D"/>
    <w:rsid w:val="00901E6A"/>
    <w:rsid w:val="0090219B"/>
    <w:rsid w:val="009028B4"/>
    <w:rsid w:val="00902E61"/>
    <w:rsid w:val="00903E0A"/>
    <w:rsid w:val="009043E6"/>
    <w:rsid w:val="00904A4D"/>
    <w:rsid w:val="00905643"/>
    <w:rsid w:val="00905B63"/>
    <w:rsid w:val="00905EE9"/>
    <w:rsid w:val="009065F4"/>
    <w:rsid w:val="009075A7"/>
    <w:rsid w:val="00907DFB"/>
    <w:rsid w:val="00910624"/>
    <w:rsid w:val="00910A20"/>
    <w:rsid w:val="00910FBA"/>
    <w:rsid w:val="00911D39"/>
    <w:rsid w:val="00911F48"/>
    <w:rsid w:val="009121F6"/>
    <w:rsid w:val="00912B9F"/>
    <w:rsid w:val="00914067"/>
    <w:rsid w:val="0091432D"/>
    <w:rsid w:val="0091434F"/>
    <w:rsid w:val="009150DF"/>
    <w:rsid w:val="009150ED"/>
    <w:rsid w:val="00915A0D"/>
    <w:rsid w:val="00915BA8"/>
    <w:rsid w:val="00916F53"/>
    <w:rsid w:val="00917C0F"/>
    <w:rsid w:val="0092040E"/>
    <w:rsid w:val="009207A0"/>
    <w:rsid w:val="00920C6C"/>
    <w:rsid w:val="00921897"/>
    <w:rsid w:val="00921A6F"/>
    <w:rsid w:val="00921C6D"/>
    <w:rsid w:val="009222D3"/>
    <w:rsid w:val="009227D9"/>
    <w:rsid w:val="009232E6"/>
    <w:rsid w:val="00923A9F"/>
    <w:rsid w:val="00923C44"/>
    <w:rsid w:val="0092481D"/>
    <w:rsid w:val="00925ADD"/>
    <w:rsid w:val="00925CE2"/>
    <w:rsid w:val="009265E8"/>
    <w:rsid w:val="00926BB1"/>
    <w:rsid w:val="0092730E"/>
    <w:rsid w:val="00927791"/>
    <w:rsid w:val="009278BF"/>
    <w:rsid w:val="00927C4E"/>
    <w:rsid w:val="00930607"/>
    <w:rsid w:val="00930D0A"/>
    <w:rsid w:val="009319E1"/>
    <w:rsid w:val="0093290A"/>
    <w:rsid w:val="009329BA"/>
    <w:rsid w:val="00932F08"/>
    <w:rsid w:val="0093304D"/>
    <w:rsid w:val="00934BB0"/>
    <w:rsid w:val="00934E99"/>
    <w:rsid w:val="009366A7"/>
    <w:rsid w:val="0093681B"/>
    <w:rsid w:val="00936939"/>
    <w:rsid w:val="00936C8D"/>
    <w:rsid w:val="009374C4"/>
    <w:rsid w:val="00937EE0"/>
    <w:rsid w:val="0094053B"/>
    <w:rsid w:val="00940591"/>
    <w:rsid w:val="00940B4B"/>
    <w:rsid w:val="00942040"/>
    <w:rsid w:val="00942C9F"/>
    <w:rsid w:val="00942D00"/>
    <w:rsid w:val="00942E7A"/>
    <w:rsid w:val="00943EAD"/>
    <w:rsid w:val="00943F98"/>
    <w:rsid w:val="00944C71"/>
    <w:rsid w:val="00945360"/>
    <w:rsid w:val="00945631"/>
    <w:rsid w:val="009471B2"/>
    <w:rsid w:val="00947322"/>
    <w:rsid w:val="00947549"/>
    <w:rsid w:val="00947CF3"/>
    <w:rsid w:val="009502CB"/>
    <w:rsid w:val="00950C3F"/>
    <w:rsid w:val="00951D7D"/>
    <w:rsid w:val="00952EFB"/>
    <w:rsid w:val="009530F3"/>
    <w:rsid w:val="009549D1"/>
    <w:rsid w:val="009555E0"/>
    <w:rsid w:val="0095793C"/>
    <w:rsid w:val="00960CF6"/>
    <w:rsid w:val="0096111E"/>
    <w:rsid w:val="00961125"/>
    <w:rsid w:val="0096203E"/>
    <w:rsid w:val="009623D8"/>
    <w:rsid w:val="00962939"/>
    <w:rsid w:val="00963362"/>
    <w:rsid w:val="009634E3"/>
    <w:rsid w:val="00963BD1"/>
    <w:rsid w:val="009650F0"/>
    <w:rsid w:val="0096593F"/>
    <w:rsid w:val="00965FB5"/>
    <w:rsid w:val="00966B1F"/>
    <w:rsid w:val="00966E60"/>
    <w:rsid w:val="00967A06"/>
    <w:rsid w:val="00970A7E"/>
    <w:rsid w:val="00970FA8"/>
    <w:rsid w:val="00971074"/>
    <w:rsid w:val="0097116E"/>
    <w:rsid w:val="0097186A"/>
    <w:rsid w:val="0097398B"/>
    <w:rsid w:val="00973E96"/>
    <w:rsid w:val="009742A6"/>
    <w:rsid w:val="00974518"/>
    <w:rsid w:val="00975500"/>
    <w:rsid w:val="009767F4"/>
    <w:rsid w:val="00976A7E"/>
    <w:rsid w:val="00977714"/>
    <w:rsid w:val="00977B63"/>
    <w:rsid w:val="009800BB"/>
    <w:rsid w:val="009803EE"/>
    <w:rsid w:val="00980FE0"/>
    <w:rsid w:val="00980FE7"/>
    <w:rsid w:val="00981A3F"/>
    <w:rsid w:val="00981B10"/>
    <w:rsid w:val="00982042"/>
    <w:rsid w:val="00985008"/>
    <w:rsid w:val="00985A91"/>
    <w:rsid w:val="00985E5D"/>
    <w:rsid w:val="00985F8B"/>
    <w:rsid w:val="009862C4"/>
    <w:rsid w:val="00986D11"/>
    <w:rsid w:val="00987D26"/>
    <w:rsid w:val="00987E46"/>
    <w:rsid w:val="00990B70"/>
    <w:rsid w:val="00990C3B"/>
    <w:rsid w:val="00990CE0"/>
    <w:rsid w:val="00991356"/>
    <w:rsid w:val="00991CBD"/>
    <w:rsid w:val="009921E6"/>
    <w:rsid w:val="009928B7"/>
    <w:rsid w:val="00993004"/>
    <w:rsid w:val="0099321A"/>
    <w:rsid w:val="009937C5"/>
    <w:rsid w:val="009947E8"/>
    <w:rsid w:val="00994DB4"/>
    <w:rsid w:val="00995E3D"/>
    <w:rsid w:val="009960B7"/>
    <w:rsid w:val="00996E50"/>
    <w:rsid w:val="00996F08"/>
    <w:rsid w:val="009972FE"/>
    <w:rsid w:val="009A0997"/>
    <w:rsid w:val="009A2DF4"/>
    <w:rsid w:val="009A2EB0"/>
    <w:rsid w:val="009A513B"/>
    <w:rsid w:val="009B0450"/>
    <w:rsid w:val="009B1DB7"/>
    <w:rsid w:val="009B225E"/>
    <w:rsid w:val="009B27AC"/>
    <w:rsid w:val="009B2CC5"/>
    <w:rsid w:val="009B4CB2"/>
    <w:rsid w:val="009B5238"/>
    <w:rsid w:val="009B536C"/>
    <w:rsid w:val="009B5886"/>
    <w:rsid w:val="009B5C19"/>
    <w:rsid w:val="009B6496"/>
    <w:rsid w:val="009B658D"/>
    <w:rsid w:val="009B6EE4"/>
    <w:rsid w:val="009B6EFC"/>
    <w:rsid w:val="009C01DA"/>
    <w:rsid w:val="009C02E1"/>
    <w:rsid w:val="009C1528"/>
    <w:rsid w:val="009C1C8F"/>
    <w:rsid w:val="009C20CC"/>
    <w:rsid w:val="009C2BDF"/>
    <w:rsid w:val="009C32FB"/>
    <w:rsid w:val="009C3558"/>
    <w:rsid w:val="009C3FCB"/>
    <w:rsid w:val="009C4FDD"/>
    <w:rsid w:val="009C562E"/>
    <w:rsid w:val="009C5E44"/>
    <w:rsid w:val="009C7531"/>
    <w:rsid w:val="009D0BE5"/>
    <w:rsid w:val="009D1647"/>
    <w:rsid w:val="009D1C60"/>
    <w:rsid w:val="009D1CC8"/>
    <w:rsid w:val="009D220C"/>
    <w:rsid w:val="009D221F"/>
    <w:rsid w:val="009D24A7"/>
    <w:rsid w:val="009D282E"/>
    <w:rsid w:val="009D3D9E"/>
    <w:rsid w:val="009D4896"/>
    <w:rsid w:val="009D4D49"/>
    <w:rsid w:val="009D503B"/>
    <w:rsid w:val="009D532C"/>
    <w:rsid w:val="009D69B7"/>
    <w:rsid w:val="009E09F0"/>
    <w:rsid w:val="009E14C8"/>
    <w:rsid w:val="009E174A"/>
    <w:rsid w:val="009E19E8"/>
    <w:rsid w:val="009E1A8E"/>
    <w:rsid w:val="009E1E1A"/>
    <w:rsid w:val="009E1E7B"/>
    <w:rsid w:val="009E228B"/>
    <w:rsid w:val="009E2405"/>
    <w:rsid w:val="009E2962"/>
    <w:rsid w:val="009E31C3"/>
    <w:rsid w:val="009E377C"/>
    <w:rsid w:val="009E411C"/>
    <w:rsid w:val="009E458A"/>
    <w:rsid w:val="009E5316"/>
    <w:rsid w:val="009E5D7C"/>
    <w:rsid w:val="009E5DFC"/>
    <w:rsid w:val="009E6BB7"/>
    <w:rsid w:val="009E7849"/>
    <w:rsid w:val="009F1286"/>
    <w:rsid w:val="009F1789"/>
    <w:rsid w:val="009F2591"/>
    <w:rsid w:val="009F2E3B"/>
    <w:rsid w:val="009F35C0"/>
    <w:rsid w:val="009F36D2"/>
    <w:rsid w:val="009F383E"/>
    <w:rsid w:val="009F39E9"/>
    <w:rsid w:val="009F3B6B"/>
    <w:rsid w:val="009F436B"/>
    <w:rsid w:val="009F4504"/>
    <w:rsid w:val="009F45CE"/>
    <w:rsid w:val="009F4814"/>
    <w:rsid w:val="009F4B0E"/>
    <w:rsid w:val="009F4F50"/>
    <w:rsid w:val="009F502C"/>
    <w:rsid w:val="009F50D8"/>
    <w:rsid w:val="009F5BF6"/>
    <w:rsid w:val="009F603B"/>
    <w:rsid w:val="009F62C2"/>
    <w:rsid w:val="009F66E0"/>
    <w:rsid w:val="009F692B"/>
    <w:rsid w:val="009F6987"/>
    <w:rsid w:val="009F720F"/>
    <w:rsid w:val="009F7671"/>
    <w:rsid w:val="009F7767"/>
    <w:rsid w:val="00A00D15"/>
    <w:rsid w:val="00A010E7"/>
    <w:rsid w:val="00A011A5"/>
    <w:rsid w:val="00A01A14"/>
    <w:rsid w:val="00A01A17"/>
    <w:rsid w:val="00A01A60"/>
    <w:rsid w:val="00A02519"/>
    <w:rsid w:val="00A03D43"/>
    <w:rsid w:val="00A03DFC"/>
    <w:rsid w:val="00A03E36"/>
    <w:rsid w:val="00A04B74"/>
    <w:rsid w:val="00A06643"/>
    <w:rsid w:val="00A06DFA"/>
    <w:rsid w:val="00A06E6E"/>
    <w:rsid w:val="00A076F9"/>
    <w:rsid w:val="00A07997"/>
    <w:rsid w:val="00A07F87"/>
    <w:rsid w:val="00A10152"/>
    <w:rsid w:val="00A10971"/>
    <w:rsid w:val="00A10D56"/>
    <w:rsid w:val="00A11D3E"/>
    <w:rsid w:val="00A11FD4"/>
    <w:rsid w:val="00A1210B"/>
    <w:rsid w:val="00A12CCC"/>
    <w:rsid w:val="00A13659"/>
    <w:rsid w:val="00A1392A"/>
    <w:rsid w:val="00A14208"/>
    <w:rsid w:val="00A14461"/>
    <w:rsid w:val="00A1504F"/>
    <w:rsid w:val="00A15CD0"/>
    <w:rsid w:val="00A1637F"/>
    <w:rsid w:val="00A206ED"/>
    <w:rsid w:val="00A20806"/>
    <w:rsid w:val="00A20C7F"/>
    <w:rsid w:val="00A20DC9"/>
    <w:rsid w:val="00A20F6E"/>
    <w:rsid w:val="00A21778"/>
    <w:rsid w:val="00A21D41"/>
    <w:rsid w:val="00A21E8B"/>
    <w:rsid w:val="00A22950"/>
    <w:rsid w:val="00A22DBA"/>
    <w:rsid w:val="00A2329D"/>
    <w:rsid w:val="00A24571"/>
    <w:rsid w:val="00A2490E"/>
    <w:rsid w:val="00A25442"/>
    <w:rsid w:val="00A25539"/>
    <w:rsid w:val="00A25BFF"/>
    <w:rsid w:val="00A26648"/>
    <w:rsid w:val="00A26F79"/>
    <w:rsid w:val="00A27522"/>
    <w:rsid w:val="00A3125A"/>
    <w:rsid w:val="00A3136F"/>
    <w:rsid w:val="00A31E17"/>
    <w:rsid w:val="00A33AA1"/>
    <w:rsid w:val="00A346D3"/>
    <w:rsid w:val="00A34D0C"/>
    <w:rsid w:val="00A34D76"/>
    <w:rsid w:val="00A35125"/>
    <w:rsid w:val="00A365D0"/>
    <w:rsid w:val="00A37A4A"/>
    <w:rsid w:val="00A37D1F"/>
    <w:rsid w:val="00A402B8"/>
    <w:rsid w:val="00A4043E"/>
    <w:rsid w:val="00A40B65"/>
    <w:rsid w:val="00A40D25"/>
    <w:rsid w:val="00A410E2"/>
    <w:rsid w:val="00A41543"/>
    <w:rsid w:val="00A41944"/>
    <w:rsid w:val="00A41C97"/>
    <w:rsid w:val="00A42511"/>
    <w:rsid w:val="00A42A18"/>
    <w:rsid w:val="00A437D9"/>
    <w:rsid w:val="00A43C16"/>
    <w:rsid w:val="00A443A6"/>
    <w:rsid w:val="00A45536"/>
    <w:rsid w:val="00A45A1A"/>
    <w:rsid w:val="00A45E61"/>
    <w:rsid w:val="00A47F32"/>
    <w:rsid w:val="00A50C49"/>
    <w:rsid w:val="00A53220"/>
    <w:rsid w:val="00A538E6"/>
    <w:rsid w:val="00A54514"/>
    <w:rsid w:val="00A55134"/>
    <w:rsid w:val="00A553E9"/>
    <w:rsid w:val="00A56102"/>
    <w:rsid w:val="00A56800"/>
    <w:rsid w:val="00A56D7E"/>
    <w:rsid w:val="00A56FBC"/>
    <w:rsid w:val="00A57404"/>
    <w:rsid w:val="00A575BD"/>
    <w:rsid w:val="00A57AF4"/>
    <w:rsid w:val="00A57B8E"/>
    <w:rsid w:val="00A57E19"/>
    <w:rsid w:val="00A60246"/>
    <w:rsid w:val="00A60A5D"/>
    <w:rsid w:val="00A60EEC"/>
    <w:rsid w:val="00A618C6"/>
    <w:rsid w:val="00A61AE5"/>
    <w:rsid w:val="00A630BA"/>
    <w:rsid w:val="00A63B83"/>
    <w:rsid w:val="00A643A6"/>
    <w:rsid w:val="00A643C6"/>
    <w:rsid w:val="00A6459F"/>
    <w:rsid w:val="00A64D5D"/>
    <w:rsid w:val="00A65BD9"/>
    <w:rsid w:val="00A663E7"/>
    <w:rsid w:val="00A6645B"/>
    <w:rsid w:val="00A66647"/>
    <w:rsid w:val="00A66718"/>
    <w:rsid w:val="00A6717D"/>
    <w:rsid w:val="00A671EF"/>
    <w:rsid w:val="00A70157"/>
    <w:rsid w:val="00A703B4"/>
    <w:rsid w:val="00A70B31"/>
    <w:rsid w:val="00A723CD"/>
    <w:rsid w:val="00A73A74"/>
    <w:rsid w:val="00A744BD"/>
    <w:rsid w:val="00A759FE"/>
    <w:rsid w:val="00A75CF1"/>
    <w:rsid w:val="00A75FE1"/>
    <w:rsid w:val="00A76D67"/>
    <w:rsid w:val="00A77562"/>
    <w:rsid w:val="00A776B8"/>
    <w:rsid w:val="00A800FA"/>
    <w:rsid w:val="00A8091F"/>
    <w:rsid w:val="00A81B15"/>
    <w:rsid w:val="00A81EB6"/>
    <w:rsid w:val="00A82490"/>
    <w:rsid w:val="00A8256B"/>
    <w:rsid w:val="00A82732"/>
    <w:rsid w:val="00A82CB1"/>
    <w:rsid w:val="00A82DE9"/>
    <w:rsid w:val="00A837FE"/>
    <w:rsid w:val="00A83890"/>
    <w:rsid w:val="00A83EC7"/>
    <w:rsid w:val="00A83FD6"/>
    <w:rsid w:val="00A8469E"/>
    <w:rsid w:val="00A85357"/>
    <w:rsid w:val="00A856B8"/>
    <w:rsid w:val="00A868EA"/>
    <w:rsid w:val="00A86A20"/>
    <w:rsid w:val="00A86A99"/>
    <w:rsid w:val="00A871E5"/>
    <w:rsid w:val="00A87AC3"/>
    <w:rsid w:val="00A9018A"/>
    <w:rsid w:val="00A901D7"/>
    <w:rsid w:val="00A902DD"/>
    <w:rsid w:val="00A91106"/>
    <w:rsid w:val="00A91617"/>
    <w:rsid w:val="00A9197D"/>
    <w:rsid w:val="00A91D6A"/>
    <w:rsid w:val="00A9203A"/>
    <w:rsid w:val="00A921E7"/>
    <w:rsid w:val="00A92A82"/>
    <w:rsid w:val="00A92F1A"/>
    <w:rsid w:val="00A93C1C"/>
    <w:rsid w:val="00A944DC"/>
    <w:rsid w:val="00A946B5"/>
    <w:rsid w:val="00A963AB"/>
    <w:rsid w:val="00A96FA8"/>
    <w:rsid w:val="00A9770A"/>
    <w:rsid w:val="00A97EDB"/>
    <w:rsid w:val="00AA08C6"/>
    <w:rsid w:val="00AA0A43"/>
    <w:rsid w:val="00AA0DD3"/>
    <w:rsid w:val="00AA1C07"/>
    <w:rsid w:val="00AA25EE"/>
    <w:rsid w:val="00AA2F84"/>
    <w:rsid w:val="00AA3688"/>
    <w:rsid w:val="00AA4006"/>
    <w:rsid w:val="00AA46A7"/>
    <w:rsid w:val="00AA4EEB"/>
    <w:rsid w:val="00AA5259"/>
    <w:rsid w:val="00AA5887"/>
    <w:rsid w:val="00AA5B8F"/>
    <w:rsid w:val="00AA7BE4"/>
    <w:rsid w:val="00AB19F8"/>
    <w:rsid w:val="00AB2708"/>
    <w:rsid w:val="00AB2A61"/>
    <w:rsid w:val="00AB3311"/>
    <w:rsid w:val="00AB3A12"/>
    <w:rsid w:val="00AB3BF1"/>
    <w:rsid w:val="00AB41CE"/>
    <w:rsid w:val="00AB4E6D"/>
    <w:rsid w:val="00AB5A8D"/>
    <w:rsid w:val="00AB5E28"/>
    <w:rsid w:val="00AB6642"/>
    <w:rsid w:val="00AB66B6"/>
    <w:rsid w:val="00AB7053"/>
    <w:rsid w:val="00AB7322"/>
    <w:rsid w:val="00AB7DCC"/>
    <w:rsid w:val="00AC031B"/>
    <w:rsid w:val="00AC2531"/>
    <w:rsid w:val="00AC26A9"/>
    <w:rsid w:val="00AC2D28"/>
    <w:rsid w:val="00AC2EFE"/>
    <w:rsid w:val="00AC35FA"/>
    <w:rsid w:val="00AC3930"/>
    <w:rsid w:val="00AC39F3"/>
    <w:rsid w:val="00AC3AB1"/>
    <w:rsid w:val="00AC4F8E"/>
    <w:rsid w:val="00AC518B"/>
    <w:rsid w:val="00AC65FA"/>
    <w:rsid w:val="00AC68C6"/>
    <w:rsid w:val="00AC7307"/>
    <w:rsid w:val="00AC7612"/>
    <w:rsid w:val="00AC7853"/>
    <w:rsid w:val="00AC79C1"/>
    <w:rsid w:val="00AC7A97"/>
    <w:rsid w:val="00AC7CA4"/>
    <w:rsid w:val="00AC7E31"/>
    <w:rsid w:val="00AD0209"/>
    <w:rsid w:val="00AD0A4A"/>
    <w:rsid w:val="00AD0C99"/>
    <w:rsid w:val="00AD3425"/>
    <w:rsid w:val="00AD3C37"/>
    <w:rsid w:val="00AD3F7F"/>
    <w:rsid w:val="00AD493B"/>
    <w:rsid w:val="00AD4A64"/>
    <w:rsid w:val="00AD4D4E"/>
    <w:rsid w:val="00AD4E7B"/>
    <w:rsid w:val="00AD531C"/>
    <w:rsid w:val="00AD5644"/>
    <w:rsid w:val="00AD598F"/>
    <w:rsid w:val="00AD623E"/>
    <w:rsid w:val="00AD62EB"/>
    <w:rsid w:val="00AD6D09"/>
    <w:rsid w:val="00AD7171"/>
    <w:rsid w:val="00AE033D"/>
    <w:rsid w:val="00AE07DA"/>
    <w:rsid w:val="00AE098E"/>
    <w:rsid w:val="00AE0BBA"/>
    <w:rsid w:val="00AE1543"/>
    <w:rsid w:val="00AE1B54"/>
    <w:rsid w:val="00AE2291"/>
    <w:rsid w:val="00AE25C8"/>
    <w:rsid w:val="00AE27FB"/>
    <w:rsid w:val="00AE3968"/>
    <w:rsid w:val="00AE4003"/>
    <w:rsid w:val="00AE4113"/>
    <w:rsid w:val="00AE4380"/>
    <w:rsid w:val="00AE4AF4"/>
    <w:rsid w:val="00AE4FAC"/>
    <w:rsid w:val="00AE545D"/>
    <w:rsid w:val="00AE5525"/>
    <w:rsid w:val="00AE5A48"/>
    <w:rsid w:val="00AE6381"/>
    <w:rsid w:val="00AE656F"/>
    <w:rsid w:val="00AE6742"/>
    <w:rsid w:val="00AE79D2"/>
    <w:rsid w:val="00AE7D78"/>
    <w:rsid w:val="00AF0762"/>
    <w:rsid w:val="00AF2B8E"/>
    <w:rsid w:val="00AF3174"/>
    <w:rsid w:val="00AF41F6"/>
    <w:rsid w:val="00AF438E"/>
    <w:rsid w:val="00AF459B"/>
    <w:rsid w:val="00AF45CA"/>
    <w:rsid w:val="00AF518F"/>
    <w:rsid w:val="00AF5CEE"/>
    <w:rsid w:val="00AF669D"/>
    <w:rsid w:val="00AF6A16"/>
    <w:rsid w:val="00AF731A"/>
    <w:rsid w:val="00AF7384"/>
    <w:rsid w:val="00AF7506"/>
    <w:rsid w:val="00B0007B"/>
    <w:rsid w:val="00B00419"/>
    <w:rsid w:val="00B00720"/>
    <w:rsid w:val="00B007DD"/>
    <w:rsid w:val="00B00977"/>
    <w:rsid w:val="00B0098A"/>
    <w:rsid w:val="00B01016"/>
    <w:rsid w:val="00B0146E"/>
    <w:rsid w:val="00B01FF2"/>
    <w:rsid w:val="00B02160"/>
    <w:rsid w:val="00B02179"/>
    <w:rsid w:val="00B027CB"/>
    <w:rsid w:val="00B03231"/>
    <w:rsid w:val="00B0352B"/>
    <w:rsid w:val="00B0473D"/>
    <w:rsid w:val="00B059D5"/>
    <w:rsid w:val="00B05E62"/>
    <w:rsid w:val="00B069A2"/>
    <w:rsid w:val="00B07289"/>
    <w:rsid w:val="00B073E6"/>
    <w:rsid w:val="00B074F8"/>
    <w:rsid w:val="00B07BCD"/>
    <w:rsid w:val="00B07E0C"/>
    <w:rsid w:val="00B10F18"/>
    <w:rsid w:val="00B118FE"/>
    <w:rsid w:val="00B11A3D"/>
    <w:rsid w:val="00B121B0"/>
    <w:rsid w:val="00B12F5E"/>
    <w:rsid w:val="00B13B87"/>
    <w:rsid w:val="00B1430D"/>
    <w:rsid w:val="00B15894"/>
    <w:rsid w:val="00B159DF"/>
    <w:rsid w:val="00B16A34"/>
    <w:rsid w:val="00B173C2"/>
    <w:rsid w:val="00B17FAB"/>
    <w:rsid w:val="00B2029F"/>
    <w:rsid w:val="00B20BCF"/>
    <w:rsid w:val="00B21BE7"/>
    <w:rsid w:val="00B22C5F"/>
    <w:rsid w:val="00B22D0A"/>
    <w:rsid w:val="00B231D9"/>
    <w:rsid w:val="00B23687"/>
    <w:rsid w:val="00B24191"/>
    <w:rsid w:val="00B25710"/>
    <w:rsid w:val="00B25EC0"/>
    <w:rsid w:val="00B25FEA"/>
    <w:rsid w:val="00B272C4"/>
    <w:rsid w:val="00B277D5"/>
    <w:rsid w:val="00B27B03"/>
    <w:rsid w:val="00B30970"/>
    <w:rsid w:val="00B31B62"/>
    <w:rsid w:val="00B3208E"/>
    <w:rsid w:val="00B331A7"/>
    <w:rsid w:val="00B33711"/>
    <w:rsid w:val="00B3427E"/>
    <w:rsid w:val="00B34397"/>
    <w:rsid w:val="00B3470F"/>
    <w:rsid w:val="00B34889"/>
    <w:rsid w:val="00B352AB"/>
    <w:rsid w:val="00B35DD9"/>
    <w:rsid w:val="00B3613C"/>
    <w:rsid w:val="00B364DB"/>
    <w:rsid w:val="00B36E08"/>
    <w:rsid w:val="00B37352"/>
    <w:rsid w:val="00B37550"/>
    <w:rsid w:val="00B3779E"/>
    <w:rsid w:val="00B402C6"/>
    <w:rsid w:val="00B40360"/>
    <w:rsid w:val="00B40A2D"/>
    <w:rsid w:val="00B41380"/>
    <w:rsid w:val="00B41DC1"/>
    <w:rsid w:val="00B42159"/>
    <w:rsid w:val="00B4291D"/>
    <w:rsid w:val="00B42E0C"/>
    <w:rsid w:val="00B42EC1"/>
    <w:rsid w:val="00B42F69"/>
    <w:rsid w:val="00B430A8"/>
    <w:rsid w:val="00B43ADB"/>
    <w:rsid w:val="00B4484E"/>
    <w:rsid w:val="00B459CB"/>
    <w:rsid w:val="00B46EC7"/>
    <w:rsid w:val="00B47A70"/>
    <w:rsid w:val="00B47FC8"/>
    <w:rsid w:val="00B50A91"/>
    <w:rsid w:val="00B5160B"/>
    <w:rsid w:val="00B5175C"/>
    <w:rsid w:val="00B51761"/>
    <w:rsid w:val="00B51871"/>
    <w:rsid w:val="00B52022"/>
    <w:rsid w:val="00B52187"/>
    <w:rsid w:val="00B533B6"/>
    <w:rsid w:val="00B5347A"/>
    <w:rsid w:val="00B54691"/>
    <w:rsid w:val="00B55634"/>
    <w:rsid w:val="00B56BFC"/>
    <w:rsid w:val="00B60311"/>
    <w:rsid w:val="00B609B0"/>
    <w:rsid w:val="00B60CCD"/>
    <w:rsid w:val="00B61030"/>
    <w:rsid w:val="00B611C8"/>
    <w:rsid w:val="00B62695"/>
    <w:rsid w:val="00B6273C"/>
    <w:rsid w:val="00B62854"/>
    <w:rsid w:val="00B62EF1"/>
    <w:rsid w:val="00B632FF"/>
    <w:rsid w:val="00B6368F"/>
    <w:rsid w:val="00B640CC"/>
    <w:rsid w:val="00B645B6"/>
    <w:rsid w:val="00B64638"/>
    <w:rsid w:val="00B64B10"/>
    <w:rsid w:val="00B64B2F"/>
    <w:rsid w:val="00B667BF"/>
    <w:rsid w:val="00B668AB"/>
    <w:rsid w:val="00B674D6"/>
    <w:rsid w:val="00B6797D"/>
    <w:rsid w:val="00B70C9C"/>
    <w:rsid w:val="00B70FFB"/>
    <w:rsid w:val="00B71886"/>
    <w:rsid w:val="00B72339"/>
    <w:rsid w:val="00B7245B"/>
    <w:rsid w:val="00B72E67"/>
    <w:rsid w:val="00B735B8"/>
    <w:rsid w:val="00B737E8"/>
    <w:rsid w:val="00B73C1E"/>
    <w:rsid w:val="00B73F56"/>
    <w:rsid w:val="00B74858"/>
    <w:rsid w:val="00B74979"/>
    <w:rsid w:val="00B752EB"/>
    <w:rsid w:val="00B7607A"/>
    <w:rsid w:val="00B76446"/>
    <w:rsid w:val="00B7687E"/>
    <w:rsid w:val="00B77745"/>
    <w:rsid w:val="00B77960"/>
    <w:rsid w:val="00B77BE4"/>
    <w:rsid w:val="00B80AB3"/>
    <w:rsid w:val="00B812BE"/>
    <w:rsid w:val="00B813D5"/>
    <w:rsid w:val="00B819EC"/>
    <w:rsid w:val="00B81A21"/>
    <w:rsid w:val="00B81A4F"/>
    <w:rsid w:val="00B8211F"/>
    <w:rsid w:val="00B821E9"/>
    <w:rsid w:val="00B823B5"/>
    <w:rsid w:val="00B8258D"/>
    <w:rsid w:val="00B825B4"/>
    <w:rsid w:val="00B84179"/>
    <w:rsid w:val="00B841C2"/>
    <w:rsid w:val="00B84E7E"/>
    <w:rsid w:val="00B85989"/>
    <w:rsid w:val="00B8641D"/>
    <w:rsid w:val="00B86608"/>
    <w:rsid w:val="00B87847"/>
    <w:rsid w:val="00B90477"/>
    <w:rsid w:val="00B91EB8"/>
    <w:rsid w:val="00B924A0"/>
    <w:rsid w:val="00B92AA5"/>
    <w:rsid w:val="00B93904"/>
    <w:rsid w:val="00B93DF6"/>
    <w:rsid w:val="00B93DFD"/>
    <w:rsid w:val="00B93FB5"/>
    <w:rsid w:val="00B94E6B"/>
    <w:rsid w:val="00B950C2"/>
    <w:rsid w:val="00B955FE"/>
    <w:rsid w:val="00B95710"/>
    <w:rsid w:val="00B9586B"/>
    <w:rsid w:val="00B96744"/>
    <w:rsid w:val="00B971D3"/>
    <w:rsid w:val="00BA072A"/>
    <w:rsid w:val="00BA0A23"/>
    <w:rsid w:val="00BA0B9F"/>
    <w:rsid w:val="00BA0C32"/>
    <w:rsid w:val="00BA1FFD"/>
    <w:rsid w:val="00BA3287"/>
    <w:rsid w:val="00BA48E7"/>
    <w:rsid w:val="00BA48FA"/>
    <w:rsid w:val="00BA5192"/>
    <w:rsid w:val="00BA6419"/>
    <w:rsid w:val="00BA6550"/>
    <w:rsid w:val="00BA6ABF"/>
    <w:rsid w:val="00BA6DB1"/>
    <w:rsid w:val="00BA700C"/>
    <w:rsid w:val="00BA7316"/>
    <w:rsid w:val="00BA78B0"/>
    <w:rsid w:val="00BA7AE1"/>
    <w:rsid w:val="00BB10B8"/>
    <w:rsid w:val="00BB1705"/>
    <w:rsid w:val="00BB2B99"/>
    <w:rsid w:val="00BB2FFE"/>
    <w:rsid w:val="00BB3642"/>
    <w:rsid w:val="00BB45F3"/>
    <w:rsid w:val="00BB476E"/>
    <w:rsid w:val="00BB4A3B"/>
    <w:rsid w:val="00BB4C10"/>
    <w:rsid w:val="00BB59F6"/>
    <w:rsid w:val="00BB5EF0"/>
    <w:rsid w:val="00BB66AB"/>
    <w:rsid w:val="00BB6B71"/>
    <w:rsid w:val="00BB77E4"/>
    <w:rsid w:val="00BB7BBA"/>
    <w:rsid w:val="00BC0448"/>
    <w:rsid w:val="00BC0AD6"/>
    <w:rsid w:val="00BC122E"/>
    <w:rsid w:val="00BC3584"/>
    <w:rsid w:val="00BC5838"/>
    <w:rsid w:val="00BC65C8"/>
    <w:rsid w:val="00BC65D4"/>
    <w:rsid w:val="00BC6DC2"/>
    <w:rsid w:val="00BC7E97"/>
    <w:rsid w:val="00BD0E2E"/>
    <w:rsid w:val="00BD1F9B"/>
    <w:rsid w:val="00BD21E9"/>
    <w:rsid w:val="00BD232B"/>
    <w:rsid w:val="00BD2762"/>
    <w:rsid w:val="00BD2884"/>
    <w:rsid w:val="00BD399F"/>
    <w:rsid w:val="00BD4CDB"/>
    <w:rsid w:val="00BD4FFB"/>
    <w:rsid w:val="00BD5502"/>
    <w:rsid w:val="00BD7058"/>
    <w:rsid w:val="00BE01EE"/>
    <w:rsid w:val="00BE0895"/>
    <w:rsid w:val="00BE184A"/>
    <w:rsid w:val="00BE1DA4"/>
    <w:rsid w:val="00BE442D"/>
    <w:rsid w:val="00BE448D"/>
    <w:rsid w:val="00BE4ED6"/>
    <w:rsid w:val="00BE54F3"/>
    <w:rsid w:val="00BE5F67"/>
    <w:rsid w:val="00BE6016"/>
    <w:rsid w:val="00BE7805"/>
    <w:rsid w:val="00BE7920"/>
    <w:rsid w:val="00BE7D68"/>
    <w:rsid w:val="00BF1D68"/>
    <w:rsid w:val="00BF1E46"/>
    <w:rsid w:val="00BF1E59"/>
    <w:rsid w:val="00BF2214"/>
    <w:rsid w:val="00BF2A3A"/>
    <w:rsid w:val="00BF2CCF"/>
    <w:rsid w:val="00BF2CD1"/>
    <w:rsid w:val="00BF33BB"/>
    <w:rsid w:val="00BF340C"/>
    <w:rsid w:val="00BF379E"/>
    <w:rsid w:val="00BF3C88"/>
    <w:rsid w:val="00BF4B6A"/>
    <w:rsid w:val="00BF5135"/>
    <w:rsid w:val="00BF58EB"/>
    <w:rsid w:val="00BF59EB"/>
    <w:rsid w:val="00C00312"/>
    <w:rsid w:val="00C00379"/>
    <w:rsid w:val="00C00828"/>
    <w:rsid w:val="00C009F5"/>
    <w:rsid w:val="00C01129"/>
    <w:rsid w:val="00C01908"/>
    <w:rsid w:val="00C01DD9"/>
    <w:rsid w:val="00C02099"/>
    <w:rsid w:val="00C02239"/>
    <w:rsid w:val="00C022E1"/>
    <w:rsid w:val="00C035A1"/>
    <w:rsid w:val="00C0398D"/>
    <w:rsid w:val="00C03A17"/>
    <w:rsid w:val="00C04532"/>
    <w:rsid w:val="00C04C2C"/>
    <w:rsid w:val="00C052A6"/>
    <w:rsid w:val="00C055D1"/>
    <w:rsid w:val="00C05C3D"/>
    <w:rsid w:val="00C05CAE"/>
    <w:rsid w:val="00C064F4"/>
    <w:rsid w:val="00C06945"/>
    <w:rsid w:val="00C06ABB"/>
    <w:rsid w:val="00C071AC"/>
    <w:rsid w:val="00C1073A"/>
    <w:rsid w:val="00C109A2"/>
    <w:rsid w:val="00C10D46"/>
    <w:rsid w:val="00C10D75"/>
    <w:rsid w:val="00C11581"/>
    <w:rsid w:val="00C11707"/>
    <w:rsid w:val="00C11E1D"/>
    <w:rsid w:val="00C11E4C"/>
    <w:rsid w:val="00C11FC2"/>
    <w:rsid w:val="00C12102"/>
    <w:rsid w:val="00C13CC5"/>
    <w:rsid w:val="00C142EE"/>
    <w:rsid w:val="00C14954"/>
    <w:rsid w:val="00C14DFE"/>
    <w:rsid w:val="00C15350"/>
    <w:rsid w:val="00C15816"/>
    <w:rsid w:val="00C164FB"/>
    <w:rsid w:val="00C16799"/>
    <w:rsid w:val="00C179B0"/>
    <w:rsid w:val="00C17A40"/>
    <w:rsid w:val="00C17FA5"/>
    <w:rsid w:val="00C20245"/>
    <w:rsid w:val="00C20295"/>
    <w:rsid w:val="00C20CA6"/>
    <w:rsid w:val="00C21AD6"/>
    <w:rsid w:val="00C220C6"/>
    <w:rsid w:val="00C226F9"/>
    <w:rsid w:val="00C22818"/>
    <w:rsid w:val="00C23154"/>
    <w:rsid w:val="00C23398"/>
    <w:rsid w:val="00C23B23"/>
    <w:rsid w:val="00C2428B"/>
    <w:rsid w:val="00C24532"/>
    <w:rsid w:val="00C24896"/>
    <w:rsid w:val="00C24A4C"/>
    <w:rsid w:val="00C24FB0"/>
    <w:rsid w:val="00C25A80"/>
    <w:rsid w:val="00C26C22"/>
    <w:rsid w:val="00C270BE"/>
    <w:rsid w:val="00C27B03"/>
    <w:rsid w:val="00C27FE5"/>
    <w:rsid w:val="00C3089B"/>
    <w:rsid w:val="00C31F7E"/>
    <w:rsid w:val="00C32446"/>
    <w:rsid w:val="00C32B9F"/>
    <w:rsid w:val="00C33540"/>
    <w:rsid w:val="00C3361D"/>
    <w:rsid w:val="00C34B40"/>
    <w:rsid w:val="00C34BD2"/>
    <w:rsid w:val="00C355DE"/>
    <w:rsid w:val="00C3560D"/>
    <w:rsid w:val="00C35836"/>
    <w:rsid w:val="00C35D11"/>
    <w:rsid w:val="00C36069"/>
    <w:rsid w:val="00C364A7"/>
    <w:rsid w:val="00C36FA6"/>
    <w:rsid w:val="00C37231"/>
    <w:rsid w:val="00C40B04"/>
    <w:rsid w:val="00C41CD3"/>
    <w:rsid w:val="00C42C6D"/>
    <w:rsid w:val="00C43438"/>
    <w:rsid w:val="00C43891"/>
    <w:rsid w:val="00C44264"/>
    <w:rsid w:val="00C44D1C"/>
    <w:rsid w:val="00C44F32"/>
    <w:rsid w:val="00C46251"/>
    <w:rsid w:val="00C467A1"/>
    <w:rsid w:val="00C4696F"/>
    <w:rsid w:val="00C4790F"/>
    <w:rsid w:val="00C47B19"/>
    <w:rsid w:val="00C47E41"/>
    <w:rsid w:val="00C47FC0"/>
    <w:rsid w:val="00C50182"/>
    <w:rsid w:val="00C501F7"/>
    <w:rsid w:val="00C504EE"/>
    <w:rsid w:val="00C50B5A"/>
    <w:rsid w:val="00C50EB2"/>
    <w:rsid w:val="00C50FBE"/>
    <w:rsid w:val="00C50FF6"/>
    <w:rsid w:val="00C5163E"/>
    <w:rsid w:val="00C5189F"/>
    <w:rsid w:val="00C51DEE"/>
    <w:rsid w:val="00C520FD"/>
    <w:rsid w:val="00C52154"/>
    <w:rsid w:val="00C528CC"/>
    <w:rsid w:val="00C528DF"/>
    <w:rsid w:val="00C53ABD"/>
    <w:rsid w:val="00C53AD3"/>
    <w:rsid w:val="00C53C94"/>
    <w:rsid w:val="00C55C16"/>
    <w:rsid w:val="00C56369"/>
    <w:rsid w:val="00C56719"/>
    <w:rsid w:val="00C56826"/>
    <w:rsid w:val="00C56A62"/>
    <w:rsid w:val="00C5704B"/>
    <w:rsid w:val="00C570B4"/>
    <w:rsid w:val="00C57463"/>
    <w:rsid w:val="00C5747E"/>
    <w:rsid w:val="00C57741"/>
    <w:rsid w:val="00C60037"/>
    <w:rsid w:val="00C60356"/>
    <w:rsid w:val="00C6074F"/>
    <w:rsid w:val="00C62568"/>
    <w:rsid w:val="00C625CC"/>
    <w:rsid w:val="00C627E6"/>
    <w:rsid w:val="00C6296C"/>
    <w:rsid w:val="00C63AD3"/>
    <w:rsid w:val="00C64143"/>
    <w:rsid w:val="00C6434D"/>
    <w:rsid w:val="00C64452"/>
    <w:rsid w:val="00C646CE"/>
    <w:rsid w:val="00C647F6"/>
    <w:rsid w:val="00C652E5"/>
    <w:rsid w:val="00C656B3"/>
    <w:rsid w:val="00C66BE4"/>
    <w:rsid w:val="00C67025"/>
    <w:rsid w:val="00C67318"/>
    <w:rsid w:val="00C67446"/>
    <w:rsid w:val="00C67738"/>
    <w:rsid w:val="00C67E8E"/>
    <w:rsid w:val="00C70652"/>
    <w:rsid w:val="00C70962"/>
    <w:rsid w:val="00C70C51"/>
    <w:rsid w:val="00C71674"/>
    <w:rsid w:val="00C71FB1"/>
    <w:rsid w:val="00C733F7"/>
    <w:rsid w:val="00C740AA"/>
    <w:rsid w:val="00C741DA"/>
    <w:rsid w:val="00C7430D"/>
    <w:rsid w:val="00C74B96"/>
    <w:rsid w:val="00C75690"/>
    <w:rsid w:val="00C7697F"/>
    <w:rsid w:val="00C77028"/>
    <w:rsid w:val="00C81126"/>
    <w:rsid w:val="00C8136C"/>
    <w:rsid w:val="00C82562"/>
    <w:rsid w:val="00C82FAC"/>
    <w:rsid w:val="00C82FFA"/>
    <w:rsid w:val="00C83323"/>
    <w:rsid w:val="00C84032"/>
    <w:rsid w:val="00C8439B"/>
    <w:rsid w:val="00C84A1B"/>
    <w:rsid w:val="00C8506B"/>
    <w:rsid w:val="00C852BC"/>
    <w:rsid w:val="00C85521"/>
    <w:rsid w:val="00C856C0"/>
    <w:rsid w:val="00C863EE"/>
    <w:rsid w:val="00C87A7D"/>
    <w:rsid w:val="00C87D01"/>
    <w:rsid w:val="00C87DB7"/>
    <w:rsid w:val="00C90161"/>
    <w:rsid w:val="00C90932"/>
    <w:rsid w:val="00C90A44"/>
    <w:rsid w:val="00C915A7"/>
    <w:rsid w:val="00C91A78"/>
    <w:rsid w:val="00C91C9A"/>
    <w:rsid w:val="00C92646"/>
    <w:rsid w:val="00C9316A"/>
    <w:rsid w:val="00C93B5E"/>
    <w:rsid w:val="00C93D91"/>
    <w:rsid w:val="00C95A18"/>
    <w:rsid w:val="00C95D8D"/>
    <w:rsid w:val="00C97C7F"/>
    <w:rsid w:val="00C97D75"/>
    <w:rsid w:val="00C97F5F"/>
    <w:rsid w:val="00CA01CF"/>
    <w:rsid w:val="00CA06D2"/>
    <w:rsid w:val="00CA08EF"/>
    <w:rsid w:val="00CA157E"/>
    <w:rsid w:val="00CA2283"/>
    <w:rsid w:val="00CA2AEF"/>
    <w:rsid w:val="00CA2CA3"/>
    <w:rsid w:val="00CA325F"/>
    <w:rsid w:val="00CA33B8"/>
    <w:rsid w:val="00CA4B92"/>
    <w:rsid w:val="00CA5A17"/>
    <w:rsid w:val="00CA6DD8"/>
    <w:rsid w:val="00CA77D8"/>
    <w:rsid w:val="00CA7F40"/>
    <w:rsid w:val="00CB1582"/>
    <w:rsid w:val="00CB22B7"/>
    <w:rsid w:val="00CB2A10"/>
    <w:rsid w:val="00CB31DA"/>
    <w:rsid w:val="00CB451F"/>
    <w:rsid w:val="00CB4592"/>
    <w:rsid w:val="00CB5032"/>
    <w:rsid w:val="00CB5CB3"/>
    <w:rsid w:val="00CB6178"/>
    <w:rsid w:val="00CB671E"/>
    <w:rsid w:val="00CB740A"/>
    <w:rsid w:val="00CB7DF6"/>
    <w:rsid w:val="00CC1FDB"/>
    <w:rsid w:val="00CC298E"/>
    <w:rsid w:val="00CC2DB1"/>
    <w:rsid w:val="00CC2DC1"/>
    <w:rsid w:val="00CC303F"/>
    <w:rsid w:val="00CC31F1"/>
    <w:rsid w:val="00CC3C96"/>
    <w:rsid w:val="00CC4188"/>
    <w:rsid w:val="00CC4A68"/>
    <w:rsid w:val="00CC5883"/>
    <w:rsid w:val="00CC5ED6"/>
    <w:rsid w:val="00CC6759"/>
    <w:rsid w:val="00CC7016"/>
    <w:rsid w:val="00CC7069"/>
    <w:rsid w:val="00CC711E"/>
    <w:rsid w:val="00CC7204"/>
    <w:rsid w:val="00CD077C"/>
    <w:rsid w:val="00CD170B"/>
    <w:rsid w:val="00CD2818"/>
    <w:rsid w:val="00CD2C22"/>
    <w:rsid w:val="00CD342A"/>
    <w:rsid w:val="00CD3940"/>
    <w:rsid w:val="00CD4BEE"/>
    <w:rsid w:val="00CD4F89"/>
    <w:rsid w:val="00CD5C11"/>
    <w:rsid w:val="00CD5F4E"/>
    <w:rsid w:val="00CD6F4E"/>
    <w:rsid w:val="00CD7279"/>
    <w:rsid w:val="00CD789C"/>
    <w:rsid w:val="00CD7FF4"/>
    <w:rsid w:val="00CE016B"/>
    <w:rsid w:val="00CE03A0"/>
    <w:rsid w:val="00CE0631"/>
    <w:rsid w:val="00CE0E73"/>
    <w:rsid w:val="00CE14EE"/>
    <w:rsid w:val="00CE17D0"/>
    <w:rsid w:val="00CE2F14"/>
    <w:rsid w:val="00CE3452"/>
    <w:rsid w:val="00CE3FE2"/>
    <w:rsid w:val="00CE4A58"/>
    <w:rsid w:val="00CE52B8"/>
    <w:rsid w:val="00CE5B22"/>
    <w:rsid w:val="00CE6846"/>
    <w:rsid w:val="00CE6A0B"/>
    <w:rsid w:val="00CE7478"/>
    <w:rsid w:val="00CE7BF6"/>
    <w:rsid w:val="00CF0950"/>
    <w:rsid w:val="00CF2053"/>
    <w:rsid w:val="00CF2326"/>
    <w:rsid w:val="00CF3540"/>
    <w:rsid w:val="00CF3B07"/>
    <w:rsid w:val="00CF3C9F"/>
    <w:rsid w:val="00CF41E8"/>
    <w:rsid w:val="00CF4C13"/>
    <w:rsid w:val="00CF4CBC"/>
    <w:rsid w:val="00CF543A"/>
    <w:rsid w:val="00CF62E0"/>
    <w:rsid w:val="00CF6384"/>
    <w:rsid w:val="00CF6902"/>
    <w:rsid w:val="00CF78BA"/>
    <w:rsid w:val="00D005FE"/>
    <w:rsid w:val="00D00AF1"/>
    <w:rsid w:val="00D00EC5"/>
    <w:rsid w:val="00D01EE7"/>
    <w:rsid w:val="00D02B8F"/>
    <w:rsid w:val="00D0343A"/>
    <w:rsid w:val="00D0394F"/>
    <w:rsid w:val="00D03C0E"/>
    <w:rsid w:val="00D0401F"/>
    <w:rsid w:val="00D0449B"/>
    <w:rsid w:val="00D0640D"/>
    <w:rsid w:val="00D06C41"/>
    <w:rsid w:val="00D06E88"/>
    <w:rsid w:val="00D0794C"/>
    <w:rsid w:val="00D10918"/>
    <w:rsid w:val="00D10F4A"/>
    <w:rsid w:val="00D11089"/>
    <w:rsid w:val="00D114BD"/>
    <w:rsid w:val="00D11F90"/>
    <w:rsid w:val="00D123FF"/>
    <w:rsid w:val="00D1254B"/>
    <w:rsid w:val="00D12B1E"/>
    <w:rsid w:val="00D12DC5"/>
    <w:rsid w:val="00D13527"/>
    <w:rsid w:val="00D1527A"/>
    <w:rsid w:val="00D157E5"/>
    <w:rsid w:val="00D15C3D"/>
    <w:rsid w:val="00D15E4E"/>
    <w:rsid w:val="00D15EA0"/>
    <w:rsid w:val="00D16047"/>
    <w:rsid w:val="00D163BA"/>
    <w:rsid w:val="00D173AC"/>
    <w:rsid w:val="00D174B6"/>
    <w:rsid w:val="00D17601"/>
    <w:rsid w:val="00D17B4C"/>
    <w:rsid w:val="00D203D5"/>
    <w:rsid w:val="00D203EA"/>
    <w:rsid w:val="00D20D6E"/>
    <w:rsid w:val="00D21300"/>
    <w:rsid w:val="00D22F7B"/>
    <w:rsid w:val="00D230DC"/>
    <w:rsid w:val="00D2351A"/>
    <w:rsid w:val="00D24246"/>
    <w:rsid w:val="00D2505B"/>
    <w:rsid w:val="00D26C9A"/>
    <w:rsid w:val="00D27058"/>
    <w:rsid w:val="00D27AFA"/>
    <w:rsid w:val="00D30275"/>
    <w:rsid w:val="00D303E8"/>
    <w:rsid w:val="00D31BA6"/>
    <w:rsid w:val="00D335E1"/>
    <w:rsid w:val="00D34A49"/>
    <w:rsid w:val="00D34A6B"/>
    <w:rsid w:val="00D3545E"/>
    <w:rsid w:val="00D359DA"/>
    <w:rsid w:val="00D35EB2"/>
    <w:rsid w:val="00D35FEA"/>
    <w:rsid w:val="00D366E4"/>
    <w:rsid w:val="00D372CD"/>
    <w:rsid w:val="00D373A8"/>
    <w:rsid w:val="00D40CC0"/>
    <w:rsid w:val="00D40F0F"/>
    <w:rsid w:val="00D423AC"/>
    <w:rsid w:val="00D4398E"/>
    <w:rsid w:val="00D43A94"/>
    <w:rsid w:val="00D44B15"/>
    <w:rsid w:val="00D44BC0"/>
    <w:rsid w:val="00D44DC6"/>
    <w:rsid w:val="00D45A9F"/>
    <w:rsid w:val="00D45AB5"/>
    <w:rsid w:val="00D45D2E"/>
    <w:rsid w:val="00D461A5"/>
    <w:rsid w:val="00D463D4"/>
    <w:rsid w:val="00D4648B"/>
    <w:rsid w:val="00D46726"/>
    <w:rsid w:val="00D467E7"/>
    <w:rsid w:val="00D476EA"/>
    <w:rsid w:val="00D514E5"/>
    <w:rsid w:val="00D5206F"/>
    <w:rsid w:val="00D533A4"/>
    <w:rsid w:val="00D53589"/>
    <w:rsid w:val="00D539D5"/>
    <w:rsid w:val="00D544D5"/>
    <w:rsid w:val="00D54654"/>
    <w:rsid w:val="00D54A65"/>
    <w:rsid w:val="00D54C1E"/>
    <w:rsid w:val="00D54F96"/>
    <w:rsid w:val="00D567C5"/>
    <w:rsid w:val="00D56A5F"/>
    <w:rsid w:val="00D56F7F"/>
    <w:rsid w:val="00D573DC"/>
    <w:rsid w:val="00D57897"/>
    <w:rsid w:val="00D57FD5"/>
    <w:rsid w:val="00D602DE"/>
    <w:rsid w:val="00D604FD"/>
    <w:rsid w:val="00D6096A"/>
    <w:rsid w:val="00D60ABE"/>
    <w:rsid w:val="00D60CE5"/>
    <w:rsid w:val="00D6127B"/>
    <w:rsid w:val="00D61811"/>
    <w:rsid w:val="00D63F9F"/>
    <w:rsid w:val="00D646D3"/>
    <w:rsid w:val="00D662AD"/>
    <w:rsid w:val="00D662F2"/>
    <w:rsid w:val="00D665F1"/>
    <w:rsid w:val="00D6711E"/>
    <w:rsid w:val="00D671B2"/>
    <w:rsid w:val="00D7099C"/>
    <w:rsid w:val="00D710F7"/>
    <w:rsid w:val="00D72EBB"/>
    <w:rsid w:val="00D730D4"/>
    <w:rsid w:val="00D73B08"/>
    <w:rsid w:val="00D74A08"/>
    <w:rsid w:val="00D750F7"/>
    <w:rsid w:val="00D75337"/>
    <w:rsid w:val="00D775A6"/>
    <w:rsid w:val="00D77B80"/>
    <w:rsid w:val="00D80127"/>
    <w:rsid w:val="00D804E2"/>
    <w:rsid w:val="00D805D1"/>
    <w:rsid w:val="00D80860"/>
    <w:rsid w:val="00D8191D"/>
    <w:rsid w:val="00D81FB3"/>
    <w:rsid w:val="00D826E1"/>
    <w:rsid w:val="00D82D96"/>
    <w:rsid w:val="00D82FD7"/>
    <w:rsid w:val="00D831B8"/>
    <w:rsid w:val="00D83E90"/>
    <w:rsid w:val="00D84363"/>
    <w:rsid w:val="00D8453B"/>
    <w:rsid w:val="00D84AD8"/>
    <w:rsid w:val="00D84B79"/>
    <w:rsid w:val="00D84C6A"/>
    <w:rsid w:val="00D84E31"/>
    <w:rsid w:val="00D84FA6"/>
    <w:rsid w:val="00D8574F"/>
    <w:rsid w:val="00D85B27"/>
    <w:rsid w:val="00D85C5F"/>
    <w:rsid w:val="00D85ECC"/>
    <w:rsid w:val="00D864C7"/>
    <w:rsid w:val="00D86EB7"/>
    <w:rsid w:val="00D9004B"/>
    <w:rsid w:val="00D9098E"/>
    <w:rsid w:val="00D91E9F"/>
    <w:rsid w:val="00D92025"/>
    <w:rsid w:val="00D9204D"/>
    <w:rsid w:val="00D92B5E"/>
    <w:rsid w:val="00D93266"/>
    <w:rsid w:val="00D93388"/>
    <w:rsid w:val="00D9392D"/>
    <w:rsid w:val="00D93A31"/>
    <w:rsid w:val="00D93CFF"/>
    <w:rsid w:val="00D95457"/>
    <w:rsid w:val="00D957C7"/>
    <w:rsid w:val="00D95C64"/>
    <w:rsid w:val="00D961BD"/>
    <w:rsid w:val="00D9662E"/>
    <w:rsid w:val="00D96B95"/>
    <w:rsid w:val="00D97A7B"/>
    <w:rsid w:val="00D97C9D"/>
    <w:rsid w:val="00DA07D6"/>
    <w:rsid w:val="00DA0F4A"/>
    <w:rsid w:val="00DA1259"/>
    <w:rsid w:val="00DA1AAD"/>
    <w:rsid w:val="00DA1E08"/>
    <w:rsid w:val="00DA24F7"/>
    <w:rsid w:val="00DA2971"/>
    <w:rsid w:val="00DA42B9"/>
    <w:rsid w:val="00DA4A52"/>
    <w:rsid w:val="00DA4FBC"/>
    <w:rsid w:val="00DA5BC0"/>
    <w:rsid w:val="00DA61B9"/>
    <w:rsid w:val="00DA638D"/>
    <w:rsid w:val="00DA6972"/>
    <w:rsid w:val="00DA71EF"/>
    <w:rsid w:val="00DA7457"/>
    <w:rsid w:val="00DA74DC"/>
    <w:rsid w:val="00DB0F47"/>
    <w:rsid w:val="00DB1083"/>
    <w:rsid w:val="00DB1B31"/>
    <w:rsid w:val="00DB2995"/>
    <w:rsid w:val="00DB2BAA"/>
    <w:rsid w:val="00DB2EB2"/>
    <w:rsid w:val="00DB2ED0"/>
    <w:rsid w:val="00DB3317"/>
    <w:rsid w:val="00DB34EF"/>
    <w:rsid w:val="00DB38F0"/>
    <w:rsid w:val="00DB3EE8"/>
    <w:rsid w:val="00DB4701"/>
    <w:rsid w:val="00DB472A"/>
    <w:rsid w:val="00DB4E76"/>
    <w:rsid w:val="00DB5074"/>
    <w:rsid w:val="00DB59C0"/>
    <w:rsid w:val="00DB60C7"/>
    <w:rsid w:val="00DB6462"/>
    <w:rsid w:val="00DB7145"/>
    <w:rsid w:val="00DC0146"/>
    <w:rsid w:val="00DC03EE"/>
    <w:rsid w:val="00DC054D"/>
    <w:rsid w:val="00DC1244"/>
    <w:rsid w:val="00DC2E42"/>
    <w:rsid w:val="00DC36B8"/>
    <w:rsid w:val="00DC3E7D"/>
    <w:rsid w:val="00DC44BB"/>
    <w:rsid w:val="00DC486D"/>
    <w:rsid w:val="00DC4F93"/>
    <w:rsid w:val="00DC53F2"/>
    <w:rsid w:val="00DC583A"/>
    <w:rsid w:val="00DC5921"/>
    <w:rsid w:val="00DC650D"/>
    <w:rsid w:val="00DC676A"/>
    <w:rsid w:val="00DC6B01"/>
    <w:rsid w:val="00DC7797"/>
    <w:rsid w:val="00DC7E53"/>
    <w:rsid w:val="00DD0344"/>
    <w:rsid w:val="00DD078A"/>
    <w:rsid w:val="00DD1156"/>
    <w:rsid w:val="00DD1737"/>
    <w:rsid w:val="00DD24A0"/>
    <w:rsid w:val="00DD2B44"/>
    <w:rsid w:val="00DD34E1"/>
    <w:rsid w:val="00DD404D"/>
    <w:rsid w:val="00DD45E7"/>
    <w:rsid w:val="00DD52D4"/>
    <w:rsid w:val="00DD63BB"/>
    <w:rsid w:val="00DD693D"/>
    <w:rsid w:val="00DD7015"/>
    <w:rsid w:val="00DD71F6"/>
    <w:rsid w:val="00DD7667"/>
    <w:rsid w:val="00DD777C"/>
    <w:rsid w:val="00DD7896"/>
    <w:rsid w:val="00DE0D2F"/>
    <w:rsid w:val="00DE0D75"/>
    <w:rsid w:val="00DE151E"/>
    <w:rsid w:val="00DE19A7"/>
    <w:rsid w:val="00DE19EB"/>
    <w:rsid w:val="00DE397A"/>
    <w:rsid w:val="00DE434C"/>
    <w:rsid w:val="00DE49E9"/>
    <w:rsid w:val="00DE4EDC"/>
    <w:rsid w:val="00DE523F"/>
    <w:rsid w:val="00DE545B"/>
    <w:rsid w:val="00DE5B0F"/>
    <w:rsid w:val="00DE64A7"/>
    <w:rsid w:val="00DE6AC5"/>
    <w:rsid w:val="00DE6B93"/>
    <w:rsid w:val="00DE6D23"/>
    <w:rsid w:val="00DF0FE3"/>
    <w:rsid w:val="00DF1292"/>
    <w:rsid w:val="00DF1EE5"/>
    <w:rsid w:val="00DF2CB1"/>
    <w:rsid w:val="00DF33BC"/>
    <w:rsid w:val="00DF3AEC"/>
    <w:rsid w:val="00DF3CE1"/>
    <w:rsid w:val="00DF408B"/>
    <w:rsid w:val="00DF5019"/>
    <w:rsid w:val="00DF59CA"/>
    <w:rsid w:val="00DF69F9"/>
    <w:rsid w:val="00DF7C23"/>
    <w:rsid w:val="00E0032C"/>
    <w:rsid w:val="00E004C4"/>
    <w:rsid w:val="00E0052E"/>
    <w:rsid w:val="00E01700"/>
    <w:rsid w:val="00E01BA8"/>
    <w:rsid w:val="00E01D35"/>
    <w:rsid w:val="00E01E26"/>
    <w:rsid w:val="00E0243A"/>
    <w:rsid w:val="00E02579"/>
    <w:rsid w:val="00E02B50"/>
    <w:rsid w:val="00E04340"/>
    <w:rsid w:val="00E04B3F"/>
    <w:rsid w:val="00E04BC1"/>
    <w:rsid w:val="00E04C35"/>
    <w:rsid w:val="00E04D6D"/>
    <w:rsid w:val="00E060C1"/>
    <w:rsid w:val="00E06B1E"/>
    <w:rsid w:val="00E07787"/>
    <w:rsid w:val="00E107AD"/>
    <w:rsid w:val="00E10AAF"/>
    <w:rsid w:val="00E118F7"/>
    <w:rsid w:val="00E11D49"/>
    <w:rsid w:val="00E12995"/>
    <w:rsid w:val="00E13375"/>
    <w:rsid w:val="00E147D5"/>
    <w:rsid w:val="00E14C0E"/>
    <w:rsid w:val="00E151A2"/>
    <w:rsid w:val="00E15991"/>
    <w:rsid w:val="00E15EBE"/>
    <w:rsid w:val="00E160A0"/>
    <w:rsid w:val="00E16642"/>
    <w:rsid w:val="00E170CB"/>
    <w:rsid w:val="00E1787C"/>
    <w:rsid w:val="00E203C6"/>
    <w:rsid w:val="00E20779"/>
    <w:rsid w:val="00E20E9A"/>
    <w:rsid w:val="00E2136B"/>
    <w:rsid w:val="00E2175D"/>
    <w:rsid w:val="00E22071"/>
    <w:rsid w:val="00E2245E"/>
    <w:rsid w:val="00E2249E"/>
    <w:rsid w:val="00E22965"/>
    <w:rsid w:val="00E22B76"/>
    <w:rsid w:val="00E234F1"/>
    <w:rsid w:val="00E241ED"/>
    <w:rsid w:val="00E244A8"/>
    <w:rsid w:val="00E24E3A"/>
    <w:rsid w:val="00E253EC"/>
    <w:rsid w:val="00E25AF8"/>
    <w:rsid w:val="00E26220"/>
    <w:rsid w:val="00E26B0E"/>
    <w:rsid w:val="00E26C55"/>
    <w:rsid w:val="00E26F6C"/>
    <w:rsid w:val="00E27735"/>
    <w:rsid w:val="00E30F40"/>
    <w:rsid w:val="00E31BD0"/>
    <w:rsid w:val="00E32C26"/>
    <w:rsid w:val="00E34625"/>
    <w:rsid w:val="00E34CA3"/>
    <w:rsid w:val="00E35C4A"/>
    <w:rsid w:val="00E36404"/>
    <w:rsid w:val="00E364EF"/>
    <w:rsid w:val="00E36977"/>
    <w:rsid w:val="00E37A0F"/>
    <w:rsid w:val="00E37DA6"/>
    <w:rsid w:val="00E37FE3"/>
    <w:rsid w:val="00E40438"/>
    <w:rsid w:val="00E40EB7"/>
    <w:rsid w:val="00E40F39"/>
    <w:rsid w:val="00E410AF"/>
    <w:rsid w:val="00E42E55"/>
    <w:rsid w:val="00E4364F"/>
    <w:rsid w:val="00E43AAA"/>
    <w:rsid w:val="00E44C62"/>
    <w:rsid w:val="00E45782"/>
    <w:rsid w:val="00E45A2A"/>
    <w:rsid w:val="00E4743D"/>
    <w:rsid w:val="00E4745E"/>
    <w:rsid w:val="00E517D8"/>
    <w:rsid w:val="00E51EA1"/>
    <w:rsid w:val="00E5261F"/>
    <w:rsid w:val="00E528B1"/>
    <w:rsid w:val="00E52F4F"/>
    <w:rsid w:val="00E5387C"/>
    <w:rsid w:val="00E5398A"/>
    <w:rsid w:val="00E5402E"/>
    <w:rsid w:val="00E54EF2"/>
    <w:rsid w:val="00E56CA5"/>
    <w:rsid w:val="00E57370"/>
    <w:rsid w:val="00E60DC5"/>
    <w:rsid w:val="00E61C85"/>
    <w:rsid w:val="00E61DBB"/>
    <w:rsid w:val="00E63058"/>
    <w:rsid w:val="00E633FB"/>
    <w:rsid w:val="00E63559"/>
    <w:rsid w:val="00E640C5"/>
    <w:rsid w:val="00E65290"/>
    <w:rsid w:val="00E67180"/>
    <w:rsid w:val="00E676E2"/>
    <w:rsid w:val="00E709D6"/>
    <w:rsid w:val="00E71197"/>
    <w:rsid w:val="00E71409"/>
    <w:rsid w:val="00E72323"/>
    <w:rsid w:val="00E723F6"/>
    <w:rsid w:val="00E7274E"/>
    <w:rsid w:val="00E72AA0"/>
    <w:rsid w:val="00E72E8D"/>
    <w:rsid w:val="00E736DB"/>
    <w:rsid w:val="00E73A7F"/>
    <w:rsid w:val="00E7497C"/>
    <w:rsid w:val="00E74C36"/>
    <w:rsid w:val="00E74FA5"/>
    <w:rsid w:val="00E756A8"/>
    <w:rsid w:val="00E756D9"/>
    <w:rsid w:val="00E76032"/>
    <w:rsid w:val="00E768F2"/>
    <w:rsid w:val="00E77E9E"/>
    <w:rsid w:val="00E80535"/>
    <w:rsid w:val="00E81DED"/>
    <w:rsid w:val="00E82305"/>
    <w:rsid w:val="00E82316"/>
    <w:rsid w:val="00E825B3"/>
    <w:rsid w:val="00E82720"/>
    <w:rsid w:val="00E83814"/>
    <w:rsid w:val="00E849DE"/>
    <w:rsid w:val="00E85948"/>
    <w:rsid w:val="00E8622C"/>
    <w:rsid w:val="00E86536"/>
    <w:rsid w:val="00E86C38"/>
    <w:rsid w:val="00E9157F"/>
    <w:rsid w:val="00E9167E"/>
    <w:rsid w:val="00E91DC0"/>
    <w:rsid w:val="00E922A4"/>
    <w:rsid w:val="00E925CE"/>
    <w:rsid w:val="00E92B91"/>
    <w:rsid w:val="00E930AC"/>
    <w:rsid w:val="00E93345"/>
    <w:rsid w:val="00E93F3F"/>
    <w:rsid w:val="00E967CB"/>
    <w:rsid w:val="00E97FD0"/>
    <w:rsid w:val="00EA05D9"/>
    <w:rsid w:val="00EA0B14"/>
    <w:rsid w:val="00EA1104"/>
    <w:rsid w:val="00EA12FC"/>
    <w:rsid w:val="00EA2794"/>
    <w:rsid w:val="00EA3855"/>
    <w:rsid w:val="00EA3D6F"/>
    <w:rsid w:val="00EA4480"/>
    <w:rsid w:val="00EA5257"/>
    <w:rsid w:val="00EA5407"/>
    <w:rsid w:val="00EA59B6"/>
    <w:rsid w:val="00EA7415"/>
    <w:rsid w:val="00EB0433"/>
    <w:rsid w:val="00EB1A2E"/>
    <w:rsid w:val="00EB1B8B"/>
    <w:rsid w:val="00EB2239"/>
    <w:rsid w:val="00EB2387"/>
    <w:rsid w:val="00EB24EC"/>
    <w:rsid w:val="00EB29A1"/>
    <w:rsid w:val="00EB3C54"/>
    <w:rsid w:val="00EB3E79"/>
    <w:rsid w:val="00EB4217"/>
    <w:rsid w:val="00EB485F"/>
    <w:rsid w:val="00EB4951"/>
    <w:rsid w:val="00EB4F8D"/>
    <w:rsid w:val="00EB595B"/>
    <w:rsid w:val="00EB5E0F"/>
    <w:rsid w:val="00EC098E"/>
    <w:rsid w:val="00EC0BCB"/>
    <w:rsid w:val="00EC0E71"/>
    <w:rsid w:val="00EC210C"/>
    <w:rsid w:val="00EC5E20"/>
    <w:rsid w:val="00EC5E40"/>
    <w:rsid w:val="00EC74D9"/>
    <w:rsid w:val="00ED04BF"/>
    <w:rsid w:val="00ED0504"/>
    <w:rsid w:val="00ED0DCB"/>
    <w:rsid w:val="00ED104B"/>
    <w:rsid w:val="00ED260C"/>
    <w:rsid w:val="00ED297C"/>
    <w:rsid w:val="00ED2B10"/>
    <w:rsid w:val="00ED2D8D"/>
    <w:rsid w:val="00ED4498"/>
    <w:rsid w:val="00ED4557"/>
    <w:rsid w:val="00ED50EA"/>
    <w:rsid w:val="00ED5DB7"/>
    <w:rsid w:val="00ED613A"/>
    <w:rsid w:val="00ED6CFA"/>
    <w:rsid w:val="00ED6D53"/>
    <w:rsid w:val="00ED6E33"/>
    <w:rsid w:val="00ED72D0"/>
    <w:rsid w:val="00EE0945"/>
    <w:rsid w:val="00EE1855"/>
    <w:rsid w:val="00EE1E1C"/>
    <w:rsid w:val="00EE1E1F"/>
    <w:rsid w:val="00EE2B68"/>
    <w:rsid w:val="00EE3733"/>
    <w:rsid w:val="00EE395E"/>
    <w:rsid w:val="00EE431B"/>
    <w:rsid w:val="00EE4BAC"/>
    <w:rsid w:val="00EE4BD5"/>
    <w:rsid w:val="00EE5E10"/>
    <w:rsid w:val="00EE68D4"/>
    <w:rsid w:val="00EE6D70"/>
    <w:rsid w:val="00EE7693"/>
    <w:rsid w:val="00EE7DE2"/>
    <w:rsid w:val="00EF056E"/>
    <w:rsid w:val="00EF05B5"/>
    <w:rsid w:val="00EF07D3"/>
    <w:rsid w:val="00EF121E"/>
    <w:rsid w:val="00EF1386"/>
    <w:rsid w:val="00EF2491"/>
    <w:rsid w:val="00EF256B"/>
    <w:rsid w:val="00EF2E05"/>
    <w:rsid w:val="00EF34C1"/>
    <w:rsid w:val="00EF3E0B"/>
    <w:rsid w:val="00EF4F0D"/>
    <w:rsid w:val="00EF50F1"/>
    <w:rsid w:val="00EF5277"/>
    <w:rsid w:val="00EF5CAD"/>
    <w:rsid w:val="00EF611F"/>
    <w:rsid w:val="00EF61A4"/>
    <w:rsid w:val="00EF6622"/>
    <w:rsid w:val="00EF6C08"/>
    <w:rsid w:val="00EF76E1"/>
    <w:rsid w:val="00F00ECF"/>
    <w:rsid w:val="00F01663"/>
    <w:rsid w:val="00F01CCB"/>
    <w:rsid w:val="00F029AF"/>
    <w:rsid w:val="00F04099"/>
    <w:rsid w:val="00F05B66"/>
    <w:rsid w:val="00F1030E"/>
    <w:rsid w:val="00F108ED"/>
    <w:rsid w:val="00F10925"/>
    <w:rsid w:val="00F10CA2"/>
    <w:rsid w:val="00F1128B"/>
    <w:rsid w:val="00F12F6C"/>
    <w:rsid w:val="00F13DAE"/>
    <w:rsid w:val="00F13FB8"/>
    <w:rsid w:val="00F14633"/>
    <w:rsid w:val="00F1469C"/>
    <w:rsid w:val="00F157D8"/>
    <w:rsid w:val="00F15DF6"/>
    <w:rsid w:val="00F164DA"/>
    <w:rsid w:val="00F166E3"/>
    <w:rsid w:val="00F201AD"/>
    <w:rsid w:val="00F20474"/>
    <w:rsid w:val="00F21481"/>
    <w:rsid w:val="00F2156C"/>
    <w:rsid w:val="00F21B21"/>
    <w:rsid w:val="00F21E01"/>
    <w:rsid w:val="00F222BB"/>
    <w:rsid w:val="00F23A80"/>
    <w:rsid w:val="00F23B43"/>
    <w:rsid w:val="00F23B7A"/>
    <w:rsid w:val="00F2465D"/>
    <w:rsid w:val="00F2491A"/>
    <w:rsid w:val="00F24CA0"/>
    <w:rsid w:val="00F24EF6"/>
    <w:rsid w:val="00F254E4"/>
    <w:rsid w:val="00F26513"/>
    <w:rsid w:val="00F26925"/>
    <w:rsid w:val="00F26AAB"/>
    <w:rsid w:val="00F26BDA"/>
    <w:rsid w:val="00F26F5D"/>
    <w:rsid w:val="00F27331"/>
    <w:rsid w:val="00F30BCB"/>
    <w:rsid w:val="00F3195B"/>
    <w:rsid w:val="00F31B0D"/>
    <w:rsid w:val="00F32F69"/>
    <w:rsid w:val="00F33506"/>
    <w:rsid w:val="00F337CB"/>
    <w:rsid w:val="00F3381E"/>
    <w:rsid w:val="00F34C92"/>
    <w:rsid w:val="00F35D19"/>
    <w:rsid w:val="00F361F4"/>
    <w:rsid w:val="00F371CF"/>
    <w:rsid w:val="00F374B1"/>
    <w:rsid w:val="00F377AE"/>
    <w:rsid w:val="00F402EE"/>
    <w:rsid w:val="00F41269"/>
    <w:rsid w:val="00F41319"/>
    <w:rsid w:val="00F43993"/>
    <w:rsid w:val="00F443CE"/>
    <w:rsid w:val="00F445D7"/>
    <w:rsid w:val="00F44B13"/>
    <w:rsid w:val="00F4515C"/>
    <w:rsid w:val="00F45BE7"/>
    <w:rsid w:val="00F463D7"/>
    <w:rsid w:val="00F47713"/>
    <w:rsid w:val="00F47782"/>
    <w:rsid w:val="00F50163"/>
    <w:rsid w:val="00F510E2"/>
    <w:rsid w:val="00F5133B"/>
    <w:rsid w:val="00F515F1"/>
    <w:rsid w:val="00F51DF3"/>
    <w:rsid w:val="00F52580"/>
    <w:rsid w:val="00F5273A"/>
    <w:rsid w:val="00F52D6B"/>
    <w:rsid w:val="00F52E18"/>
    <w:rsid w:val="00F535E2"/>
    <w:rsid w:val="00F53EA2"/>
    <w:rsid w:val="00F54516"/>
    <w:rsid w:val="00F546FB"/>
    <w:rsid w:val="00F55335"/>
    <w:rsid w:val="00F55CAB"/>
    <w:rsid w:val="00F55CF7"/>
    <w:rsid w:val="00F5630A"/>
    <w:rsid w:val="00F56DC5"/>
    <w:rsid w:val="00F570B0"/>
    <w:rsid w:val="00F57D1C"/>
    <w:rsid w:val="00F6077A"/>
    <w:rsid w:val="00F6086A"/>
    <w:rsid w:val="00F60AC9"/>
    <w:rsid w:val="00F6169B"/>
    <w:rsid w:val="00F6200A"/>
    <w:rsid w:val="00F6272C"/>
    <w:rsid w:val="00F62824"/>
    <w:rsid w:val="00F62CF9"/>
    <w:rsid w:val="00F62D7C"/>
    <w:rsid w:val="00F62F2A"/>
    <w:rsid w:val="00F634C8"/>
    <w:rsid w:val="00F63C62"/>
    <w:rsid w:val="00F642BA"/>
    <w:rsid w:val="00F653F4"/>
    <w:rsid w:val="00F65717"/>
    <w:rsid w:val="00F67155"/>
    <w:rsid w:val="00F675EE"/>
    <w:rsid w:val="00F6797C"/>
    <w:rsid w:val="00F67B48"/>
    <w:rsid w:val="00F7058F"/>
    <w:rsid w:val="00F70B77"/>
    <w:rsid w:val="00F70D21"/>
    <w:rsid w:val="00F70FEF"/>
    <w:rsid w:val="00F7128A"/>
    <w:rsid w:val="00F712C3"/>
    <w:rsid w:val="00F71437"/>
    <w:rsid w:val="00F71825"/>
    <w:rsid w:val="00F71933"/>
    <w:rsid w:val="00F71CEB"/>
    <w:rsid w:val="00F72DD6"/>
    <w:rsid w:val="00F73062"/>
    <w:rsid w:val="00F73F06"/>
    <w:rsid w:val="00F74872"/>
    <w:rsid w:val="00F74F3A"/>
    <w:rsid w:val="00F7581A"/>
    <w:rsid w:val="00F75C02"/>
    <w:rsid w:val="00F76CA2"/>
    <w:rsid w:val="00F776AF"/>
    <w:rsid w:val="00F77AEF"/>
    <w:rsid w:val="00F77B78"/>
    <w:rsid w:val="00F77ECB"/>
    <w:rsid w:val="00F80602"/>
    <w:rsid w:val="00F80791"/>
    <w:rsid w:val="00F81936"/>
    <w:rsid w:val="00F81BF8"/>
    <w:rsid w:val="00F81E47"/>
    <w:rsid w:val="00F8212B"/>
    <w:rsid w:val="00F824EF"/>
    <w:rsid w:val="00F828A2"/>
    <w:rsid w:val="00F82B0C"/>
    <w:rsid w:val="00F839F9"/>
    <w:rsid w:val="00F84408"/>
    <w:rsid w:val="00F848A1"/>
    <w:rsid w:val="00F85365"/>
    <w:rsid w:val="00F863D9"/>
    <w:rsid w:val="00F86474"/>
    <w:rsid w:val="00F868B4"/>
    <w:rsid w:val="00F86B56"/>
    <w:rsid w:val="00F86E1A"/>
    <w:rsid w:val="00F8730A"/>
    <w:rsid w:val="00F9016F"/>
    <w:rsid w:val="00F90601"/>
    <w:rsid w:val="00F90782"/>
    <w:rsid w:val="00F90BF1"/>
    <w:rsid w:val="00F914F3"/>
    <w:rsid w:val="00F935EC"/>
    <w:rsid w:val="00F93703"/>
    <w:rsid w:val="00F943BD"/>
    <w:rsid w:val="00F944DF"/>
    <w:rsid w:val="00F94705"/>
    <w:rsid w:val="00F94CB9"/>
    <w:rsid w:val="00F95454"/>
    <w:rsid w:val="00F9587D"/>
    <w:rsid w:val="00F96052"/>
    <w:rsid w:val="00F9661D"/>
    <w:rsid w:val="00F96E7E"/>
    <w:rsid w:val="00F97F0B"/>
    <w:rsid w:val="00FA1EE5"/>
    <w:rsid w:val="00FA22B4"/>
    <w:rsid w:val="00FA2F4C"/>
    <w:rsid w:val="00FA369C"/>
    <w:rsid w:val="00FA511C"/>
    <w:rsid w:val="00FA69F2"/>
    <w:rsid w:val="00FA6A3A"/>
    <w:rsid w:val="00FA74B7"/>
    <w:rsid w:val="00FA78FD"/>
    <w:rsid w:val="00FB07A3"/>
    <w:rsid w:val="00FB08A9"/>
    <w:rsid w:val="00FB098A"/>
    <w:rsid w:val="00FB0E9A"/>
    <w:rsid w:val="00FB11BE"/>
    <w:rsid w:val="00FB1310"/>
    <w:rsid w:val="00FB1357"/>
    <w:rsid w:val="00FB1799"/>
    <w:rsid w:val="00FB1B56"/>
    <w:rsid w:val="00FB1DA2"/>
    <w:rsid w:val="00FB27F1"/>
    <w:rsid w:val="00FB3155"/>
    <w:rsid w:val="00FB3D8A"/>
    <w:rsid w:val="00FB4C6F"/>
    <w:rsid w:val="00FC0631"/>
    <w:rsid w:val="00FC1061"/>
    <w:rsid w:val="00FC180D"/>
    <w:rsid w:val="00FC184D"/>
    <w:rsid w:val="00FC3185"/>
    <w:rsid w:val="00FC3D1C"/>
    <w:rsid w:val="00FC3E8B"/>
    <w:rsid w:val="00FC4AA8"/>
    <w:rsid w:val="00FC5078"/>
    <w:rsid w:val="00FC5965"/>
    <w:rsid w:val="00FC5E76"/>
    <w:rsid w:val="00FC6297"/>
    <w:rsid w:val="00FC634E"/>
    <w:rsid w:val="00FC69CF"/>
    <w:rsid w:val="00FC7214"/>
    <w:rsid w:val="00FC78F7"/>
    <w:rsid w:val="00FC7AA7"/>
    <w:rsid w:val="00FC7FB3"/>
    <w:rsid w:val="00FD058F"/>
    <w:rsid w:val="00FD059C"/>
    <w:rsid w:val="00FD0B70"/>
    <w:rsid w:val="00FD11B8"/>
    <w:rsid w:val="00FD1440"/>
    <w:rsid w:val="00FD1489"/>
    <w:rsid w:val="00FD17D7"/>
    <w:rsid w:val="00FD1A32"/>
    <w:rsid w:val="00FD1D16"/>
    <w:rsid w:val="00FD25DA"/>
    <w:rsid w:val="00FD2DA9"/>
    <w:rsid w:val="00FD3088"/>
    <w:rsid w:val="00FD324D"/>
    <w:rsid w:val="00FD35FA"/>
    <w:rsid w:val="00FD38C3"/>
    <w:rsid w:val="00FD3C6D"/>
    <w:rsid w:val="00FD50CD"/>
    <w:rsid w:val="00FD572D"/>
    <w:rsid w:val="00FD59F1"/>
    <w:rsid w:val="00FD5AA5"/>
    <w:rsid w:val="00FD5C81"/>
    <w:rsid w:val="00FD5E25"/>
    <w:rsid w:val="00FD66A4"/>
    <w:rsid w:val="00FD6B0F"/>
    <w:rsid w:val="00FD6FE2"/>
    <w:rsid w:val="00FD74CB"/>
    <w:rsid w:val="00FD7543"/>
    <w:rsid w:val="00FD7770"/>
    <w:rsid w:val="00FD7BF5"/>
    <w:rsid w:val="00FE136A"/>
    <w:rsid w:val="00FE185C"/>
    <w:rsid w:val="00FE22FB"/>
    <w:rsid w:val="00FE2EDE"/>
    <w:rsid w:val="00FE39A5"/>
    <w:rsid w:val="00FE3C5F"/>
    <w:rsid w:val="00FE3EBF"/>
    <w:rsid w:val="00FE401B"/>
    <w:rsid w:val="00FE45D2"/>
    <w:rsid w:val="00FE4705"/>
    <w:rsid w:val="00FE4A1E"/>
    <w:rsid w:val="00FE54CD"/>
    <w:rsid w:val="00FE557C"/>
    <w:rsid w:val="00FE600F"/>
    <w:rsid w:val="00FE6156"/>
    <w:rsid w:val="00FE6751"/>
    <w:rsid w:val="00FE7BF9"/>
    <w:rsid w:val="00FE7CFD"/>
    <w:rsid w:val="00FF0F22"/>
    <w:rsid w:val="00FF16A7"/>
    <w:rsid w:val="00FF4C3A"/>
    <w:rsid w:val="00FF56E1"/>
    <w:rsid w:val="00FF5D51"/>
    <w:rsid w:val="00FF62F4"/>
    <w:rsid w:val="00FF64D4"/>
    <w:rsid w:val="00FF6519"/>
    <w:rsid w:val="00FF6837"/>
    <w:rsid w:val="00FF6E0E"/>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023FB"/>
  <w14:defaultImageDpi w14:val="96"/>
  <w15:docId w15:val="{36A36FE4-43A3-4CAA-BB90-45C19E31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sz w:val="22"/>
      <w:lang w:val="lv-LV" w:eastAsia="lv-LV"/>
    </w:rPr>
  </w:style>
  <w:style w:type="paragraph" w:styleId="Heading1">
    <w:name w:val="heading 1"/>
    <w:basedOn w:val="Normal"/>
    <w:next w:val="Normal"/>
    <w:link w:val="Heading1Char"/>
    <w:uiPriority w:val="9"/>
    <w:qFormat/>
    <w:rsid w:val="00830D23"/>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30D23"/>
    <w:rPr>
      <w:rFonts w:eastAsia="Times New Roman"/>
      <w:b/>
      <w:caps/>
      <w:color w:val="000000"/>
      <w:kern w:val="32"/>
      <w:sz w:val="32"/>
      <w:lang w:val="lv-LV" w:eastAsia="lv-LV"/>
    </w:rPr>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lang w:eastAsia="fr-FR"/>
    </w:rPr>
  </w:style>
  <w:style w:type="character" w:customStyle="1" w:styleId="Standardskrifttypeiafsnit">
    <w:name w:val="Standardskrifttype i afsnit"/>
    <w:semiHidden/>
  </w:style>
  <w:style w:type="table" w:customStyle="1" w:styleId="Tabel-Normal">
    <w:name w:val="Tabel - Normal"/>
    <w:semiHidden/>
    <w:rPr>
      <w:lang w:val="lv-LV" w:eastAsia="lv-LV"/>
    </w:rPr>
    <w:tblPr>
      <w:tblInd w:w="0" w:type="dxa"/>
      <w:tblCellMar>
        <w:top w:w="0" w:type="dxa"/>
        <w:left w:w="108" w:type="dxa"/>
        <w:bottom w:w="0" w:type="dxa"/>
        <w:right w:w="108" w:type="dxa"/>
      </w:tblCellMar>
    </w:tblPr>
  </w:style>
  <w:style w:type="paragraph" w:customStyle="1" w:styleId="Sidefod">
    <w:name w:val="Sidefod"/>
    <w:basedOn w:val="Normal"/>
    <w:link w:val="SidefodTegn"/>
    <w:pPr>
      <w:tabs>
        <w:tab w:val="center" w:pos="4536"/>
        <w:tab w:val="right" w:pos="8306"/>
      </w:tabs>
    </w:pPr>
    <w:rPr>
      <w:rFonts w:ascii="Arial" w:hAnsi="Arial"/>
      <w:noProof/>
      <w:sz w:val="16"/>
      <w:lang w:eastAsia="fr-FR"/>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fr-FR"/>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rsid w:val="00812D16"/>
    <w:rPr>
      <w:rFonts w:cs="Times New Roman"/>
    </w:rPr>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lang w:val="fr-FR"/>
    </w:rPr>
  </w:style>
  <w:style w:type="character" w:customStyle="1" w:styleId="KommentaremneTegn">
    <w:name w:val="Kommentaremne Tegn"/>
    <w:link w:val="Kommentaremne"/>
    <w:locked/>
    <w:rsid w:val="00BC6DC2"/>
    <w:rPr>
      <w:rFonts w:eastAsia="Times New Roman"/>
      <w:b/>
      <w:lang w:val="x-none" w:eastAsia="lv-LV"/>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qFormat/>
    <w:locked/>
    <w:rsid w:val="00345F9C"/>
    <w:rPr>
      <w:rFonts w:ascii="Verdana" w:eastAsia="Times New Roman" w:hAnsi="Verdana"/>
      <w:sz w:val="18"/>
      <w:lang w:val="lv-LV" w:eastAsia="lv-LV"/>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lv-LV" w:eastAsia="lv-LV"/>
    </w:rPr>
  </w:style>
  <w:style w:type="paragraph" w:customStyle="1" w:styleId="NormalAgency">
    <w:name w:val="Normal (Agency)"/>
    <w:link w:val="NormalAgencyChar"/>
    <w:rsid w:val="00C179B0"/>
    <w:rPr>
      <w:rFonts w:ascii="Verdana" w:eastAsia="Times New Roman" w:hAnsi="Verdana" w:cs="Verdana"/>
      <w:sz w:val="18"/>
      <w:szCs w:val="18"/>
      <w:lang w:val="lv-LV" w:eastAsia="lv-LV"/>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eastAsia="Times New Roman" w:hAnsi="Verdana"/>
      <w:sz w:val="18"/>
      <w:lang w:val="lv-LV" w:eastAsia="lv-LV"/>
    </w:rPr>
  </w:style>
  <w:style w:type="character" w:customStyle="1" w:styleId="Kommentarhenvisning">
    <w:name w:val="Kommentarhenvisning"/>
    <w:rsid w:val="00BC6DC2"/>
    <w:rPr>
      <w:sz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locked/>
    <w:rsid w:val="00BC6DC2"/>
    <w:rPr>
      <w:rFonts w:eastAsia="Times New Roman"/>
      <w:lang w:val="x-none" w:eastAsia="lv-LV"/>
    </w:rPr>
  </w:style>
  <w:style w:type="paragraph" w:customStyle="1" w:styleId="Korrektur">
    <w:name w:val="Korrektur"/>
    <w:hidden/>
    <w:uiPriority w:val="99"/>
    <w:semiHidden/>
    <w:rsid w:val="00B21BE7"/>
    <w:rPr>
      <w:sz w:val="22"/>
      <w:lang w:val="lv-LV" w:eastAsia="lv-LV"/>
    </w:rPr>
  </w:style>
  <w:style w:type="paragraph" w:customStyle="1" w:styleId="Paragraph">
    <w:name w:val="Paragraph"/>
    <w:link w:val="ParagraphChar"/>
    <w:qFormat/>
    <w:rsid w:val="002C2E88"/>
    <w:pPr>
      <w:spacing w:after="240"/>
    </w:pPr>
    <w:rPr>
      <w:sz w:val="24"/>
      <w:szCs w:val="24"/>
      <w:lang w:val="en-GB" w:eastAsia="en-GB"/>
    </w:rPr>
  </w:style>
  <w:style w:type="character" w:customStyle="1" w:styleId="ParagraphChar">
    <w:name w:val="Paragraph Char"/>
    <w:link w:val="Paragraph"/>
    <w:locked/>
    <w:rsid w:val="002C2E88"/>
    <w:rPr>
      <w:rFonts w:eastAsia="Times New Roman"/>
      <w:sz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val="fr-FR" w:eastAsia="lv-LV"/>
    </w:rPr>
  </w:style>
  <w:style w:type="character" w:customStyle="1" w:styleId="superscriptChar">
    <w:name w:val="superscript Char"/>
    <w:link w:val="superscript"/>
    <w:locked/>
    <w:rsid w:val="002C2E88"/>
    <w:rPr>
      <w:rFonts w:eastAsia="MS Mincho"/>
      <w:color w:val="000000"/>
      <w:sz w:val="24"/>
      <w:vertAlign w:val="superscript"/>
      <w:lang w:val="x-none" w:eastAsia="lv-LV"/>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Times New Roman" w:hAnsi="Times New Roman"/>
      <w:iCs w:val="0"/>
      <w:sz w:val="24"/>
      <w:szCs w:val="20"/>
    </w:rPr>
  </w:style>
  <w:style w:type="character" w:customStyle="1" w:styleId="Overskrift2Tegn">
    <w:name w:val="Overskrift 2 Tegn"/>
    <w:link w:val="Overskrift2"/>
    <w:semiHidden/>
    <w:locked/>
    <w:rsid w:val="002C2E88"/>
    <w:rPr>
      <w:rFonts w:ascii="Cambria" w:hAnsi="Cambria"/>
      <w:b/>
      <w:i/>
      <w:sz w:val="28"/>
      <w:lang w:val="lv-LV" w:eastAsia="x-none"/>
    </w:rPr>
  </w:style>
  <w:style w:type="character" w:customStyle="1" w:styleId="BlueText">
    <w:name w:val="Blue Text"/>
    <w:rsid w:val="008D14BD"/>
    <w:rPr>
      <w:color w:val="0000FF"/>
    </w:rPr>
  </w:style>
  <w:style w:type="character" w:customStyle="1" w:styleId="Instructions">
    <w:name w:val="Instructions"/>
    <w:rsid w:val="00F6200A"/>
    <w:rPr>
      <w:i/>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Times New Roman"/>
      <w:color w:val="000000"/>
      <w:sz w:val="24"/>
      <w:szCs w:val="24"/>
    </w:rPr>
  </w:style>
  <w:style w:type="paragraph" w:customStyle="1" w:styleId="TableTextFootnote">
    <w:name w:val="TableText Footnote"/>
    <w:link w:val="TableTextFootnoteChar"/>
    <w:rsid w:val="0073279B"/>
  </w:style>
  <w:style w:type="character" w:customStyle="1" w:styleId="TableTextFootnoteChar">
    <w:name w:val="TableText Footnote Char"/>
    <w:link w:val="TableTextFootnote"/>
    <w:locked/>
    <w:rsid w:val="0073279B"/>
    <w:rPr>
      <w:rFonts w:eastAsia="Times New Roman"/>
      <w:lang w:val="en-US" w:eastAsia="zh-CN"/>
    </w:rPr>
  </w:style>
  <w:style w:type="paragraph" w:customStyle="1" w:styleId="TableTextCentered">
    <w:name w:val="TableText Centered"/>
    <w:rsid w:val="00044BCD"/>
    <w:pPr>
      <w:jc w:val="center"/>
    </w:pPr>
    <w:rPr>
      <w:lang w:val="lv-LV" w:eastAsia="lv-LV"/>
    </w:rPr>
  </w:style>
  <w:style w:type="paragraph" w:customStyle="1" w:styleId="Ingenafstand">
    <w:name w:val="Ingen afstand"/>
    <w:uiPriority w:val="1"/>
    <w:qFormat/>
    <w:rsid w:val="00044BCD"/>
    <w:rPr>
      <w:rFonts w:ascii="Calibri" w:eastAsia="Times New Roman" w:hAnsi="Calibri"/>
      <w:sz w:val="22"/>
      <w:szCs w:val="22"/>
      <w:lang w:val="lv-LV" w:eastAsia="lv-LV"/>
    </w:rPr>
  </w:style>
  <w:style w:type="character" w:customStyle="1" w:styleId="paragraph-h1">
    <w:name w:val="paragraph-h1"/>
    <w:rsid w:val="00D372CD"/>
    <w:rPr>
      <w:rFonts w:ascii="Times New Roman" w:hAnsi="Times New Roman"/>
      <w:sz w:val="24"/>
    </w:rPr>
  </w:style>
  <w:style w:type="character" w:customStyle="1" w:styleId="SidefodTegn">
    <w:name w:val="Sidefod Tegn"/>
    <w:link w:val="Sidefod"/>
    <w:locked/>
    <w:rsid w:val="007416FF"/>
    <w:rPr>
      <w:rFonts w:ascii="Arial" w:hAnsi="Arial"/>
      <w:noProof/>
      <w:sz w:val="16"/>
      <w:lang w:val="lv-LV"/>
    </w:rPr>
  </w:style>
  <w:style w:type="paragraph" w:customStyle="1" w:styleId="Brdtekst3">
    <w:name w:val="Brødtekst 3"/>
    <w:basedOn w:val="Normal"/>
    <w:link w:val="Brdtekst3Tegn"/>
    <w:rsid w:val="00FC5078"/>
    <w:pPr>
      <w:spacing w:after="120"/>
    </w:pPr>
    <w:rPr>
      <w:sz w:val="16"/>
      <w:szCs w:val="16"/>
      <w:lang w:eastAsia="fr-FR"/>
    </w:rPr>
  </w:style>
  <w:style w:type="character" w:customStyle="1" w:styleId="Brdtekst3Tegn">
    <w:name w:val="Brødtekst 3 Tegn"/>
    <w:link w:val="Brdtekst3"/>
    <w:locked/>
    <w:rsid w:val="00FC5078"/>
    <w:rPr>
      <w:rFonts w:eastAsia="Times New Roman"/>
      <w:sz w:val="16"/>
      <w:lang w:val="lv-LV" w:eastAsia="x-none"/>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locked/>
    <w:rsid w:val="00232A71"/>
    <w:rPr>
      <w:rFonts w:ascii="Arial" w:hAnsi="Arial"/>
      <w:lang w:val="lv-LV" w:eastAsia="x-none"/>
    </w:rPr>
  </w:style>
  <w:style w:type="paragraph" w:customStyle="1" w:styleId="Default">
    <w:name w:val="Default"/>
    <w:rsid w:val="008F574D"/>
    <w:pPr>
      <w:autoSpaceDE w:val="0"/>
      <w:autoSpaceDN w:val="0"/>
      <w:adjustRightInd w:val="0"/>
    </w:pPr>
    <w:rPr>
      <w:color w:val="000000"/>
      <w:sz w:val="24"/>
      <w:szCs w:val="24"/>
      <w:lang w:val="lv-LV" w:eastAsia="lv-LV"/>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val="x-none" w:eastAsia="lv-LV"/>
    </w:rPr>
  </w:style>
  <w:style w:type="character" w:styleId="CommentReference">
    <w:name w:val="annotation reference"/>
    <w:uiPriority w:val="99"/>
    <w:rsid w:val="00DE151E"/>
    <w:rPr>
      <w:sz w:val="16"/>
    </w:rPr>
  </w:style>
  <w:style w:type="paragraph" w:styleId="CommentSubject">
    <w:name w:val="annotation subject"/>
    <w:basedOn w:val="CommentText"/>
    <w:next w:val="CommentText"/>
    <w:link w:val="CommentSubjectChar"/>
    <w:uiPriority w:val="99"/>
    <w:rsid w:val="00DE151E"/>
    <w:pPr>
      <w:spacing w:line="240" w:lineRule="auto"/>
    </w:pPr>
    <w:rPr>
      <w:b/>
      <w:bCs/>
    </w:rPr>
  </w:style>
  <w:style w:type="character" w:customStyle="1" w:styleId="CommentSubjectChar">
    <w:name w:val="Comment Subject Char"/>
    <w:link w:val="CommentSubject"/>
    <w:uiPriority w:val="99"/>
    <w:locked/>
    <w:rsid w:val="00DE151E"/>
    <w:rPr>
      <w:rFonts w:eastAsia="Times New Roman"/>
      <w:b/>
      <w:lang w:val="x-none" w:eastAsia="lv-LV"/>
    </w:rPr>
  </w:style>
  <w:style w:type="paragraph" w:styleId="BalloonText">
    <w:name w:val="Balloon Text"/>
    <w:basedOn w:val="Normal"/>
    <w:link w:val="BalloonTextChar"/>
    <w:uiPriority w:val="99"/>
    <w:rsid w:val="00DE151E"/>
    <w:pPr>
      <w:spacing w:line="240" w:lineRule="auto"/>
    </w:pPr>
    <w:rPr>
      <w:rFonts w:ascii="Segoe UI" w:hAnsi="Segoe UI"/>
      <w:sz w:val="18"/>
      <w:szCs w:val="18"/>
      <w:lang w:val="fr-FR" w:eastAsia="fr-FR"/>
    </w:rPr>
  </w:style>
  <w:style w:type="character" w:customStyle="1" w:styleId="BalloonTextChar">
    <w:name w:val="Balloon Text Char"/>
    <w:link w:val="BalloonText"/>
    <w:uiPriority w:val="99"/>
    <w:locked/>
    <w:rsid w:val="00DE151E"/>
    <w:rPr>
      <w:rFonts w:ascii="Segoe UI" w:hAnsi="Segoe UI"/>
      <w:sz w:val="18"/>
    </w:rPr>
  </w:style>
  <w:style w:type="paragraph" w:styleId="BodyText3">
    <w:name w:val="Body Text 3"/>
    <w:basedOn w:val="Normal"/>
    <w:link w:val="BodyText3Char"/>
    <w:uiPriority w:val="99"/>
    <w:rsid w:val="00E4743D"/>
    <w:pPr>
      <w:spacing w:after="120"/>
    </w:pPr>
    <w:rPr>
      <w:sz w:val="16"/>
      <w:szCs w:val="16"/>
      <w:lang w:val="fr-FR" w:eastAsia="en-US"/>
    </w:rPr>
  </w:style>
  <w:style w:type="character" w:customStyle="1" w:styleId="BodyText3Char">
    <w:name w:val="Body Text 3 Char"/>
    <w:link w:val="BodyText3"/>
    <w:uiPriority w:val="99"/>
    <w:locked/>
    <w:rsid w:val="00E4743D"/>
    <w:rPr>
      <w:rFonts w:eastAsia="Times New Roman"/>
      <w:sz w:val="16"/>
      <w:lang w:val="x-none" w:eastAsia="en-US"/>
    </w:rPr>
  </w:style>
  <w:style w:type="paragraph" w:styleId="Revision">
    <w:name w:val="Revision"/>
    <w:hidden/>
    <w:uiPriority w:val="99"/>
    <w:semiHidden/>
    <w:rsid w:val="00E151A2"/>
    <w:rPr>
      <w:sz w:val="22"/>
      <w:lang w:val="lv-LV" w:eastAsia="lv-LV"/>
    </w:rPr>
  </w:style>
  <w:style w:type="paragraph" w:styleId="Header">
    <w:name w:val="header"/>
    <w:basedOn w:val="Normal"/>
    <w:link w:val="HeaderChar"/>
    <w:rsid w:val="00830D23"/>
    <w:pPr>
      <w:tabs>
        <w:tab w:val="clear" w:pos="567"/>
        <w:tab w:val="center" w:pos="4513"/>
        <w:tab w:val="right" w:pos="9026"/>
      </w:tabs>
    </w:pPr>
  </w:style>
  <w:style w:type="character" w:customStyle="1" w:styleId="HeaderChar">
    <w:name w:val="Header Char"/>
    <w:link w:val="Header"/>
    <w:locked/>
    <w:rsid w:val="00830D23"/>
    <w:rPr>
      <w:rFonts w:eastAsia="Times New Roman"/>
      <w:sz w:val="22"/>
      <w:lang w:val="lv-LV" w:eastAsia="lv-LV"/>
    </w:rPr>
  </w:style>
  <w:style w:type="paragraph" w:styleId="Footer">
    <w:name w:val="footer"/>
    <w:basedOn w:val="Normal"/>
    <w:link w:val="FooterChar"/>
    <w:uiPriority w:val="99"/>
    <w:rsid w:val="00830D23"/>
    <w:pPr>
      <w:tabs>
        <w:tab w:val="clear" w:pos="567"/>
        <w:tab w:val="center" w:pos="4513"/>
        <w:tab w:val="right" w:pos="9026"/>
      </w:tabs>
    </w:pPr>
  </w:style>
  <w:style w:type="character" w:customStyle="1" w:styleId="FooterChar">
    <w:name w:val="Footer Char"/>
    <w:link w:val="Footer"/>
    <w:uiPriority w:val="99"/>
    <w:locked/>
    <w:rsid w:val="00830D23"/>
    <w:rPr>
      <w:rFonts w:eastAsia="Times New Roman"/>
      <w:sz w:val="22"/>
      <w:lang w:val="lv-LV" w:eastAsia="lv-LV"/>
    </w:rPr>
  </w:style>
  <w:style w:type="character" w:styleId="UnresolvedMention">
    <w:name w:val="Unresolved Mention"/>
    <w:uiPriority w:val="99"/>
    <w:semiHidden/>
    <w:unhideWhenUsed/>
    <w:rsid w:val="00830D23"/>
    <w:rPr>
      <w:color w:val="808080"/>
      <w:shd w:val="clear" w:color="auto" w:fill="E6E6E6"/>
    </w:rPr>
  </w:style>
  <w:style w:type="table" w:styleId="TableGrid">
    <w:name w:val="Table Grid"/>
    <w:basedOn w:val="TableNormal"/>
    <w:rsid w:val="00C570B4"/>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570B4"/>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6492">
      <w:marLeft w:val="30"/>
      <w:marRight w:val="30"/>
      <w:marTop w:val="0"/>
      <w:marBottom w:val="0"/>
      <w:divBdr>
        <w:top w:val="none" w:sz="0" w:space="0" w:color="auto"/>
        <w:left w:val="none" w:sz="0" w:space="0" w:color="auto"/>
        <w:bottom w:val="none" w:sz="0" w:space="0" w:color="auto"/>
        <w:right w:val="none" w:sz="0" w:space="0" w:color="auto"/>
      </w:divBdr>
      <w:divsChild>
        <w:div w:id="566456504">
          <w:marLeft w:val="0"/>
          <w:marRight w:val="0"/>
          <w:marTop w:val="0"/>
          <w:marBottom w:val="0"/>
          <w:divBdr>
            <w:top w:val="none" w:sz="0" w:space="0" w:color="auto"/>
            <w:left w:val="none" w:sz="0" w:space="0" w:color="auto"/>
            <w:bottom w:val="none" w:sz="0" w:space="0" w:color="auto"/>
            <w:right w:val="none" w:sz="0" w:space="0" w:color="auto"/>
          </w:divBdr>
          <w:divsChild>
            <w:div w:id="566456497">
              <w:marLeft w:val="0"/>
              <w:marRight w:val="0"/>
              <w:marTop w:val="0"/>
              <w:marBottom w:val="0"/>
              <w:divBdr>
                <w:top w:val="none" w:sz="0" w:space="0" w:color="auto"/>
                <w:left w:val="none" w:sz="0" w:space="0" w:color="auto"/>
                <w:bottom w:val="none" w:sz="0" w:space="0" w:color="auto"/>
                <w:right w:val="none" w:sz="0" w:space="0" w:color="auto"/>
              </w:divBdr>
              <w:divsChild>
                <w:div w:id="566456499">
                  <w:marLeft w:val="180"/>
                  <w:marRight w:val="0"/>
                  <w:marTop w:val="0"/>
                  <w:marBottom w:val="0"/>
                  <w:divBdr>
                    <w:top w:val="none" w:sz="0" w:space="0" w:color="auto"/>
                    <w:left w:val="none" w:sz="0" w:space="0" w:color="auto"/>
                    <w:bottom w:val="none" w:sz="0" w:space="0" w:color="auto"/>
                    <w:right w:val="none" w:sz="0" w:space="0" w:color="auto"/>
                  </w:divBdr>
                  <w:divsChild>
                    <w:div w:id="5664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6493">
      <w:marLeft w:val="0"/>
      <w:marRight w:val="0"/>
      <w:marTop w:val="0"/>
      <w:marBottom w:val="0"/>
      <w:divBdr>
        <w:top w:val="none" w:sz="0" w:space="0" w:color="auto"/>
        <w:left w:val="none" w:sz="0" w:space="0" w:color="auto"/>
        <w:bottom w:val="none" w:sz="0" w:space="0" w:color="auto"/>
        <w:right w:val="none" w:sz="0" w:space="0" w:color="auto"/>
      </w:divBdr>
    </w:div>
    <w:div w:id="566456494">
      <w:marLeft w:val="0"/>
      <w:marRight w:val="0"/>
      <w:marTop w:val="0"/>
      <w:marBottom w:val="0"/>
      <w:divBdr>
        <w:top w:val="none" w:sz="0" w:space="0" w:color="auto"/>
        <w:left w:val="none" w:sz="0" w:space="0" w:color="auto"/>
        <w:bottom w:val="none" w:sz="0" w:space="0" w:color="auto"/>
        <w:right w:val="none" w:sz="0" w:space="0" w:color="auto"/>
      </w:divBdr>
    </w:div>
    <w:div w:id="566456495">
      <w:marLeft w:val="0"/>
      <w:marRight w:val="0"/>
      <w:marTop w:val="0"/>
      <w:marBottom w:val="0"/>
      <w:divBdr>
        <w:top w:val="none" w:sz="0" w:space="0" w:color="auto"/>
        <w:left w:val="none" w:sz="0" w:space="0" w:color="auto"/>
        <w:bottom w:val="none" w:sz="0" w:space="0" w:color="auto"/>
        <w:right w:val="none" w:sz="0" w:space="0" w:color="auto"/>
      </w:divBdr>
    </w:div>
    <w:div w:id="566456496">
      <w:marLeft w:val="0"/>
      <w:marRight w:val="0"/>
      <w:marTop w:val="0"/>
      <w:marBottom w:val="0"/>
      <w:divBdr>
        <w:top w:val="none" w:sz="0" w:space="0" w:color="auto"/>
        <w:left w:val="none" w:sz="0" w:space="0" w:color="auto"/>
        <w:bottom w:val="none" w:sz="0" w:space="0" w:color="auto"/>
        <w:right w:val="none" w:sz="0" w:space="0" w:color="auto"/>
      </w:divBdr>
    </w:div>
    <w:div w:id="566456498">
      <w:marLeft w:val="0"/>
      <w:marRight w:val="0"/>
      <w:marTop w:val="0"/>
      <w:marBottom w:val="0"/>
      <w:divBdr>
        <w:top w:val="none" w:sz="0" w:space="0" w:color="auto"/>
        <w:left w:val="none" w:sz="0" w:space="0" w:color="auto"/>
        <w:bottom w:val="none" w:sz="0" w:space="0" w:color="auto"/>
        <w:right w:val="none" w:sz="0" w:space="0" w:color="auto"/>
      </w:divBdr>
    </w:div>
    <w:div w:id="566456500">
      <w:marLeft w:val="0"/>
      <w:marRight w:val="0"/>
      <w:marTop w:val="0"/>
      <w:marBottom w:val="0"/>
      <w:divBdr>
        <w:top w:val="none" w:sz="0" w:space="0" w:color="auto"/>
        <w:left w:val="none" w:sz="0" w:space="0" w:color="auto"/>
        <w:bottom w:val="none" w:sz="0" w:space="0" w:color="auto"/>
        <w:right w:val="none" w:sz="0" w:space="0" w:color="auto"/>
      </w:divBdr>
    </w:div>
    <w:div w:id="566456501">
      <w:marLeft w:val="0"/>
      <w:marRight w:val="0"/>
      <w:marTop w:val="0"/>
      <w:marBottom w:val="0"/>
      <w:divBdr>
        <w:top w:val="none" w:sz="0" w:space="0" w:color="auto"/>
        <w:left w:val="none" w:sz="0" w:space="0" w:color="auto"/>
        <w:bottom w:val="none" w:sz="0" w:space="0" w:color="auto"/>
        <w:right w:val="none" w:sz="0" w:space="0" w:color="auto"/>
      </w:divBdr>
    </w:div>
    <w:div w:id="566456502">
      <w:marLeft w:val="0"/>
      <w:marRight w:val="0"/>
      <w:marTop w:val="0"/>
      <w:marBottom w:val="0"/>
      <w:divBdr>
        <w:top w:val="none" w:sz="0" w:space="0" w:color="auto"/>
        <w:left w:val="none" w:sz="0" w:space="0" w:color="auto"/>
        <w:bottom w:val="none" w:sz="0" w:space="0" w:color="auto"/>
        <w:right w:val="none" w:sz="0" w:space="0" w:color="auto"/>
      </w:divBdr>
    </w:div>
    <w:div w:id="566456503">
      <w:marLeft w:val="0"/>
      <w:marRight w:val="0"/>
      <w:marTop w:val="0"/>
      <w:marBottom w:val="0"/>
      <w:divBdr>
        <w:top w:val="none" w:sz="0" w:space="0" w:color="auto"/>
        <w:left w:val="none" w:sz="0" w:space="0" w:color="auto"/>
        <w:bottom w:val="none" w:sz="0" w:space="0" w:color="auto"/>
        <w:right w:val="none" w:sz="0" w:space="0" w:color="auto"/>
      </w:divBdr>
    </w:div>
    <w:div w:id="566456506">
      <w:marLeft w:val="0"/>
      <w:marRight w:val="0"/>
      <w:marTop w:val="0"/>
      <w:marBottom w:val="0"/>
      <w:divBdr>
        <w:top w:val="none" w:sz="0" w:space="0" w:color="auto"/>
        <w:left w:val="none" w:sz="0" w:space="0" w:color="auto"/>
        <w:bottom w:val="none" w:sz="0" w:space="0" w:color="auto"/>
        <w:right w:val="none" w:sz="0" w:space="0" w:color="auto"/>
      </w:divBdr>
    </w:div>
    <w:div w:id="566456507">
      <w:marLeft w:val="0"/>
      <w:marRight w:val="0"/>
      <w:marTop w:val="0"/>
      <w:marBottom w:val="0"/>
      <w:divBdr>
        <w:top w:val="none" w:sz="0" w:space="0" w:color="auto"/>
        <w:left w:val="none" w:sz="0" w:space="0" w:color="auto"/>
        <w:bottom w:val="none" w:sz="0" w:space="0" w:color="auto"/>
        <w:right w:val="none" w:sz="0" w:space="0" w:color="auto"/>
      </w:divBdr>
    </w:div>
    <w:div w:id="566456508">
      <w:marLeft w:val="0"/>
      <w:marRight w:val="0"/>
      <w:marTop w:val="0"/>
      <w:marBottom w:val="0"/>
      <w:divBdr>
        <w:top w:val="none" w:sz="0" w:space="0" w:color="auto"/>
        <w:left w:val="none" w:sz="0" w:space="0" w:color="auto"/>
        <w:bottom w:val="none" w:sz="0" w:space="0" w:color="auto"/>
        <w:right w:val="none" w:sz="0" w:space="0" w:color="auto"/>
      </w:divBdr>
    </w:div>
    <w:div w:id="566456509">
      <w:marLeft w:val="0"/>
      <w:marRight w:val="0"/>
      <w:marTop w:val="0"/>
      <w:marBottom w:val="0"/>
      <w:divBdr>
        <w:top w:val="none" w:sz="0" w:space="0" w:color="auto"/>
        <w:left w:val="none" w:sz="0" w:space="0" w:color="auto"/>
        <w:bottom w:val="none" w:sz="0" w:space="0" w:color="auto"/>
        <w:right w:val="none" w:sz="0" w:space="0" w:color="auto"/>
      </w:divBdr>
    </w:div>
    <w:div w:id="566456510">
      <w:marLeft w:val="0"/>
      <w:marRight w:val="0"/>
      <w:marTop w:val="0"/>
      <w:marBottom w:val="0"/>
      <w:divBdr>
        <w:top w:val="none" w:sz="0" w:space="0" w:color="auto"/>
        <w:left w:val="none" w:sz="0" w:space="0" w:color="auto"/>
        <w:bottom w:val="none" w:sz="0" w:space="0" w:color="auto"/>
        <w:right w:val="none" w:sz="0" w:space="0" w:color="auto"/>
      </w:divBdr>
    </w:div>
    <w:div w:id="566456511">
      <w:marLeft w:val="0"/>
      <w:marRight w:val="0"/>
      <w:marTop w:val="0"/>
      <w:marBottom w:val="0"/>
      <w:divBdr>
        <w:top w:val="none" w:sz="0" w:space="0" w:color="auto"/>
        <w:left w:val="none" w:sz="0" w:space="0" w:color="auto"/>
        <w:bottom w:val="none" w:sz="0" w:space="0" w:color="auto"/>
        <w:right w:val="none" w:sz="0" w:space="0" w:color="auto"/>
      </w:divBdr>
    </w:div>
    <w:div w:id="566456512">
      <w:marLeft w:val="0"/>
      <w:marRight w:val="0"/>
      <w:marTop w:val="0"/>
      <w:marBottom w:val="0"/>
      <w:divBdr>
        <w:top w:val="none" w:sz="0" w:space="0" w:color="auto"/>
        <w:left w:val="none" w:sz="0" w:space="0" w:color="auto"/>
        <w:bottom w:val="none" w:sz="0" w:space="0" w:color="auto"/>
        <w:right w:val="none" w:sz="0" w:space="0" w:color="auto"/>
      </w:divBdr>
    </w:div>
    <w:div w:id="566456513">
      <w:marLeft w:val="0"/>
      <w:marRight w:val="0"/>
      <w:marTop w:val="0"/>
      <w:marBottom w:val="0"/>
      <w:divBdr>
        <w:top w:val="none" w:sz="0" w:space="0" w:color="auto"/>
        <w:left w:val="none" w:sz="0" w:space="0" w:color="auto"/>
        <w:bottom w:val="none" w:sz="0" w:space="0" w:color="auto"/>
        <w:right w:val="none" w:sz="0" w:space="0" w:color="auto"/>
      </w:divBdr>
    </w:div>
    <w:div w:id="566456514">
      <w:marLeft w:val="0"/>
      <w:marRight w:val="0"/>
      <w:marTop w:val="0"/>
      <w:marBottom w:val="0"/>
      <w:divBdr>
        <w:top w:val="none" w:sz="0" w:space="0" w:color="auto"/>
        <w:left w:val="none" w:sz="0" w:space="0" w:color="auto"/>
        <w:bottom w:val="none" w:sz="0" w:space="0" w:color="auto"/>
        <w:right w:val="none" w:sz="0" w:space="0" w:color="auto"/>
      </w:divBdr>
    </w:div>
    <w:div w:id="734012039">
      <w:bodyDiv w:val="1"/>
      <w:marLeft w:val="0"/>
      <w:marRight w:val="0"/>
      <w:marTop w:val="0"/>
      <w:marBottom w:val="0"/>
      <w:divBdr>
        <w:top w:val="none" w:sz="0" w:space="0" w:color="auto"/>
        <w:left w:val="none" w:sz="0" w:space="0" w:color="auto"/>
        <w:bottom w:val="none" w:sz="0" w:space="0" w:color="auto"/>
        <w:right w:val="none" w:sz="0" w:space="0" w:color="auto"/>
      </w:divBdr>
    </w:div>
    <w:div w:id="1525360529">
      <w:bodyDiv w:val="1"/>
      <w:marLeft w:val="0"/>
      <w:marRight w:val="0"/>
      <w:marTop w:val="0"/>
      <w:marBottom w:val="0"/>
      <w:divBdr>
        <w:top w:val="none" w:sz="0" w:space="0" w:color="auto"/>
        <w:left w:val="none" w:sz="0" w:space="0" w:color="auto"/>
        <w:bottom w:val="none" w:sz="0" w:space="0" w:color="auto"/>
        <w:right w:val="none" w:sz="0" w:space="0" w:color="auto"/>
      </w:divBdr>
      <w:divsChild>
        <w:div w:id="486096626">
          <w:marLeft w:val="0"/>
          <w:marRight w:val="0"/>
          <w:marTop w:val="0"/>
          <w:marBottom w:val="0"/>
          <w:divBdr>
            <w:top w:val="none" w:sz="0" w:space="0" w:color="auto"/>
            <w:left w:val="none" w:sz="0" w:space="0" w:color="auto"/>
            <w:bottom w:val="none" w:sz="0" w:space="0" w:color="auto"/>
            <w:right w:val="none" w:sz="0" w:space="0" w:color="auto"/>
          </w:divBdr>
          <w:divsChild>
            <w:div w:id="984548424">
              <w:marLeft w:val="0"/>
              <w:marRight w:val="0"/>
              <w:marTop w:val="0"/>
              <w:marBottom w:val="0"/>
              <w:divBdr>
                <w:top w:val="none" w:sz="0" w:space="0" w:color="auto"/>
                <w:left w:val="none" w:sz="0" w:space="0" w:color="auto"/>
                <w:bottom w:val="none" w:sz="0" w:space="0" w:color="auto"/>
                <w:right w:val="none" w:sz="0" w:space="0" w:color="auto"/>
              </w:divBdr>
            </w:div>
            <w:div w:id="11765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023DC-5143-4BCF-9B11-722C7796A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7F0F6-8153-4F1D-BF6B-2CE62C67981B}">
  <ds:schemaRefs>
    <ds:schemaRef ds:uri="http://schemas.microsoft.com/sharepoint/v3/contenttype/forms"/>
  </ds:schemaRefs>
</ds:datastoreItem>
</file>

<file path=customXml/itemProps3.xml><?xml version="1.0" encoding="utf-8"?>
<ds:datastoreItem xmlns:ds="http://schemas.openxmlformats.org/officeDocument/2006/customXml" ds:itemID="{A0034D98-1E95-4767-97C9-809AC3C7D21F}">
  <ds:schemaRefs>
    <ds:schemaRef ds:uri="http://schemas.openxmlformats.org/officeDocument/2006/bibliography"/>
  </ds:schemaRefs>
</ds:datastoreItem>
</file>

<file path=customXml/itemProps4.xml><?xml version="1.0" encoding="utf-8"?>
<ds:datastoreItem xmlns:ds="http://schemas.openxmlformats.org/officeDocument/2006/customXml" ds:itemID="{09E9DF85-8C14-46BF-A23E-8494A0F40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42</Pages>
  <Words>11297</Words>
  <Characters>78553</Characters>
  <Application>Microsoft Office Word</Application>
  <DocSecurity>0</DocSecurity>
  <Lines>654</Lines>
  <Paragraphs>179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89671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11</cp:revision>
  <cp:lastPrinted>2018-08-09T08:21:00Z</cp:lastPrinted>
  <dcterms:created xsi:type="dcterms:W3CDTF">2026-01-14T09:48:00Z</dcterms:created>
  <dcterms:modified xsi:type="dcterms:W3CDTF">2026-03-23T12:16:00Z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2023-01-23T11:08:40Z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ac745600-7ad3-43e3-a844-0c51e2a64400</vt:lpwstr>
  </property>
  <property fmtid="{D5CDD505-2E9C-101B-9397-08002B2CF9AE}" pid="50" name="MSIP_Label_4791b42f-c435-42ca-9531-75a3f42aae3d_ContentBits">
    <vt:lpwstr>0</vt:lpwstr>
  </property>
</Properties>
</file>