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DA6346" w14:paraId="2A52A2F6" w14:textId="77777777" w:rsidTr="00285DC0">
        <w:tc>
          <w:tcPr>
            <w:tcW w:w="9061" w:type="dxa"/>
          </w:tcPr>
          <w:p w14:paraId="698EB89A" w14:textId="59CBC6C9" w:rsidR="00DA6346" w:rsidRPr="005B4EB1" w:rsidRDefault="00DA6346" w:rsidP="00285DC0">
            <w:pPr>
              <w:rPr>
                <w:szCs w:val="22"/>
              </w:rPr>
            </w:pP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apstiprināta</w:t>
            </w:r>
            <w:proofErr w:type="spellEnd"/>
            <w:r>
              <w:t xml:space="preserve"> </w:t>
            </w:r>
            <w:proofErr w:type="spellStart"/>
            <w:r>
              <w:t>Lyfnua</w:t>
            </w:r>
            <w:proofErr w:type="spellEnd"/>
            <w:r>
              <w:t xml:space="preserve"> </w:t>
            </w:r>
            <w:proofErr w:type="spellStart"/>
            <w:r>
              <w:t>zāļu</w:t>
            </w:r>
            <w:proofErr w:type="spellEnd"/>
            <w:r>
              <w:t xml:space="preserve"> </w:t>
            </w:r>
            <w:proofErr w:type="spellStart"/>
            <w:r>
              <w:t>informācija</w:t>
            </w:r>
            <w:proofErr w:type="spellEnd"/>
            <w:r>
              <w:t xml:space="preserve">, </w:t>
            </w:r>
            <w:proofErr w:type="spellStart"/>
            <w:r>
              <w:t>kurā</w:t>
            </w:r>
            <w:proofErr w:type="spellEnd"/>
            <w:r>
              <w:t xml:space="preserve"> </w:t>
            </w:r>
            <w:proofErr w:type="spellStart"/>
            <w:r>
              <w:t>ir</w:t>
            </w:r>
            <w:proofErr w:type="spellEnd"/>
            <w:r>
              <w:t xml:space="preserve"> </w:t>
            </w:r>
            <w:proofErr w:type="spellStart"/>
            <w:r>
              <w:t>izceltas</w:t>
            </w:r>
            <w:proofErr w:type="spellEnd"/>
            <w:r>
              <w:t xml:space="preserve"> </w:t>
            </w:r>
            <w:proofErr w:type="spellStart"/>
            <w:r>
              <w:t>izmaiņas</w:t>
            </w:r>
            <w:proofErr w:type="spellEnd"/>
            <w:r>
              <w:t xml:space="preserve"> </w:t>
            </w:r>
            <w:proofErr w:type="spellStart"/>
            <w:r>
              <w:t>kopš</w:t>
            </w:r>
            <w:proofErr w:type="spellEnd"/>
            <w:r>
              <w:t xml:space="preserve"> </w:t>
            </w:r>
            <w:proofErr w:type="spellStart"/>
            <w:r>
              <w:t>iepriekšējās</w:t>
            </w:r>
            <w:proofErr w:type="spellEnd"/>
            <w:r>
              <w:t xml:space="preserve"> </w:t>
            </w:r>
            <w:proofErr w:type="spellStart"/>
            <w:r>
              <w:t>procedūras</w:t>
            </w:r>
            <w:proofErr w:type="spellEnd"/>
            <w:r>
              <w:t xml:space="preserve">, kas </w:t>
            </w:r>
            <w:proofErr w:type="spellStart"/>
            <w:r>
              <w:t>ietekmē</w:t>
            </w:r>
            <w:proofErr w:type="spellEnd"/>
            <w:r>
              <w:t xml:space="preserve"> </w:t>
            </w:r>
            <w:proofErr w:type="spellStart"/>
            <w:r>
              <w:t>zāļu</w:t>
            </w:r>
            <w:proofErr w:type="spellEnd"/>
            <w:r>
              <w:t xml:space="preserve"> </w:t>
            </w:r>
            <w:proofErr w:type="spellStart"/>
            <w:r>
              <w:t>informāciju</w:t>
            </w:r>
            <w:proofErr w:type="spellEnd"/>
            <w:r w:rsidRPr="00220238">
              <w:t xml:space="preserve"> </w:t>
            </w:r>
            <w:r w:rsidRPr="001A384F">
              <w:rPr>
                <w:szCs w:val="22"/>
              </w:rPr>
              <w:t>(EMA/H/C/5476//II/0003/G)</w:t>
            </w:r>
            <w:r w:rsidRPr="005B4EB1">
              <w:rPr>
                <w:szCs w:val="22"/>
              </w:rPr>
              <w:t xml:space="preserve">. </w:t>
            </w:r>
          </w:p>
          <w:p w14:paraId="234CED59" w14:textId="77777777" w:rsidR="00DA6346" w:rsidRPr="005B4EB1" w:rsidRDefault="00DA6346" w:rsidP="00285DC0">
            <w:pPr>
              <w:rPr>
                <w:szCs w:val="22"/>
              </w:rPr>
            </w:pPr>
          </w:p>
          <w:p w14:paraId="593A3D68" w14:textId="09BA5596" w:rsidR="00DA6346" w:rsidRDefault="00DA6346" w:rsidP="00285DC0">
            <w:proofErr w:type="spellStart"/>
            <w:r>
              <w:t>Plašāku</w:t>
            </w:r>
            <w:proofErr w:type="spellEnd"/>
            <w:r>
              <w:t xml:space="preserve"> </w:t>
            </w:r>
            <w:proofErr w:type="spellStart"/>
            <w:r>
              <w:t>informāciju</w:t>
            </w:r>
            <w:proofErr w:type="spellEnd"/>
            <w:r>
              <w:t xml:space="preserve"> </w:t>
            </w:r>
            <w:proofErr w:type="spellStart"/>
            <w:r>
              <w:t>skatīt</w:t>
            </w:r>
            <w:proofErr w:type="spellEnd"/>
            <w:r>
              <w:t xml:space="preserve"> </w:t>
            </w:r>
            <w:proofErr w:type="spellStart"/>
            <w:r>
              <w:t>Eiropas</w:t>
            </w:r>
            <w:proofErr w:type="spellEnd"/>
            <w:r>
              <w:t xml:space="preserve"> </w:t>
            </w:r>
            <w:proofErr w:type="spellStart"/>
            <w:r>
              <w:t>Zāļu</w:t>
            </w:r>
            <w:proofErr w:type="spellEnd"/>
            <w:r>
              <w:t xml:space="preserve"> </w:t>
            </w:r>
            <w:proofErr w:type="spellStart"/>
            <w:r>
              <w:t>aģentūras</w:t>
            </w:r>
            <w:proofErr w:type="spellEnd"/>
            <w:r>
              <w:t xml:space="preserve"> </w:t>
            </w:r>
            <w:proofErr w:type="spellStart"/>
            <w:r>
              <w:t>tīmekļa</w:t>
            </w:r>
            <w:proofErr w:type="spellEnd"/>
            <w:r>
              <w:t xml:space="preserve"> </w:t>
            </w:r>
            <w:proofErr w:type="spellStart"/>
            <w:r>
              <w:t>vietnē</w:t>
            </w:r>
            <w:proofErr w:type="spellEnd"/>
            <w:r>
              <w:t xml:space="preserve">: </w:t>
            </w:r>
            <w:hyperlink r:id="rId9" w:history="1">
              <w:r w:rsidRPr="009958E5">
                <w:rPr>
                  <w:rStyle w:val="Hyperlink"/>
                  <w:szCs w:val="22"/>
                </w:rPr>
                <w:t>https://www.ema.europa.eu/en/medicines/human/epar/lyfnua</w:t>
              </w:r>
            </w:hyperlink>
          </w:p>
        </w:tc>
      </w:tr>
    </w:tbl>
    <w:p w14:paraId="6456B1C7" w14:textId="77777777" w:rsidR="00812D16" w:rsidRPr="00B07AFA" w:rsidRDefault="00812D16" w:rsidP="00C93CA9">
      <w:pPr>
        <w:rPr>
          <w:lang w:val="lv-LV"/>
        </w:rPr>
      </w:pPr>
    </w:p>
    <w:p w14:paraId="19A673B2" w14:textId="77777777" w:rsidR="00812D16" w:rsidRPr="00B07AFA" w:rsidRDefault="00812D16" w:rsidP="00C93CA9">
      <w:pPr>
        <w:rPr>
          <w:lang w:val="lv-LV"/>
        </w:rPr>
      </w:pPr>
    </w:p>
    <w:p w14:paraId="21B12FE9" w14:textId="77777777" w:rsidR="00812D16" w:rsidRPr="00B07AFA" w:rsidRDefault="00812D16" w:rsidP="00C93CA9">
      <w:pPr>
        <w:rPr>
          <w:lang w:val="lv-LV"/>
        </w:rPr>
      </w:pPr>
    </w:p>
    <w:p w14:paraId="61DC4158" w14:textId="77777777" w:rsidR="00812D16" w:rsidRPr="00B07AFA" w:rsidRDefault="00812D16" w:rsidP="00C93CA9">
      <w:pPr>
        <w:rPr>
          <w:lang w:val="lv-LV"/>
        </w:rPr>
      </w:pPr>
    </w:p>
    <w:p w14:paraId="59C3C707" w14:textId="77777777" w:rsidR="00812D16" w:rsidRPr="00B07AFA" w:rsidRDefault="00812D16" w:rsidP="00C93CA9">
      <w:pPr>
        <w:rPr>
          <w:lang w:val="lv-LV"/>
        </w:rPr>
      </w:pPr>
    </w:p>
    <w:p w14:paraId="46B72D43" w14:textId="77777777" w:rsidR="00812D16" w:rsidRPr="00B07AFA" w:rsidRDefault="00812D16" w:rsidP="00C93CA9">
      <w:pPr>
        <w:rPr>
          <w:lang w:val="lv-LV"/>
        </w:rPr>
      </w:pPr>
    </w:p>
    <w:p w14:paraId="7C503562" w14:textId="77777777" w:rsidR="00812D16" w:rsidRPr="00B07AFA" w:rsidRDefault="00812D16" w:rsidP="00C93CA9">
      <w:pPr>
        <w:rPr>
          <w:lang w:val="lv-LV"/>
        </w:rPr>
      </w:pPr>
    </w:p>
    <w:p w14:paraId="2C1CECD6" w14:textId="77777777" w:rsidR="00812D16" w:rsidRPr="00B07AFA" w:rsidRDefault="00812D16" w:rsidP="00C93CA9">
      <w:pPr>
        <w:rPr>
          <w:lang w:val="lv-LV"/>
        </w:rPr>
      </w:pPr>
    </w:p>
    <w:p w14:paraId="6CB68782" w14:textId="77777777" w:rsidR="00812D16" w:rsidRPr="00B07AFA" w:rsidRDefault="00812D16" w:rsidP="00C93CA9">
      <w:pPr>
        <w:rPr>
          <w:lang w:val="lv-LV"/>
        </w:rPr>
      </w:pPr>
    </w:p>
    <w:p w14:paraId="31798827" w14:textId="77777777" w:rsidR="00812D16" w:rsidRPr="00B07AFA" w:rsidRDefault="00812D16" w:rsidP="00C93CA9">
      <w:pPr>
        <w:rPr>
          <w:lang w:val="lv-LV"/>
        </w:rPr>
      </w:pPr>
    </w:p>
    <w:p w14:paraId="1E6918CF" w14:textId="77777777" w:rsidR="00812D16" w:rsidRPr="00B07AFA" w:rsidRDefault="00812D16" w:rsidP="00C93CA9">
      <w:pPr>
        <w:rPr>
          <w:lang w:val="lv-LV"/>
        </w:rPr>
      </w:pPr>
    </w:p>
    <w:p w14:paraId="40E99278" w14:textId="77777777" w:rsidR="00812D16" w:rsidRPr="00B07AFA" w:rsidRDefault="00812D16" w:rsidP="00C93CA9">
      <w:pPr>
        <w:rPr>
          <w:lang w:val="lv-LV"/>
        </w:rPr>
      </w:pPr>
    </w:p>
    <w:p w14:paraId="5BA4D431" w14:textId="77777777" w:rsidR="00812D16" w:rsidRPr="00B07AFA" w:rsidRDefault="00812D16" w:rsidP="00C93CA9">
      <w:pPr>
        <w:rPr>
          <w:lang w:val="lv-LV"/>
        </w:rPr>
      </w:pPr>
    </w:p>
    <w:p w14:paraId="5D6D4A65" w14:textId="77777777" w:rsidR="00812D16" w:rsidRPr="00B07AFA" w:rsidRDefault="00812D16" w:rsidP="00C93CA9">
      <w:pPr>
        <w:rPr>
          <w:lang w:val="lv-LV"/>
        </w:rPr>
      </w:pPr>
    </w:p>
    <w:p w14:paraId="44CBE26D" w14:textId="77777777" w:rsidR="00812D16" w:rsidRPr="00B07AFA" w:rsidRDefault="00812D16" w:rsidP="00C93CA9">
      <w:pPr>
        <w:rPr>
          <w:lang w:val="lv-LV"/>
        </w:rPr>
      </w:pPr>
    </w:p>
    <w:p w14:paraId="5CBA525A" w14:textId="77777777" w:rsidR="00812D16" w:rsidRPr="00B07AFA" w:rsidRDefault="00812D16" w:rsidP="00C93CA9">
      <w:pPr>
        <w:rPr>
          <w:lang w:val="lv-LV"/>
        </w:rPr>
      </w:pPr>
    </w:p>
    <w:p w14:paraId="72F62FF7" w14:textId="77777777" w:rsidR="00812D16" w:rsidRPr="00B07AFA" w:rsidRDefault="00812D16" w:rsidP="00C93CA9">
      <w:pPr>
        <w:rPr>
          <w:lang w:val="lv-LV"/>
        </w:rPr>
      </w:pPr>
    </w:p>
    <w:p w14:paraId="34DAA62C" w14:textId="77777777" w:rsidR="0026318B" w:rsidRDefault="0026318B" w:rsidP="0026318B">
      <w:pPr>
        <w:tabs>
          <w:tab w:val="clear" w:pos="567"/>
        </w:tabs>
        <w:spacing w:line="240" w:lineRule="auto"/>
        <w:rPr>
          <w:b/>
          <w:lang w:val="lv-LV"/>
        </w:rPr>
      </w:pPr>
    </w:p>
    <w:p w14:paraId="6B5455AF" w14:textId="18C83863" w:rsidR="00CB2FD9" w:rsidRPr="00B07AFA" w:rsidRDefault="00CB2FD9" w:rsidP="00DA6346">
      <w:pPr>
        <w:tabs>
          <w:tab w:val="clear" w:pos="567"/>
        </w:tabs>
        <w:spacing w:line="240" w:lineRule="auto"/>
        <w:jc w:val="center"/>
        <w:rPr>
          <w:b/>
          <w:lang w:val="lv-LV"/>
        </w:rPr>
      </w:pPr>
      <w:r w:rsidRPr="00B07AFA">
        <w:rPr>
          <w:b/>
          <w:lang w:val="lv-LV"/>
        </w:rPr>
        <w:t>I PIELIKUMS</w:t>
      </w:r>
    </w:p>
    <w:p w14:paraId="1D67F9F6" w14:textId="77777777" w:rsidR="00CB2FD9" w:rsidRPr="00B07AFA" w:rsidRDefault="00CB2FD9" w:rsidP="00CB2FD9">
      <w:pPr>
        <w:tabs>
          <w:tab w:val="clear" w:pos="567"/>
        </w:tabs>
        <w:spacing w:line="240" w:lineRule="auto"/>
        <w:ind w:left="567" w:hanging="567"/>
        <w:jc w:val="center"/>
        <w:rPr>
          <w:b/>
          <w:lang w:val="lv-LV"/>
        </w:rPr>
      </w:pPr>
    </w:p>
    <w:p w14:paraId="38ED0EAF" w14:textId="77777777" w:rsidR="00CB2FD9" w:rsidRPr="00B07AFA" w:rsidRDefault="00CB2FD9" w:rsidP="00522CD7">
      <w:pPr>
        <w:pStyle w:val="TitleA"/>
        <w:rPr>
          <w:lang w:val="lv-LV"/>
        </w:rPr>
      </w:pPr>
      <w:r w:rsidRPr="00522CD7">
        <w:t>ZĀĻU APRAKSTS</w:t>
      </w:r>
    </w:p>
    <w:p w14:paraId="5EE0E635" w14:textId="5E2EBD9A" w:rsidR="00033D26" w:rsidRPr="00B07AFA" w:rsidRDefault="005E3B42" w:rsidP="00204AAB">
      <w:pPr>
        <w:spacing w:line="240" w:lineRule="auto"/>
        <w:rPr>
          <w:szCs w:val="22"/>
          <w:lang w:val="lv-LV"/>
        </w:rPr>
      </w:pPr>
      <w:r w:rsidRPr="00B07AFA">
        <w:rPr>
          <w:color w:val="008000"/>
          <w:lang w:val="lv-LV"/>
        </w:rPr>
        <w:br w:type="page"/>
      </w:r>
      <w:r w:rsidR="00CB2FD9" w:rsidRPr="00B07AFA">
        <w:rPr>
          <w:noProof/>
          <w:lang w:val="lv-LV" w:eastAsia="lv-LV"/>
        </w:rPr>
        <w:lastRenderedPageBreak/>
        <w:drawing>
          <wp:inline distT="0" distB="0" distL="0" distR="0" wp14:anchorId="36C2EA17" wp14:editId="6E9B3C49">
            <wp:extent cx="200025" cy="171450"/>
            <wp:effectExtent l="0" t="0" r="0" b="0"/>
            <wp:docPr id="4"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86920" name="Picture 1" descr="BT_1000x858px"/>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CB2FD9" w:rsidRPr="00B07AFA">
        <w:rPr>
          <w:szCs w:val="22"/>
          <w:lang w:val="lv-LV"/>
        </w:rPr>
        <w:t>Šīm zālēm tiek piemērota papildu uzraudzība. Tādējādi būs iespējams ātri identificēt jaunāko informāciju par šo zāļu drošumu. Veselības aprūpes speciālisti tiek lūgti ziņot par jebkādām iespējamām nevēlamām blakusparādībām. Skatīt</w:t>
      </w:r>
      <w:r w:rsidR="00CD5BDE">
        <w:rPr>
          <w:szCs w:val="22"/>
          <w:lang w:val="lv-LV"/>
        </w:rPr>
        <w:t> </w:t>
      </w:r>
      <w:r w:rsidR="00CB2FD9" w:rsidRPr="00B07AFA">
        <w:rPr>
          <w:szCs w:val="22"/>
          <w:lang w:val="lv-LV"/>
        </w:rPr>
        <w:t>4.8. apakšpunktu par to, kā ziņot par nevēlamām blakusparādībām.</w:t>
      </w:r>
    </w:p>
    <w:p w14:paraId="74EC6BAC" w14:textId="77777777" w:rsidR="00033D26" w:rsidRPr="00B07AFA" w:rsidRDefault="00033D26" w:rsidP="00204AAB">
      <w:pPr>
        <w:spacing w:line="240" w:lineRule="auto"/>
        <w:rPr>
          <w:szCs w:val="22"/>
          <w:lang w:val="lv-LV"/>
        </w:rPr>
      </w:pPr>
    </w:p>
    <w:p w14:paraId="2CEB9F52" w14:textId="77777777" w:rsidR="00033D26" w:rsidRPr="00B07AFA" w:rsidRDefault="00033D26" w:rsidP="00204AAB">
      <w:pPr>
        <w:spacing w:line="240" w:lineRule="auto"/>
        <w:rPr>
          <w:szCs w:val="22"/>
          <w:lang w:val="lv-LV"/>
        </w:rPr>
      </w:pPr>
    </w:p>
    <w:p w14:paraId="082A9EFE" w14:textId="36E9202E" w:rsidR="00862DBC" w:rsidRPr="00E46E9F" w:rsidRDefault="005E3B42" w:rsidP="00E46E9F">
      <w:pPr>
        <w:rPr>
          <w:b/>
          <w:bCs/>
          <w:lang w:val="lv-LV"/>
        </w:rPr>
      </w:pPr>
      <w:r w:rsidRPr="00E46E9F">
        <w:rPr>
          <w:b/>
          <w:bCs/>
          <w:lang w:val="lv-LV"/>
        </w:rPr>
        <w:t>1.</w:t>
      </w:r>
      <w:r w:rsidRPr="00E46E9F">
        <w:rPr>
          <w:b/>
          <w:bCs/>
          <w:lang w:val="lv-LV"/>
        </w:rPr>
        <w:tab/>
      </w:r>
      <w:r w:rsidR="006676F7" w:rsidRPr="00E46E9F">
        <w:rPr>
          <w:b/>
          <w:bCs/>
          <w:lang w:val="lv-LV"/>
        </w:rPr>
        <w:t>ZĀĻU NOSAUKUMS</w:t>
      </w:r>
    </w:p>
    <w:p w14:paraId="05212B1A" w14:textId="77777777" w:rsidR="00812D16" w:rsidRPr="00B07AFA" w:rsidRDefault="00812D16" w:rsidP="00404FE7">
      <w:pPr>
        <w:spacing w:line="240" w:lineRule="auto"/>
        <w:rPr>
          <w:iCs/>
          <w:noProof/>
          <w:szCs w:val="22"/>
          <w:lang w:val="lv-LV"/>
        </w:rPr>
      </w:pPr>
    </w:p>
    <w:p w14:paraId="647F2A95" w14:textId="028A5AE6" w:rsidR="00D32EFC" w:rsidRPr="00B07AFA" w:rsidRDefault="002725C1" w:rsidP="00404FE7">
      <w:pPr>
        <w:spacing w:line="240" w:lineRule="auto"/>
        <w:rPr>
          <w:iCs/>
          <w:noProof/>
          <w:szCs w:val="22"/>
          <w:lang w:val="lv-LV"/>
        </w:rPr>
      </w:pPr>
      <w:r w:rsidRPr="00583E3A">
        <w:rPr>
          <w:noProof/>
          <w:szCs w:val="22"/>
          <w:lang w:val="lv-LV"/>
        </w:rPr>
        <w:t>Lyfnua</w:t>
      </w:r>
      <w:r w:rsidR="005E3B42" w:rsidRPr="00B07AFA">
        <w:rPr>
          <w:iCs/>
          <w:noProof/>
          <w:szCs w:val="22"/>
          <w:lang w:val="lv-LV"/>
        </w:rPr>
        <w:t xml:space="preserve"> </w:t>
      </w:r>
      <w:r w:rsidR="0066354F" w:rsidRPr="00B07AFA">
        <w:rPr>
          <w:iCs/>
          <w:noProof/>
          <w:szCs w:val="22"/>
          <w:lang w:val="lv-LV"/>
        </w:rPr>
        <w:t>45 </w:t>
      </w:r>
      <w:r w:rsidR="005E3B42" w:rsidRPr="00B07AFA">
        <w:rPr>
          <w:iCs/>
          <w:noProof/>
          <w:szCs w:val="22"/>
          <w:lang w:val="lv-LV"/>
        </w:rPr>
        <w:t xml:space="preserve">mg </w:t>
      </w:r>
      <w:r w:rsidR="006676F7" w:rsidRPr="00B07AFA">
        <w:rPr>
          <w:iCs/>
          <w:noProof/>
          <w:szCs w:val="22"/>
          <w:lang w:val="lv-LV"/>
        </w:rPr>
        <w:t>apvalkotās tabletes</w:t>
      </w:r>
    </w:p>
    <w:p w14:paraId="7D91816C" w14:textId="2DFDC0DF" w:rsidR="00D32EFC" w:rsidRPr="00B07AFA" w:rsidRDefault="00D32EFC" w:rsidP="00D32EFC">
      <w:pPr>
        <w:spacing w:line="240" w:lineRule="auto"/>
        <w:rPr>
          <w:iCs/>
          <w:noProof/>
          <w:szCs w:val="22"/>
          <w:lang w:val="lv-LV"/>
        </w:rPr>
      </w:pPr>
    </w:p>
    <w:p w14:paraId="7ADCEBF9" w14:textId="77777777" w:rsidR="004804F6" w:rsidRPr="00B07AFA" w:rsidRDefault="004804F6" w:rsidP="00D32EFC">
      <w:pPr>
        <w:spacing w:line="240" w:lineRule="auto"/>
        <w:rPr>
          <w:iCs/>
          <w:noProof/>
          <w:szCs w:val="22"/>
          <w:lang w:val="lv-LV"/>
        </w:rPr>
      </w:pPr>
    </w:p>
    <w:p w14:paraId="6BFECB09" w14:textId="29A2C5AA" w:rsidR="00862DBC" w:rsidRPr="00E46E9F" w:rsidRDefault="005E3B42" w:rsidP="00E46E9F">
      <w:pPr>
        <w:rPr>
          <w:b/>
          <w:bCs/>
          <w:szCs w:val="22"/>
          <w:lang w:val="lv-LV"/>
        </w:rPr>
      </w:pPr>
      <w:r w:rsidRPr="00E46E9F">
        <w:rPr>
          <w:b/>
          <w:bCs/>
          <w:szCs w:val="22"/>
          <w:lang w:val="lv-LV"/>
        </w:rPr>
        <w:t>2.</w:t>
      </w:r>
      <w:r w:rsidRPr="00E46E9F">
        <w:rPr>
          <w:b/>
          <w:bCs/>
          <w:szCs w:val="22"/>
          <w:lang w:val="lv-LV"/>
        </w:rPr>
        <w:tab/>
      </w:r>
      <w:r w:rsidR="006676F7" w:rsidRPr="00E46E9F">
        <w:rPr>
          <w:b/>
          <w:bCs/>
          <w:lang w:val="lv-LV"/>
        </w:rPr>
        <w:t>KVALITATĪVAIS UN KVANTITATĪVAIS SASTĀVS</w:t>
      </w:r>
    </w:p>
    <w:p w14:paraId="4867C834" w14:textId="05CDF416" w:rsidR="00D32EFC" w:rsidRPr="00B07AFA" w:rsidRDefault="00D32EFC" w:rsidP="00404FE7">
      <w:pPr>
        <w:rPr>
          <w:lang w:val="lv-LV"/>
        </w:rPr>
      </w:pPr>
    </w:p>
    <w:p w14:paraId="06A473B3" w14:textId="426C0CF0" w:rsidR="00046FDB" w:rsidRPr="00B07AFA" w:rsidRDefault="006676F7" w:rsidP="00046FDB">
      <w:pPr>
        <w:keepNext/>
        <w:widowControl w:val="0"/>
        <w:spacing w:line="240" w:lineRule="auto"/>
        <w:rPr>
          <w:szCs w:val="22"/>
          <w:lang w:val="lv-LV"/>
        </w:rPr>
      </w:pPr>
      <w:bookmarkStart w:id="0" w:name="_Hlk75852077"/>
      <w:bookmarkStart w:id="1" w:name="_Hlk24629015"/>
      <w:r w:rsidRPr="00B07AFA">
        <w:rPr>
          <w:szCs w:val="22"/>
          <w:lang w:val="lv-LV"/>
        </w:rPr>
        <w:t xml:space="preserve">Katra </w:t>
      </w:r>
      <w:proofErr w:type="spellStart"/>
      <w:r w:rsidRPr="00B07AFA">
        <w:rPr>
          <w:szCs w:val="22"/>
          <w:lang w:val="lv-LV"/>
        </w:rPr>
        <w:t>apvalkotā</w:t>
      </w:r>
      <w:proofErr w:type="spellEnd"/>
      <w:r w:rsidRPr="00B07AFA">
        <w:rPr>
          <w:szCs w:val="22"/>
          <w:lang w:val="lv-LV"/>
        </w:rPr>
        <w:t xml:space="preserve"> tablete satur </w:t>
      </w:r>
      <w:proofErr w:type="spellStart"/>
      <w:r w:rsidR="00046FDB" w:rsidRPr="00B07AFA">
        <w:rPr>
          <w:szCs w:val="22"/>
          <w:lang w:val="lv-LV"/>
        </w:rPr>
        <w:t>gefapi</w:t>
      </w:r>
      <w:r w:rsidRPr="00B07AFA">
        <w:rPr>
          <w:szCs w:val="22"/>
          <w:lang w:val="lv-LV"/>
        </w:rPr>
        <w:t>ks</w:t>
      </w:r>
      <w:r w:rsidR="00046FDB" w:rsidRPr="00B07AFA">
        <w:rPr>
          <w:szCs w:val="22"/>
          <w:lang w:val="lv-LV"/>
        </w:rPr>
        <w:t>ant</w:t>
      </w:r>
      <w:r w:rsidRPr="00B07AFA">
        <w:rPr>
          <w:szCs w:val="22"/>
          <w:lang w:val="lv-LV"/>
        </w:rPr>
        <w:t>a</w:t>
      </w:r>
      <w:proofErr w:type="spellEnd"/>
      <w:r w:rsidR="00046FDB" w:rsidRPr="00B07AFA">
        <w:rPr>
          <w:szCs w:val="22"/>
          <w:lang w:val="lv-LV"/>
        </w:rPr>
        <w:t xml:space="preserve"> </w:t>
      </w:r>
      <w:proofErr w:type="spellStart"/>
      <w:r w:rsidRPr="00B07AFA">
        <w:rPr>
          <w:szCs w:val="22"/>
          <w:lang w:val="lv-LV"/>
        </w:rPr>
        <w:t>citrātu</w:t>
      </w:r>
      <w:proofErr w:type="spellEnd"/>
      <w:r w:rsidRPr="00B07AFA">
        <w:rPr>
          <w:szCs w:val="22"/>
          <w:lang w:val="lv-LV"/>
        </w:rPr>
        <w:t>, kas atbilst</w:t>
      </w:r>
      <w:r w:rsidR="00046FDB" w:rsidRPr="00B07AFA">
        <w:rPr>
          <w:szCs w:val="22"/>
          <w:lang w:val="lv-LV"/>
        </w:rPr>
        <w:t xml:space="preserve"> 45 mg </w:t>
      </w:r>
      <w:proofErr w:type="spellStart"/>
      <w:r w:rsidRPr="00B07AFA">
        <w:rPr>
          <w:szCs w:val="22"/>
          <w:lang w:val="lv-LV"/>
        </w:rPr>
        <w:t>ge</w:t>
      </w:r>
      <w:r w:rsidR="00F15552" w:rsidRPr="00B07AFA">
        <w:rPr>
          <w:szCs w:val="22"/>
          <w:lang w:val="lv-LV"/>
        </w:rPr>
        <w:t>fap</w:t>
      </w:r>
      <w:r w:rsidRPr="00B07AFA">
        <w:rPr>
          <w:szCs w:val="22"/>
          <w:lang w:val="lv-LV"/>
        </w:rPr>
        <w:t>iksanta</w:t>
      </w:r>
      <w:proofErr w:type="spellEnd"/>
      <w:r w:rsidR="00583A3B">
        <w:rPr>
          <w:szCs w:val="22"/>
          <w:lang w:val="lv-LV"/>
        </w:rPr>
        <w:t xml:space="preserve"> (</w:t>
      </w:r>
      <w:proofErr w:type="spellStart"/>
      <w:r w:rsidR="00583A3B">
        <w:rPr>
          <w:i/>
          <w:szCs w:val="22"/>
          <w:lang w:val="lv-LV"/>
        </w:rPr>
        <w:t>gefapixantum</w:t>
      </w:r>
      <w:proofErr w:type="spellEnd"/>
      <w:r w:rsidR="00583A3B">
        <w:rPr>
          <w:szCs w:val="22"/>
          <w:lang w:val="lv-LV"/>
        </w:rPr>
        <w:t>)</w:t>
      </w:r>
      <w:r w:rsidR="00046FDB" w:rsidRPr="00B07AFA">
        <w:rPr>
          <w:szCs w:val="22"/>
          <w:lang w:val="lv-LV"/>
        </w:rPr>
        <w:t>.</w:t>
      </w:r>
    </w:p>
    <w:p w14:paraId="776D84E4" w14:textId="77777777" w:rsidR="004804F6" w:rsidRPr="00B07AFA" w:rsidRDefault="004804F6" w:rsidP="00E77508">
      <w:pPr>
        <w:keepNext/>
        <w:rPr>
          <w:noProof/>
          <w:szCs w:val="22"/>
          <w:lang w:val="lv-LV"/>
        </w:rPr>
      </w:pPr>
    </w:p>
    <w:bookmarkEnd w:id="0"/>
    <w:p w14:paraId="2454D17D" w14:textId="422CADB6" w:rsidR="00D32EFC" w:rsidRPr="00B07AFA" w:rsidRDefault="006676F7" w:rsidP="00404FE7">
      <w:pPr>
        <w:rPr>
          <w:noProof/>
          <w:lang w:val="lv-LV"/>
        </w:rPr>
      </w:pPr>
      <w:r w:rsidRPr="00B07AFA">
        <w:rPr>
          <w:lang w:val="lv-LV"/>
        </w:rPr>
        <w:t xml:space="preserve">Pilnu </w:t>
      </w:r>
      <w:proofErr w:type="spellStart"/>
      <w:r w:rsidRPr="00B07AFA">
        <w:rPr>
          <w:lang w:val="lv-LV"/>
        </w:rPr>
        <w:t>palīgvielu</w:t>
      </w:r>
      <w:proofErr w:type="spellEnd"/>
      <w:r w:rsidRPr="00B07AFA">
        <w:rPr>
          <w:lang w:val="lv-LV"/>
        </w:rPr>
        <w:t xml:space="preserve"> sarakstu skatīt</w:t>
      </w:r>
      <w:r w:rsidR="00CD5BDE">
        <w:rPr>
          <w:lang w:val="lv-LV"/>
        </w:rPr>
        <w:t> </w:t>
      </w:r>
      <w:r w:rsidRPr="00B07AFA">
        <w:rPr>
          <w:lang w:val="lv-LV"/>
        </w:rPr>
        <w:t>6.1</w:t>
      </w:r>
      <w:r w:rsidRPr="00B07AFA">
        <w:rPr>
          <w:szCs w:val="22"/>
          <w:lang w:val="lv-LV"/>
        </w:rPr>
        <w:t>.</w:t>
      </w:r>
      <w:r w:rsidRPr="00B07AFA">
        <w:rPr>
          <w:lang w:val="lv-LV"/>
        </w:rPr>
        <w:t> apakšpunktā.</w:t>
      </w:r>
    </w:p>
    <w:p w14:paraId="1C691FC2" w14:textId="77777777" w:rsidR="00D149D4" w:rsidRPr="00B07AFA" w:rsidRDefault="00D149D4" w:rsidP="00862DBC">
      <w:pPr>
        <w:rPr>
          <w:lang w:val="lv-LV"/>
        </w:rPr>
      </w:pPr>
    </w:p>
    <w:p w14:paraId="5746FA7D" w14:textId="77777777" w:rsidR="004804F6" w:rsidRPr="00B07AFA" w:rsidRDefault="004804F6" w:rsidP="00862DBC">
      <w:pPr>
        <w:rPr>
          <w:lang w:val="lv-LV"/>
        </w:rPr>
      </w:pPr>
    </w:p>
    <w:bookmarkEnd w:id="1"/>
    <w:p w14:paraId="39E9C8FC" w14:textId="6230094D" w:rsidR="00862DBC" w:rsidRPr="00E46E9F" w:rsidRDefault="005E3B42" w:rsidP="00E46E9F">
      <w:pPr>
        <w:rPr>
          <w:b/>
          <w:bCs/>
          <w:caps/>
          <w:lang w:val="lv-LV"/>
        </w:rPr>
      </w:pPr>
      <w:r w:rsidRPr="00E46E9F">
        <w:rPr>
          <w:b/>
          <w:bCs/>
          <w:lang w:val="lv-LV"/>
        </w:rPr>
        <w:t>3.</w:t>
      </w:r>
      <w:r w:rsidRPr="00E46E9F">
        <w:rPr>
          <w:b/>
          <w:bCs/>
          <w:lang w:val="lv-LV"/>
        </w:rPr>
        <w:tab/>
      </w:r>
      <w:r w:rsidR="006676F7" w:rsidRPr="00E46E9F">
        <w:rPr>
          <w:b/>
          <w:bCs/>
          <w:lang w:val="lv-LV"/>
        </w:rPr>
        <w:t>ZĀĻU FORMA</w:t>
      </w:r>
    </w:p>
    <w:p w14:paraId="7F32A20D" w14:textId="77777777" w:rsidR="00812D16" w:rsidRPr="00B07AFA" w:rsidRDefault="00812D16" w:rsidP="00204AAB">
      <w:pPr>
        <w:spacing w:line="240" w:lineRule="auto"/>
        <w:rPr>
          <w:noProof/>
          <w:szCs w:val="22"/>
          <w:highlight w:val="yellow"/>
          <w:lang w:val="lv-LV"/>
        </w:rPr>
      </w:pPr>
    </w:p>
    <w:p w14:paraId="3AAE78F5" w14:textId="22CCE37F" w:rsidR="007A1724" w:rsidRPr="00B07AFA" w:rsidRDefault="006676F7" w:rsidP="00D32EFC">
      <w:pPr>
        <w:spacing w:line="240" w:lineRule="auto"/>
        <w:rPr>
          <w:noProof/>
          <w:szCs w:val="22"/>
          <w:lang w:val="lv-LV"/>
        </w:rPr>
      </w:pPr>
      <w:r w:rsidRPr="00B07AFA">
        <w:rPr>
          <w:noProof/>
          <w:szCs w:val="22"/>
          <w:lang w:val="lv-LV"/>
        </w:rPr>
        <w:t>Apvalkot</w:t>
      </w:r>
      <w:r w:rsidR="00F61F91">
        <w:rPr>
          <w:noProof/>
          <w:szCs w:val="22"/>
          <w:lang w:val="lv-LV"/>
        </w:rPr>
        <w:t>ā</w:t>
      </w:r>
      <w:r w:rsidRPr="00B07AFA">
        <w:rPr>
          <w:noProof/>
          <w:szCs w:val="22"/>
          <w:lang w:val="lv-LV"/>
        </w:rPr>
        <w:t xml:space="preserve"> tablete</w:t>
      </w:r>
      <w:r w:rsidR="00224D64" w:rsidRPr="00B07AFA">
        <w:rPr>
          <w:noProof/>
          <w:szCs w:val="22"/>
          <w:lang w:val="lv-LV"/>
        </w:rPr>
        <w:t xml:space="preserve"> (tablet</w:t>
      </w:r>
      <w:r w:rsidRPr="00B07AFA">
        <w:rPr>
          <w:noProof/>
          <w:szCs w:val="22"/>
          <w:lang w:val="lv-LV"/>
        </w:rPr>
        <w:t>e</w:t>
      </w:r>
      <w:r w:rsidR="00224D64" w:rsidRPr="00B07AFA">
        <w:rPr>
          <w:noProof/>
          <w:szCs w:val="22"/>
          <w:lang w:val="lv-LV"/>
        </w:rPr>
        <w:t>)</w:t>
      </w:r>
    </w:p>
    <w:p w14:paraId="7E28BBDB" w14:textId="5418E93C" w:rsidR="00412817" w:rsidRPr="00B07AFA" w:rsidRDefault="00412817">
      <w:pPr>
        <w:tabs>
          <w:tab w:val="clear" w:pos="567"/>
        </w:tabs>
        <w:spacing w:line="240" w:lineRule="auto"/>
        <w:rPr>
          <w:szCs w:val="22"/>
          <w:lang w:val="lv-LV"/>
        </w:rPr>
      </w:pPr>
    </w:p>
    <w:p w14:paraId="4F75D715" w14:textId="3EC636B7" w:rsidR="00046FDB" w:rsidRPr="00B07AFA" w:rsidRDefault="00026947" w:rsidP="00046FDB">
      <w:pPr>
        <w:keepNext/>
        <w:widowControl w:val="0"/>
        <w:spacing w:line="240" w:lineRule="auto"/>
        <w:rPr>
          <w:szCs w:val="22"/>
          <w:lang w:val="lv-LV"/>
        </w:rPr>
      </w:pPr>
      <w:r w:rsidRPr="00B07AFA">
        <w:rPr>
          <w:lang w:val="lv-LV"/>
        </w:rPr>
        <w:t>S</w:t>
      </w:r>
      <w:r w:rsidR="005B186C" w:rsidRPr="00B07AFA">
        <w:rPr>
          <w:lang w:val="lv-LV"/>
        </w:rPr>
        <w:t xml:space="preserve">ārta, </w:t>
      </w:r>
      <w:r w:rsidR="00583A3B">
        <w:rPr>
          <w:lang w:val="lv-LV"/>
        </w:rPr>
        <w:t>10 mm diametr</w:t>
      </w:r>
      <w:r w:rsidR="003F4B2E">
        <w:rPr>
          <w:lang w:val="lv-LV"/>
        </w:rPr>
        <w:t>ā</w:t>
      </w:r>
      <w:r w:rsidR="00583A3B">
        <w:rPr>
          <w:lang w:val="lv-LV"/>
        </w:rPr>
        <w:t xml:space="preserve">, </w:t>
      </w:r>
      <w:r w:rsidR="005B186C" w:rsidRPr="00B07AFA">
        <w:rPr>
          <w:lang w:val="lv-LV"/>
        </w:rPr>
        <w:t>apaļa un izliekta tablet</w:t>
      </w:r>
      <w:r w:rsidR="00CB2FD9" w:rsidRPr="00B07AFA">
        <w:rPr>
          <w:lang w:val="lv-LV"/>
        </w:rPr>
        <w:t>e</w:t>
      </w:r>
      <w:r w:rsidR="005B186C" w:rsidRPr="00B07AFA">
        <w:rPr>
          <w:lang w:val="lv-LV"/>
        </w:rPr>
        <w:t xml:space="preserve"> ar iespiedumu </w:t>
      </w:r>
      <w:r w:rsidR="00583A3B">
        <w:rPr>
          <w:lang w:val="lv-LV"/>
        </w:rPr>
        <w:t>“</w:t>
      </w:r>
      <w:r w:rsidR="005B186C" w:rsidRPr="00B07AFA">
        <w:rPr>
          <w:lang w:val="lv-LV"/>
        </w:rPr>
        <w:t>777</w:t>
      </w:r>
      <w:r w:rsidR="00583A3B">
        <w:rPr>
          <w:lang w:val="lv-LV"/>
        </w:rPr>
        <w:t>”</w:t>
      </w:r>
      <w:r w:rsidR="005B186C" w:rsidRPr="00B07AFA">
        <w:rPr>
          <w:lang w:val="lv-LV"/>
        </w:rPr>
        <w:t xml:space="preserve"> vienā pusē un gluda otrā pusē</w:t>
      </w:r>
      <w:r w:rsidR="00046FDB" w:rsidRPr="00B07AFA">
        <w:rPr>
          <w:szCs w:val="22"/>
          <w:lang w:val="lv-LV"/>
        </w:rPr>
        <w:t>.</w:t>
      </w:r>
    </w:p>
    <w:p w14:paraId="2F4AC727" w14:textId="77777777" w:rsidR="00D149D4" w:rsidRPr="00B07AFA" w:rsidRDefault="00D149D4" w:rsidP="00D149D4">
      <w:pPr>
        <w:keepNext/>
        <w:widowControl w:val="0"/>
        <w:spacing w:line="240" w:lineRule="auto"/>
        <w:rPr>
          <w:szCs w:val="22"/>
          <w:lang w:val="lv-LV"/>
        </w:rPr>
      </w:pPr>
    </w:p>
    <w:p w14:paraId="6B2BCDE1" w14:textId="77777777" w:rsidR="00D149D4" w:rsidRPr="00B07AFA" w:rsidRDefault="00D149D4" w:rsidP="00D32EFC">
      <w:pPr>
        <w:spacing w:line="240" w:lineRule="auto"/>
        <w:rPr>
          <w:noProof/>
          <w:szCs w:val="22"/>
          <w:lang w:val="lv-LV"/>
        </w:rPr>
      </w:pPr>
    </w:p>
    <w:p w14:paraId="4DEF9B32" w14:textId="77777777" w:rsidR="006676F7" w:rsidRPr="00B07AFA" w:rsidRDefault="006676F7" w:rsidP="006676F7">
      <w:pPr>
        <w:tabs>
          <w:tab w:val="clear" w:pos="567"/>
        </w:tabs>
        <w:spacing w:line="240" w:lineRule="auto"/>
        <w:ind w:left="567" w:hanging="567"/>
        <w:rPr>
          <w:b/>
          <w:lang w:val="lv-LV"/>
        </w:rPr>
      </w:pPr>
      <w:bookmarkStart w:id="2" w:name="_Hlk47339100"/>
      <w:r w:rsidRPr="00B07AFA">
        <w:rPr>
          <w:b/>
          <w:caps/>
          <w:lang w:val="lv-LV"/>
        </w:rPr>
        <w:t>4.</w:t>
      </w:r>
      <w:r w:rsidRPr="00B07AFA">
        <w:rPr>
          <w:b/>
          <w:caps/>
          <w:lang w:val="lv-LV"/>
        </w:rPr>
        <w:tab/>
        <w:t xml:space="preserve">KLĪNISKĀ INFORMĀCIJA </w:t>
      </w:r>
    </w:p>
    <w:p w14:paraId="7C21B4C9" w14:textId="77777777" w:rsidR="006676F7" w:rsidRPr="00B07AFA" w:rsidRDefault="006676F7" w:rsidP="006676F7">
      <w:pPr>
        <w:spacing w:line="240" w:lineRule="auto"/>
        <w:ind w:left="567" w:hanging="567"/>
        <w:rPr>
          <w:lang w:val="lv-LV"/>
        </w:rPr>
      </w:pPr>
    </w:p>
    <w:p w14:paraId="34218B3D" w14:textId="77777777" w:rsidR="006676F7" w:rsidRPr="00B07AFA" w:rsidRDefault="006676F7" w:rsidP="006676F7">
      <w:pPr>
        <w:tabs>
          <w:tab w:val="clear" w:pos="567"/>
        </w:tabs>
        <w:spacing w:line="240" w:lineRule="auto"/>
        <w:ind w:left="567" w:hanging="567"/>
        <w:rPr>
          <w:lang w:val="lv-LV"/>
        </w:rPr>
      </w:pPr>
      <w:r w:rsidRPr="00B07AFA">
        <w:rPr>
          <w:b/>
          <w:lang w:val="lv-LV"/>
        </w:rPr>
        <w:t>4.1</w:t>
      </w:r>
      <w:r w:rsidRPr="00B07AFA">
        <w:rPr>
          <w:b/>
          <w:szCs w:val="22"/>
          <w:lang w:val="lv-LV"/>
        </w:rPr>
        <w:t>.</w:t>
      </w:r>
      <w:r w:rsidRPr="00B07AFA">
        <w:rPr>
          <w:b/>
          <w:lang w:val="lv-LV"/>
        </w:rPr>
        <w:tab/>
        <w:t>Terapeitiskās indikācijas</w:t>
      </w:r>
    </w:p>
    <w:bookmarkEnd w:id="2"/>
    <w:p w14:paraId="3DD7669F" w14:textId="77777777" w:rsidR="00862DBC" w:rsidRPr="00B07AFA" w:rsidRDefault="00862DBC" w:rsidP="00404FE7">
      <w:pPr>
        <w:spacing w:line="240" w:lineRule="auto"/>
        <w:rPr>
          <w:noProof/>
          <w:szCs w:val="22"/>
          <w:lang w:val="lv-LV"/>
        </w:rPr>
      </w:pPr>
    </w:p>
    <w:p w14:paraId="492C946B" w14:textId="10CDCFD9" w:rsidR="00D32EFC" w:rsidRPr="00B07AFA" w:rsidRDefault="002725C1" w:rsidP="00404FE7">
      <w:pPr>
        <w:spacing w:line="240" w:lineRule="auto"/>
        <w:rPr>
          <w:noProof/>
          <w:szCs w:val="22"/>
          <w:lang w:val="lv-LV"/>
        </w:rPr>
      </w:pPr>
      <w:r>
        <w:rPr>
          <w:noProof/>
          <w:szCs w:val="22"/>
          <w:lang w:val="lv-LV"/>
        </w:rPr>
        <w:t>Lyfnua</w:t>
      </w:r>
      <w:r w:rsidR="006B438F" w:rsidRPr="00B07AFA">
        <w:rPr>
          <w:iCs/>
          <w:noProof/>
          <w:szCs w:val="22"/>
          <w:lang w:val="lv-LV"/>
        </w:rPr>
        <w:t xml:space="preserve"> </w:t>
      </w:r>
      <w:r w:rsidR="00026947" w:rsidRPr="00B07AFA">
        <w:rPr>
          <w:noProof/>
          <w:szCs w:val="22"/>
          <w:lang w:val="lv-LV"/>
        </w:rPr>
        <w:t>indicēt</w:t>
      </w:r>
      <w:r w:rsidR="00583A3B">
        <w:rPr>
          <w:noProof/>
          <w:szCs w:val="22"/>
          <w:lang w:val="lv-LV"/>
        </w:rPr>
        <w:t>s</w:t>
      </w:r>
      <w:r w:rsidR="00026947" w:rsidRPr="00B07AFA">
        <w:rPr>
          <w:noProof/>
          <w:szCs w:val="22"/>
          <w:lang w:val="lv-LV"/>
        </w:rPr>
        <w:t xml:space="preserve"> pieaugušajiem grūti ārstējama</w:t>
      </w:r>
      <w:r w:rsidR="00A13E1E">
        <w:rPr>
          <w:noProof/>
          <w:szCs w:val="22"/>
          <w:lang w:val="lv-LV"/>
        </w:rPr>
        <w:t xml:space="preserve"> vai</w:t>
      </w:r>
      <w:r w:rsidR="00026947" w:rsidRPr="00B07AFA">
        <w:rPr>
          <w:noProof/>
          <w:szCs w:val="22"/>
          <w:lang w:val="lv-LV"/>
        </w:rPr>
        <w:t xml:space="preserve"> </w:t>
      </w:r>
      <w:r w:rsidR="00A13E1E">
        <w:rPr>
          <w:noProof/>
          <w:szCs w:val="22"/>
          <w:lang w:val="lv-LV"/>
        </w:rPr>
        <w:t>nezināma cēloņa izraisīta</w:t>
      </w:r>
      <w:r w:rsidR="00026947" w:rsidRPr="00B07AFA">
        <w:rPr>
          <w:noProof/>
          <w:szCs w:val="22"/>
          <w:lang w:val="lv-LV"/>
        </w:rPr>
        <w:t>, hroniska klepus ārstēšanai</w:t>
      </w:r>
      <w:r w:rsidR="0025048D" w:rsidRPr="00B07AFA">
        <w:rPr>
          <w:noProof/>
          <w:szCs w:val="22"/>
          <w:lang w:val="lv-LV"/>
        </w:rPr>
        <w:t>.</w:t>
      </w:r>
    </w:p>
    <w:p w14:paraId="2D6A84FF" w14:textId="14888311" w:rsidR="00442F8F" w:rsidRPr="003226D9" w:rsidRDefault="00442F8F" w:rsidP="00770ED4">
      <w:pPr>
        <w:tabs>
          <w:tab w:val="clear" w:pos="567"/>
        </w:tabs>
        <w:spacing w:line="240" w:lineRule="auto"/>
        <w:rPr>
          <w:bCs/>
          <w:szCs w:val="22"/>
          <w:lang w:val="lv-LV"/>
        </w:rPr>
      </w:pPr>
    </w:p>
    <w:p w14:paraId="57A128B5" w14:textId="2F00AF3C" w:rsidR="00D216CF" w:rsidRPr="00E46E9F" w:rsidRDefault="005E3B42" w:rsidP="00E46E9F">
      <w:pPr>
        <w:rPr>
          <w:b/>
          <w:bCs/>
          <w:lang w:val="lv-LV"/>
        </w:rPr>
      </w:pPr>
      <w:r w:rsidRPr="00E46E9F">
        <w:rPr>
          <w:b/>
          <w:bCs/>
          <w:lang w:val="lv-LV"/>
        </w:rPr>
        <w:t>4.2</w:t>
      </w:r>
      <w:r w:rsidR="00583A3B" w:rsidRPr="00E46E9F">
        <w:rPr>
          <w:b/>
          <w:bCs/>
          <w:lang w:val="lv-LV"/>
        </w:rPr>
        <w:t>.</w:t>
      </w:r>
      <w:r w:rsidRPr="00E46E9F">
        <w:rPr>
          <w:b/>
          <w:bCs/>
          <w:lang w:val="lv-LV"/>
        </w:rPr>
        <w:tab/>
      </w:r>
      <w:r w:rsidR="002A3F07" w:rsidRPr="00E46E9F">
        <w:rPr>
          <w:b/>
          <w:bCs/>
          <w:lang w:val="lv-LV"/>
        </w:rPr>
        <w:t>Devas un lietošanas veids</w:t>
      </w:r>
    </w:p>
    <w:p w14:paraId="5C0773DF" w14:textId="77777777" w:rsidR="00D216CF" w:rsidRPr="00B07AFA" w:rsidRDefault="00D216CF" w:rsidP="006C34A7">
      <w:pPr>
        <w:spacing w:line="240" w:lineRule="auto"/>
        <w:rPr>
          <w:szCs w:val="22"/>
          <w:u w:val="single"/>
          <w:lang w:val="lv-LV"/>
        </w:rPr>
      </w:pPr>
    </w:p>
    <w:p w14:paraId="25D27AF7" w14:textId="250880A5" w:rsidR="006C34A7" w:rsidRPr="00B07AFA" w:rsidRDefault="002A3F07" w:rsidP="006C34A7">
      <w:pPr>
        <w:spacing w:line="240" w:lineRule="auto"/>
        <w:rPr>
          <w:szCs w:val="22"/>
          <w:u w:val="single"/>
          <w:lang w:val="lv-LV"/>
        </w:rPr>
      </w:pPr>
      <w:r w:rsidRPr="00B07AFA">
        <w:rPr>
          <w:szCs w:val="22"/>
          <w:u w:val="single"/>
          <w:lang w:val="lv-LV"/>
        </w:rPr>
        <w:t>Devas</w:t>
      </w:r>
    </w:p>
    <w:p w14:paraId="7E81B557" w14:textId="77777777" w:rsidR="00D216CF" w:rsidRPr="00B07AFA" w:rsidRDefault="00D216CF" w:rsidP="006C34A7">
      <w:pPr>
        <w:spacing w:line="240" w:lineRule="auto"/>
        <w:rPr>
          <w:szCs w:val="22"/>
          <w:u w:val="single"/>
          <w:lang w:val="lv-LV"/>
        </w:rPr>
      </w:pPr>
    </w:p>
    <w:p w14:paraId="16C42E73" w14:textId="25EE00A2" w:rsidR="006C34A7" w:rsidRPr="00B07AFA" w:rsidRDefault="002A3F07" w:rsidP="006C34A7">
      <w:pPr>
        <w:spacing w:line="240" w:lineRule="auto"/>
        <w:rPr>
          <w:szCs w:val="22"/>
          <w:lang w:val="lv-LV"/>
        </w:rPr>
      </w:pPr>
      <w:proofErr w:type="spellStart"/>
      <w:r w:rsidRPr="00B07AFA">
        <w:rPr>
          <w:lang w:val="lv-LV"/>
        </w:rPr>
        <w:t>G</w:t>
      </w:r>
      <w:r w:rsidR="001F5D62" w:rsidRPr="00B07AFA">
        <w:rPr>
          <w:lang w:val="lv-LV"/>
        </w:rPr>
        <w:t>efapi</w:t>
      </w:r>
      <w:r w:rsidR="00CB2FD9" w:rsidRPr="00B07AFA">
        <w:rPr>
          <w:lang w:val="lv-LV"/>
        </w:rPr>
        <w:t>ks</w:t>
      </w:r>
      <w:r w:rsidR="001F5D62" w:rsidRPr="00B07AFA">
        <w:rPr>
          <w:lang w:val="lv-LV"/>
        </w:rPr>
        <w:t>ant</w:t>
      </w:r>
      <w:r w:rsidR="00CB2FD9" w:rsidRPr="00B07AFA">
        <w:rPr>
          <w:lang w:val="lv-LV"/>
        </w:rPr>
        <w:t>a</w:t>
      </w:r>
      <w:proofErr w:type="spellEnd"/>
      <w:r w:rsidR="001F5D62" w:rsidRPr="00B07AFA">
        <w:rPr>
          <w:lang w:val="lv-LV"/>
        </w:rPr>
        <w:t xml:space="preserve"> </w:t>
      </w:r>
      <w:r w:rsidRPr="00B07AFA">
        <w:rPr>
          <w:lang w:val="lv-LV"/>
        </w:rPr>
        <w:t>ieteicamā deva ir viena</w:t>
      </w:r>
      <w:r w:rsidR="005E3B42" w:rsidRPr="00B07AFA">
        <w:rPr>
          <w:szCs w:val="22"/>
          <w:lang w:val="lv-LV"/>
        </w:rPr>
        <w:t xml:space="preserve"> </w:t>
      </w:r>
      <w:r w:rsidR="0066354F" w:rsidRPr="00B07AFA">
        <w:rPr>
          <w:szCs w:val="22"/>
          <w:lang w:val="lv-LV"/>
        </w:rPr>
        <w:t>45 </w:t>
      </w:r>
      <w:r w:rsidR="005E3B42" w:rsidRPr="00B07AFA">
        <w:rPr>
          <w:szCs w:val="22"/>
          <w:lang w:val="lv-LV"/>
        </w:rPr>
        <w:t>mg ta</w:t>
      </w:r>
      <w:r w:rsidR="00D42948" w:rsidRPr="00B07AFA">
        <w:rPr>
          <w:szCs w:val="22"/>
          <w:lang w:val="lv-LV"/>
        </w:rPr>
        <w:t>blete iekšķīgi, divas reizes dienā</w:t>
      </w:r>
      <w:r w:rsidR="0047127C">
        <w:rPr>
          <w:szCs w:val="22"/>
          <w:lang w:val="lv-LV"/>
        </w:rPr>
        <w:t>,</w:t>
      </w:r>
      <w:r w:rsidRPr="00B07AFA">
        <w:rPr>
          <w:lang w:val="lv-LV"/>
        </w:rPr>
        <w:t xml:space="preserve"> neatkarīgi no ēdienreizēm</w:t>
      </w:r>
      <w:r w:rsidR="005E3B42" w:rsidRPr="00B07AFA">
        <w:rPr>
          <w:szCs w:val="22"/>
          <w:lang w:val="lv-LV"/>
        </w:rPr>
        <w:t>.</w:t>
      </w:r>
    </w:p>
    <w:p w14:paraId="6A912FED" w14:textId="77777777" w:rsidR="002B199C" w:rsidRPr="00B07AFA" w:rsidRDefault="002B199C" w:rsidP="006C34A7">
      <w:pPr>
        <w:spacing w:line="240" w:lineRule="auto"/>
        <w:rPr>
          <w:szCs w:val="22"/>
          <w:lang w:val="lv-LV"/>
        </w:rPr>
      </w:pPr>
    </w:p>
    <w:p w14:paraId="6ECA7C25" w14:textId="4C1147EF" w:rsidR="006C34A7" w:rsidRPr="00B07AFA" w:rsidRDefault="00D42948" w:rsidP="00E77508">
      <w:pPr>
        <w:keepNext/>
        <w:tabs>
          <w:tab w:val="clear" w:pos="567"/>
        </w:tabs>
        <w:autoSpaceDE w:val="0"/>
        <w:autoSpaceDN w:val="0"/>
        <w:adjustRightInd w:val="0"/>
        <w:spacing w:line="240" w:lineRule="auto"/>
        <w:rPr>
          <w:rFonts w:eastAsia="SimSun"/>
          <w:i/>
          <w:iCs/>
          <w:szCs w:val="22"/>
          <w:lang w:val="lv-LV" w:eastAsia="en-GB"/>
        </w:rPr>
      </w:pPr>
      <w:r w:rsidRPr="00B07AFA">
        <w:rPr>
          <w:rFonts w:eastAsia="SimSun"/>
          <w:i/>
          <w:iCs/>
          <w:szCs w:val="22"/>
          <w:lang w:val="lv-LV" w:eastAsia="en-GB"/>
        </w:rPr>
        <w:t>Izlaista deva</w:t>
      </w:r>
    </w:p>
    <w:p w14:paraId="6909868F" w14:textId="55A6B29D" w:rsidR="006C34A7" w:rsidRPr="00B07AFA" w:rsidRDefault="005E3B42" w:rsidP="00E77508">
      <w:pPr>
        <w:keepNext/>
        <w:tabs>
          <w:tab w:val="clear" w:pos="567"/>
        </w:tabs>
        <w:autoSpaceDE w:val="0"/>
        <w:autoSpaceDN w:val="0"/>
        <w:adjustRightInd w:val="0"/>
        <w:spacing w:line="240" w:lineRule="auto"/>
        <w:rPr>
          <w:noProof/>
          <w:szCs w:val="22"/>
          <w:lang w:val="lv-LV"/>
        </w:rPr>
      </w:pPr>
      <w:r w:rsidRPr="00B07AFA">
        <w:rPr>
          <w:rFonts w:eastAsia="SimSun"/>
          <w:szCs w:val="22"/>
          <w:lang w:val="lv-LV" w:eastAsia="en-GB"/>
        </w:rPr>
        <w:t>Pa</w:t>
      </w:r>
      <w:r w:rsidR="00583A3B">
        <w:rPr>
          <w:rFonts w:eastAsia="SimSun"/>
          <w:szCs w:val="22"/>
          <w:lang w:val="lv-LV" w:eastAsia="en-GB"/>
        </w:rPr>
        <w:t xml:space="preserve">cientiem ir </w:t>
      </w:r>
      <w:r w:rsidR="0047127C">
        <w:rPr>
          <w:rFonts w:eastAsia="SimSun"/>
          <w:szCs w:val="22"/>
          <w:lang w:val="lv-LV" w:eastAsia="en-GB"/>
        </w:rPr>
        <w:t>jāizstāsta ka gadījumā,</w:t>
      </w:r>
      <w:r w:rsidR="00D42948" w:rsidRPr="00B07AFA">
        <w:rPr>
          <w:rFonts w:eastAsia="SimSun"/>
          <w:szCs w:val="22"/>
          <w:lang w:val="lv-LV" w:eastAsia="en-GB"/>
        </w:rPr>
        <w:t xml:space="preserve"> ja viņi </w:t>
      </w:r>
      <w:r w:rsidR="0047127C">
        <w:rPr>
          <w:rFonts w:eastAsia="SimSun"/>
          <w:szCs w:val="22"/>
          <w:lang w:val="lv-LV" w:eastAsia="en-GB"/>
        </w:rPr>
        <w:t xml:space="preserve">ir </w:t>
      </w:r>
      <w:r w:rsidR="00583A3B">
        <w:rPr>
          <w:rFonts w:eastAsia="SimSun"/>
          <w:szCs w:val="22"/>
          <w:lang w:val="lv-LV" w:eastAsia="en-GB"/>
        </w:rPr>
        <w:t>izlaiduši dev</w:t>
      </w:r>
      <w:r w:rsidR="0047127C">
        <w:rPr>
          <w:rFonts w:eastAsia="SimSun"/>
          <w:szCs w:val="22"/>
          <w:lang w:val="lv-LV" w:eastAsia="en-GB"/>
        </w:rPr>
        <w:t>u</w:t>
      </w:r>
      <w:r w:rsidR="00D42948" w:rsidRPr="00B07AFA">
        <w:rPr>
          <w:rFonts w:eastAsia="SimSun"/>
          <w:szCs w:val="22"/>
          <w:lang w:val="lv-LV" w:eastAsia="en-GB"/>
        </w:rPr>
        <w:t>,</w:t>
      </w:r>
      <w:r w:rsidR="00CB2FD9" w:rsidRPr="00B07AFA">
        <w:rPr>
          <w:rFonts w:eastAsia="SimSun"/>
          <w:szCs w:val="22"/>
          <w:lang w:val="lv-LV" w:eastAsia="en-GB"/>
        </w:rPr>
        <w:t xml:space="preserve"> </w:t>
      </w:r>
      <w:r w:rsidR="00583A3B">
        <w:rPr>
          <w:rFonts w:eastAsia="SimSun"/>
          <w:szCs w:val="22"/>
          <w:lang w:val="lv-LV" w:eastAsia="en-GB"/>
        </w:rPr>
        <w:t xml:space="preserve">šī </w:t>
      </w:r>
      <w:r w:rsidR="00CB2FD9" w:rsidRPr="00B07AFA">
        <w:rPr>
          <w:rFonts w:eastAsia="SimSun"/>
          <w:szCs w:val="22"/>
          <w:lang w:val="lv-LV" w:eastAsia="en-GB"/>
        </w:rPr>
        <w:t>deva</w:t>
      </w:r>
      <w:r w:rsidR="00D42948" w:rsidRPr="00B07AFA">
        <w:rPr>
          <w:rFonts w:eastAsia="SimSun"/>
          <w:szCs w:val="22"/>
          <w:lang w:val="lv-LV" w:eastAsia="en-GB"/>
        </w:rPr>
        <w:t xml:space="preserve"> jāizlaiž un zāles jāatsāk lietot atbilstoši regulārajai shēmai</w:t>
      </w:r>
      <w:r w:rsidRPr="00B07AFA">
        <w:rPr>
          <w:rFonts w:eastAsia="SimSun"/>
          <w:szCs w:val="22"/>
          <w:lang w:val="lv-LV" w:eastAsia="en-GB"/>
        </w:rPr>
        <w:t>. Pa</w:t>
      </w:r>
      <w:r w:rsidR="00D42948" w:rsidRPr="00B07AFA">
        <w:rPr>
          <w:rFonts w:eastAsia="SimSun"/>
          <w:szCs w:val="22"/>
          <w:lang w:val="lv-LV" w:eastAsia="en-GB"/>
        </w:rPr>
        <w:t>cienti nedrīkst dubultot savu nākamo devu vai arī lietot vairāk par parakstīto devu</w:t>
      </w:r>
      <w:r w:rsidRPr="00B07AFA">
        <w:rPr>
          <w:rFonts w:eastAsia="SimSun"/>
          <w:szCs w:val="22"/>
          <w:lang w:val="lv-LV" w:eastAsia="en-GB"/>
        </w:rPr>
        <w:t>.</w:t>
      </w:r>
    </w:p>
    <w:p w14:paraId="2D7C042D" w14:textId="1EA5DB51" w:rsidR="006C34A7" w:rsidRPr="00B07AFA" w:rsidRDefault="006C34A7" w:rsidP="006C34A7">
      <w:pPr>
        <w:tabs>
          <w:tab w:val="clear" w:pos="567"/>
        </w:tabs>
        <w:autoSpaceDE w:val="0"/>
        <w:autoSpaceDN w:val="0"/>
        <w:adjustRightInd w:val="0"/>
        <w:spacing w:line="240" w:lineRule="auto"/>
        <w:rPr>
          <w:rFonts w:ascii="TimesNewRoman,Italic" w:eastAsia="SimSun" w:hAnsi="TimesNewRoman,Italic" w:cs="TimesNewRoman,Italic"/>
          <w:i/>
          <w:iCs/>
          <w:szCs w:val="22"/>
          <w:lang w:val="lv-LV" w:eastAsia="en-GB"/>
        </w:rPr>
      </w:pPr>
    </w:p>
    <w:p w14:paraId="09B8FF3A" w14:textId="46215F96" w:rsidR="006C34A7" w:rsidRPr="00B07AFA" w:rsidRDefault="00CB2FD9" w:rsidP="00E77508">
      <w:pPr>
        <w:keepNext/>
        <w:spacing w:line="240" w:lineRule="auto"/>
        <w:rPr>
          <w:bCs/>
          <w:iCs/>
          <w:szCs w:val="22"/>
          <w:u w:val="single"/>
          <w:lang w:val="lv-LV"/>
        </w:rPr>
      </w:pPr>
      <w:r w:rsidRPr="00B07AFA">
        <w:rPr>
          <w:bCs/>
          <w:iCs/>
          <w:szCs w:val="22"/>
          <w:u w:val="single"/>
          <w:lang w:val="lv-LV"/>
        </w:rPr>
        <w:t>Īpašas p</w:t>
      </w:r>
      <w:r w:rsidR="00583A3B">
        <w:rPr>
          <w:bCs/>
          <w:iCs/>
          <w:szCs w:val="22"/>
          <w:u w:val="single"/>
          <w:lang w:val="lv-LV"/>
        </w:rPr>
        <w:t>acientu grupas</w:t>
      </w:r>
    </w:p>
    <w:p w14:paraId="1924157C" w14:textId="77777777" w:rsidR="006C34A7" w:rsidRPr="00B07AFA" w:rsidRDefault="006C34A7" w:rsidP="00E77508">
      <w:pPr>
        <w:keepNext/>
        <w:spacing w:line="240" w:lineRule="auto"/>
        <w:rPr>
          <w:bCs/>
          <w:iCs/>
          <w:szCs w:val="22"/>
          <w:u w:val="single"/>
          <w:lang w:val="lv-LV"/>
        </w:rPr>
      </w:pPr>
    </w:p>
    <w:p w14:paraId="1858FF7B" w14:textId="1ECAF96F" w:rsidR="006C34A7" w:rsidRPr="00B07AFA" w:rsidRDefault="00CB2FD9" w:rsidP="00E77508">
      <w:pPr>
        <w:spacing w:line="240" w:lineRule="auto"/>
        <w:rPr>
          <w:rFonts w:eastAsia="SimSun"/>
          <w:i/>
          <w:szCs w:val="22"/>
          <w:lang w:val="lv-LV" w:eastAsia="ko-KR"/>
        </w:rPr>
      </w:pPr>
      <w:r w:rsidRPr="00B07AFA">
        <w:rPr>
          <w:rFonts w:eastAsia="SimSun"/>
          <w:i/>
          <w:szCs w:val="22"/>
          <w:lang w:val="lv-LV" w:eastAsia="ko-KR"/>
        </w:rPr>
        <w:t>Gados vecāki cilvēki</w:t>
      </w:r>
      <w:r w:rsidR="005E3B42" w:rsidRPr="00B07AFA">
        <w:rPr>
          <w:rFonts w:eastAsia="SimSun"/>
          <w:i/>
          <w:szCs w:val="22"/>
          <w:lang w:val="lv-LV" w:eastAsia="ko-KR"/>
        </w:rPr>
        <w:t xml:space="preserve"> (≥</w:t>
      </w:r>
      <w:r w:rsidR="001D05FC" w:rsidRPr="00B07AFA">
        <w:rPr>
          <w:rFonts w:cs="Arial"/>
          <w:lang w:val="lv-LV"/>
        </w:rPr>
        <w:t> </w:t>
      </w:r>
      <w:r w:rsidR="005E3B42" w:rsidRPr="00B07AFA">
        <w:rPr>
          <w:rFonts w:eastAsia="SimSun"/>
          <w:i/>
          <w:szCs w:val="22"/>
          <w:lang w:val="lv-LV" w:eastAsia="ko-KR"/>
        </w:rPr>
        <w:t>65</w:t>
      </w:r>
      <w:r w:rsidR="00C40992" w:rsidRPr="00B07AFA">
        <w:rPr>
          <w:rFonts w:cs="Arial"/>
          <w:lang w:val="lv-LV"/>
        </w:rPr>
        <w:t> </w:t>
      </w:r>
      <w:r w:rsidRPr="00B07AFA">
        <w:rPr>
          <w:rFonts w:eastAsia="SimSun"/>
          <w:i/>
          <w:szCs w:val="22"/>
          <w:lang w:val="lv-LV" w:eastAsia="ko-KR"/>
        </w:rPr>
        <w:t>gadus veci</w:t>
      </w:r>
      <w:r w:rsidR="005E3B42" w:rsidRPr="00B07AFA">
        <w:rPr>
          <w:rFonts w:eastAsia="SimSun"/>
          <w:i/>
          <w:szCs w:val="22"/>
          <w:lang w:val="lv-LV" w:eastAsia="ko-KR"/>
        </w:rPr>
        <w:t>)</w:t>
      </w:r>
    </w:p>
    <w:p w14:paraId="294DC576" w14:textId="3680DB87" w:rsidR="006C34A7" w:rsidRPr="00B07AFA" w:rsidRDefault="00CB2FD9" w:rsidP="00E77508">
      <w:pPr>
        <w:spacing w:line="240" w:lineRule="auto"/>
        <w:rPr>
          <w:rFonts w:eastAsia="SimSun"/>
          <w:szCs w:val="22"/>
          <w:lang w:val="lv-LV" w:eastAsia="ko-KR"/>
        </w:rPr>
      </w:pPr>
      <w:r w:rsidRPr="00B07AFA">
        <w:rPr>
          <w:rFonts w:eastAsia="SimSun"/>
          <w:szCs w:val="22"/>
          <w:lang w:val="lv-LV" w:eastAsia="ko-KR"/>
        </w:rPr>
        <w:t>Gados veciem cilvēkiem dev</w:t>
      </w:r>
      <w:r w:rsidR="00583A3B">
        <w:rPr>
          <w:rFonts w:eastAsia="SimSun"/>
          <w:szCs w:val="22"/>
          <w:lang w:val="lv-LV" w:eastAsia="ko-KR"/>
        </w:rPr>
        <w:t>as</w:t>
      </w:r>
      <w:r w:rsidRPr="00B07AFA">
        <w:rPr>
          <w:rFonts w:eastAsia="SimSun"/>
          <w:szCs w:val="22"/>
          <w:lang w:val="lv-LV" w:eastAsia="ko-KR"/>
        </w:rPr>
        <w:t xml:space="preserve"> pielāgo</w:t>
      </w:r>
      <w:r w:rsidR="00583A3B">
        <w:rPr>
          <w:rFonts w:eastAsia="SimSun"/>
          <w:szCs w:val="22"/>
          <w:lang w:val="lv-LV" w:eastAsia="ko-KR"/>
        </w:rPr>
        <w:t>šana</w:t>
      </w:r>
      <w:r w:rsidRPr="00B07AFA">
        <w:rPr>
          <w:rFonts w:eastAsia="SimSun"/>
          <w:szCs w:val="22"/>
          <w:lang w:val="lv-LV" w:eastAsia="ko-KR"/>
        </w:rPr>
        <w:t xml:space="preserve"> nav nepieciešam</w:t>
      </w:r>
      <w:r w:rsidR="00583A3B">
        <w:rPr>
          <w:rFonts w:eastAsia="SimSun"/>
          <w:szCs w:val="22"/>
          <w:lang w:val="lv-LV" w:eastAsia="ko-KR"/>
        </w:rPr>
        <w:t>a</w:t>
      </w:r>
      <w:r w:rsidR="00F608C5" w:rsidRPr="00B07AFA">
        <w:rPr>
          <w:rFonts w:eastAsia="SimSun"/>
          <w:szCs w:val="22"/>
          <w:lang w:val="lv-LV" w:eastAsia="ko-KR"/>
        </w:rPr>
        <w:t xml:space="preserve"> </w:t>
      </w:r>
      <w:r w:rsidR="005E3B42" w:rsidRPr="00B07AFA">
        <w:rPr>
          <w:rFonts w:eastAsia="SimSun"/>
          <w:szCs w:val="22"/>
          <w:lang w:val="lv-LV" w:eastAsia="ko-KR"/>
        </w:rPr>
        <w:t>(s</w:t>
      </w:r>
      <w:r w:rsidR="00D42948" w:rsidRPr="00B07AFA">
        <w:rPr>
          <w:rFonts w:eastAsia="SimSun"/>
          <w:szCs w:val="22"/>
          <w:lang w:val="lv-LV" w:eastAsia="ko-KR"/>
        </w:rPr>
        <w:t>katīt</w:t>
      </w:r>
      <w:r w:rsidR="004D0930">
        <w:rPr>
          <w:rFonts w:eastAsia="SimSun"/>
          <w:szCs w:val="22"/>
          <w:lang w:val="lv-LV" w:eastAsia="ko-KR"/>
        </w:rPr>
        <w:t> </w:t>
      </w:r>
      <w:r w:rsidR="005E3B42" w:rsidRPr="00B07AFA">
        <w:rPr>
          <w:rFonts w:eastAsia="SimSun"/>
          <w:szCs w:val="22"/>
          <w:lang w:val="lv-LV" w:eastAsia="ko-KR"/>
        </w:rPr>
        <w:t>5.1</w:t>
      </w:r>
      <w:r w:rsidR="00D42948" w:rsidRPr="00B07AFA">
        <w:rPr>
          <w:rFonts w:eastAsia="SimSun"/>
          <w:szCs w:val="22"/>
          <w:lang w:val="lv-LV" w:eastAsia="ko-KR"/>
        </w:rPr>
        <w:t>.</w:t>
      </w:r>
      <w:r w:rsidR="005E3B42" w:rsidRPr="00B07AFA">
        <w:rPr>
          <w:rFonts w:eastAsia="SimSun"/>
          <w:szCs w:val="22"/>
          <w:lang w:val="lv-LV" w:eastAsia="ko-KR"/>
        </w:rPr>
        <w:t xml:space="preserve"> </w:t>
      </w:r>
      <w:r w:rsidR="00D42948" w:rsidRPr="00B07AFA">
        <w:rPr>
          <w:rFonts w:eastAsia="SimSun"/>
          <w:szCs w:val="22"/>
          <w:lang w:val="lv-LV" w:eastAsia="ko-KR"/>
        </w:rPr>
        <w:t>un</w:t>
      </w:r>
      <w:r w:rsidR="005E3B42" w:rsidRPr="00B07AFA">
        <w:rPr>
          <w:rFonts w:eastAsia="SimSun"/>
          <w:szCs w:val="22"/>
          <w:lang w:val="lv-LV" w:eastAsia="ko-KR"/>
        </w:rPr>
        <w:t xml:space="preserve"> 5.2</w:t>
      </w:r>
      <w:r w:rsidR="00D42948" w:rsidRPr="00B07AFA">
        <w:rPr>
          <w:rFonts w:eastAsia="SimSun"/>
          <w:szCs w:val="22"/>
          <w:lang w:val="lv-LV" w:eastAsia="ko-KR"/>
        </w:rPr>
        <w:t>. apakšpunktu</w:t>
      </w:r>
      <w:r w:rsidR="005E3B42" w:rsidRPr="00B07AFA">
        <w:rPr>
          <w:rFonts w:eastAsia="SimSun"/>
          <w:szCs w:val="22"/>
          <w:lang w:val="lv-LV" w:eastAsia="ko-KR"/>
        </w:rPr>
        <w:t>).</w:t>
      </w:r>
    </w:p>
    <w:p w14:paraId="279D070D" w14:textId="75E381B4" w:rsidR="006C34A7" w:rsidRPr="00B07AFA" w:rsidRDefault="006C34A7" w:rsidP="006C34A7">
      <w:pPr>
        <w:keepNext/>
        <w:spacing w:line="240" w:lineRule="auto"/>
        <w:rPr>
          <w:rFonts w:eastAsia="SimSun"/>
          <w:szCs w:val="22"/>
          <w:lang w:val="lv-LV" w:eastAsia="ko-KR"/>
        </w:rPr>
      </w:pPr>
    </w:p>
    <w:p w14:paraId="79491D61" w14:textId="05CA4A73" w:rsidR="00EF273A" w:rsidRPr="00B07AFA" w:rsidRDefault="00583A3B" w:rsidP="00EF273A">
      <w:pPr>
        <w:spacing w:line="240" w:lineRule="auto"/>
        <w:rPr>
          <w:szCs w:val="22"/>
          <w:lang w:val="lv-LV"/>
        </w:rPr>
      </w:pPr>
      <w:r>
        <w:rPr>
          <w:szCs w:val="22"/>
          <w:lang w:val="lv-LV"/>
        </w:rPr>
        <w:t>Zināms, ka lie</w:t>
      </w:r>
      <w:r w:rsidR="00672EA6" w:rsidRPr="00B07AFA">
        <w:rPr>
          <w:szCs w:val="22"/>
          <w:lang w:val="lv-LV"/>
        </w:rPr>
        <w:t>l</w:t>
      </w:r>
      <w:r>
        <w:rPr>
          <w:szCs w:val="22"/>
          <w:lang w:val="lv-LV"/>
        </w:rPr>
        <w:t>a</w:t>
      </w:r>
      <w:r w:rsidR="00672EA6" w:rsidRPr="00B07AFA">
        <w:rPr>
          <w:szCs w:val="22"/>
          <w:lang w:val="lv-LV"/>
        </w:rPr>
        <w:t xml:space="preserve"> </w:t>
      </w:r>
      <w:proofErr w:type="spellStart"/>
      <w:r w:rsidR="00256CC3" w:rsidRPr="00630C95">
        <w:rPr>
          <w:szCs w:val="22"/>
          <w:lang w:val="lv-LV"/>
        </w:rPr>
        <w:t>gefapiksanta</w:t>
      </w:r>
      <w:proofErr w:type="spellEnd"/>
      <w:r>
        <w:rPr>
          <w:szCs w:val="22"/>
          <w:lang w:val="lv-LV"/>
        </w:rPr>
        <w:t xml:space="preserve"> daļa tiek izvadīta caur</w:t>
      </w:r>
      <w:r w:rsidR="00672EA6" w:rsidRPr="00B07AFA">
        <w:rPr>
          <w:szCs w:val="22"/>
          <w:lang w:val="lv-LV"/>
        </w:rPr>
        <w:t xml:space="preserve"> nier</w:t>
      </w:r>
      <w:r>
        <w:rPr>
          <w:szCs w:val="22"/>
          <w:lang w:val="lv-LV"/>
        </w:rPr>
        <w:t>ēm</w:t>
      </w:r>
      <w:r w:rsidR="005E3B42" w:rsidRPr="00B07AFA">
        <w:rPr>
          <w:szCs w:val="22"/>
          <w:lang w:val="lv-LV"/>
        </w:rPr>
        <w:t>.</w:t>
      </w:r>
      <w:r>
        <w:rPr>
          <w:szCs w:val="22"/>
          <w:lang w:val="lv-LV"/>
        </w:rPr>
        <w:t xml:space="preserve"> Tā kā gados vecākiem pacient</w:t>
      </w:r>
      <w:r w:rsidR="00D42948" w:rsidRPr="00B07AFA">
        <w:rPr>
          <w:szCs w:val="22"/>
          <w:lang w:val="lv-LV"/>
        </w:rPr>
        <w:t xml:space="preserve">iem bieži ir pavājināta nieru darbība, </w:t>
      </w:r>
      <w:r w:rsidR="001A3A88">
        <w:rPr>
          <w:szCs w:val="22"/>
          <w:lang w:val="lv-LV"/>
        </w:rPr>
        <w:t xml:space="preserve">risks, ka </w:t>
      </w:r>
      <w:proofErr w:type="spellStart"/>
      <w:r w:rsidR="00537DA6" w:rsidRPr="00DE6F40">
        <w:rPr>
          <w:szCs w:val="22"/>
          <w:lang w:val="lv-LV"/>
        </w:rPr>
        <w:t>gefapi</w:t>
      </w:r>
      <w:r w:rsidR="00256CC3" w:rsidRPr="00256CC3">
        <w:rPr>
          <w:szCs w:val="22"/>
          <w:lang w:val="lv-LV"/>
        </w:rPr>
        <w:t>ksant</w:t>
      </w:r>
      <w:r w:rsidR="00AB0AB3">
        <w:rPr>
          <w:szCs w:val="22"/>
          <w:lang w:val="lv-LV"/>
        </w:rPr>
        <w:t>s</w:t>
      </w:r>
      <w:proofErr w:type="spellEnd"/>
      <w:r w:rsidR="00D54CC6">
        <w:rPr>
          <w:szCs w:val="22"/>
          <w:lang w:val="lv-LV"/>
        </w:rPr>
        <w:t xml:space="preserve"> šiem pacient</w:t>
      </w:r>
      <w:r w:rsidR="00D42948" w:rsidRPr="00B07AFA">
        <w:rPr>
          <w:szCs w:val="22"/>
          <w:lang w:val="lv-LV"/>
        </w:rPr>
        <w:t>iem biežāk var izraisīt blakusparādības</w:t>
      </w:r>
      <w:r w:rsidR="001A3A88">
        <w:rPr>
          <w:szCs w:val="22"/>
          <w:lang w:val="lv-LV"/>
        </w:rPr>
        <w:t>, ir lielāks</w:t>
      </w:r>
      <w:r w:rsidR="005E3B42" w:rsidRPr="00B07AFA">
        <w:rPr>
          <w:szCs w:val="22"/>
          <w:lang w:val="lv-LV"/>
        </w:rPr>
        <w:t xml:space="preserve">. </w:t>
      </w:r>
      <w:r w:rsidR="003B31FA" w:rsidRPr="003B31FA">
        <w:rPr>
          <w:szCs w:val="22"/>
          <w:lang w:val="lv-LV"/>
        </w:rPr>
        <w:t>Jāievēro piesardzība ar sākotnējo dozēšanas</w:t>
      </w:r>
      <w:r w:rsidR="00672EA6" w:rsidRPr="00B07AFA">
        <w:rPr>
          <w:szCs w:val="22"/>
          <w:lang w:val="lv-LV"/>
        </w:rPr>
        <w:t xml:space="preserve"> biežum</w:t>
      </w:r>
      <w:r w:rsidR="003B31FA">
        <w:rPr>
          <w:szCs w:val="22"/>
          <w:lang w:val="lv-LV"/>
        </w:rPr>
        <w:t>u</w:t>
      </w:r>
      <w:r w:rsidR="005E3B42" w:rsidRPr="00B07AFA">
        <w:rPr>
          <w:szCs w:val="22"/>
          <w:lang w:val="lv-LV"/>
        </w:rPr>
        <w:t>.</w:t>
      </w:r>
    </w:p>
    <w:p w14:paraId="5483AEC2" w14:textId="7E9823F9" w:rsidR="00E47E24" w:rsidRPr="00B07AFA" w:rsidRDefault="00E47E24" w:rsidP="00EF273A">
      <w:pPr>
        <w:spacing w:line="240" w:lineRule="auto"/>
        <w:rPr>
          <w:rFonts w:eastAsia="SimSun"/>
          <w:szCs w:val="22"/>
          <w:lang w:val="lv-LV" w:eastAsia="ko-KR"/>
        </w:rPr>
      </w:pPr>
    </w:p>
    <w:p w14:paraId="24A617F6" w14:textId="571D3631" w:rsidR="00C939F3" w:rsidRPr="00B07AFA" w:rsidRDefault="00672EA6" w:rsidP="002910E2">
      <w:pPr>
        <w:widowControl w:val="0"/>
        <w:spacing w:line="240" w:lineRule="auto"/>
        <w:rPr>
          <w:rFonts w:eastAsia="SimSun"/>
          <w:i/>
          <w:szCs w:val="22"/>
          <w:lang w:val="lv-LV" w:eastAsia="ko-KR"/>
        </w:rPr>
      </w:pPr>
      <w:r w:rsidRPr="00B07AFA">
        <w:rPr>
          <w:rFonts w:eastAsia="SimSun"/>
          <w:i/>
          <w:szCs w:val="22"/>
          <w:lang w:val="lv-LV" w:eastAsia="ko-KR"/>
        </w:rPr>
        <w:t>Nieru darbības traucējumi</w:t>
      </w:r>
    </w:p>
    <w:p w14:paraId="4735B7C5" w14:textId="6F3EE232" w:rsidR="00404FE7" w:rsidRPr="00B07AFA" w:rsidRDefault="00672EA6" w:rsidP="002910E2">
      <w:pPr>
        <w:widowControl w:val="0"/>
        <w:spacing w:line="240" w:lineRule="auto"/>
        <w:rPr>
          <w:rFonts w:cs="Arial"/>
          <w:lang w:val="lv-LV"/>
        </w:rPr>
      </w:pPr>
      <w:r w:rsidRPr="00B07AFA">
        <w:rPr>
          <w:rFonts w:cs="Arial"/>
          <w:lang w:val="lv-LV"/>
        </w:rPr>
        <w:t>Pacientiem ar smagiem nieru darbības traucējumiem</w:t>
      </w:r>
      <w:r w:rsidR="00653992">
        <w:rPr>
          <w:rFonts w:cs="Arial"/>
          <w:lang w:val="lv-LV"/>
        </w:rPr>
        <w:t xml:space="preserve"> </w:t>
      </w:r>
      <w:r w:rsidR="00CD5BDE">
        <w:rPr>
          <w:rFonts w:cs="Arial"/>
          <w:lang w:val="lv-LV"/>
        </w:rPr>
        <w:t xml:space="preserve">(aprēķinātais </w:t>
      </w:r>
      <w:proofErr w:type="spellStart"/>
      <w:r w:rsidR="00CD5BDE">
        <w:rPr>
          <w:rFonts w:cs="Arial"/>
          <w:lang w:val="lv-LV"/>
        </w:rPr>
        <w:t>glomerulārās</w:t>
      </w:r>
      <w:proofErr w:type="spellEnd"/>
      <w:r w:rsidR="00CD5BDE">
        <w:rPr>
          <w:rFonts w:cs="Arial"/>
          <w:lang w:val="lv-LV"/>
        </w:rPr>
        <w:t xml:space="preserve"> filtrācijas ātrums</w:t>
      </w:r>
      <w:r w:rsidRPr="00B07AFA">
        <w:rPr>
          <w:rFonts w:cs="Arial"/>
          <w:lang w:val="lv-LV"/>
        </w:rPr>
        <w:t xml:space="preserve"> </w:t>
      </w:r>
      <w:proofErr w:type="spellStart"/>
      <w:r w:rsidR="00CD5BDE">
        <w:rPr>
          <w:rFonts w:cs="Arial"/>
          <w:lang w:val="lv-LV"/>
        </w:rPr>
        <w:t>a</w:t>
      </w:r>
      <w:r w:rsidRPr="00B07AFA">
        <w:rPr>
          <w:rFonts w:cs="Arial"/>
          <w:lang w:val="lv-LV"/>
        </w:rPr>
        <w:t>GFĀ</w:t>
      </w:r>
      <w:proofErr w:type="spellEnd"/>
      <w:r w:rsidR="00CD5BDE">
        <w:rPr>
          <w:rFonts w:cs="Arial"/>
          <w:lang w:val="lv-LV"/>
        </w:rPr>
        <w:t>)</w:t>
      </w:r>
      <w:r w:rsidRPr="00B07AFA">
        <w:rPr>
          <w:rFonts w:cs="Arial"/>
          <w:lang w:val="lv-LV"/>
        </w:rPr>
        <w:t xml:space="preserve"> &lt;</w:t>
      </w:r>
      <w:r w:rsidRPr="00B07AFA">
        <w:rPr>
          <w:rFonts w:eastAsia="SimSun"/>
          <w:szCs w:val="22"/>
          <w:lang w:val="lv-LV" w:eastAsia="ko-KR"/>
        </w:rPr>
        <w:t> </w:t>
      </w:r>
      <w:r w:rsidRPr="00B07AFA">
        <w:rPr>
          <w:rFonts w:cs="Arial"/>
          <w:lang w:val="lv-LV"/>
        </w:rPr>
        <w:t>30 ml/minūtē/1,73 m</w:t>
      </w:r>
      <w:r w:rsidRPr="00B07AFA">
        <w:rPr>
          <w:rFonts w:cs="Arial"/>
          <w:vertAlign w:val="superscript"/>
          <w:lang w:val="lv-LV"/>
        </w:rPr>
        <w:t>2</w:t>
      </w:r>
      <w:r w:rsidR="00D54CC6">
        <w:rPr>
          <w:rFonts w:cs="Arial"/>
          <w:lang w:val="lv-LV"/>
        </w:rPr>
        <w:t>),</w:t>
      </w:r>
      <w:r w:rsidRPr="00B07AFA">
        <w:rPr>
          <w:rFonts w:cs="Arial"/>
          <w:lang w:val="lv-LV"/>
        </w:rPr>
        <w:t xml:space="preserve"> kuriem nav nepieciešama dialīze, ir</w:t>
      </w:r>
      <w:r w:rsidR="00F26C55">
        <w:rPr>
          <w:rFonts w:cs="Arial"/>
          <w:lang w:val="lv-LV"/>
        </w:rPr>
        <w:t xml:space="preserve"> jāpielāgo deva</w:t>
      </w:r>
      <w:r w:rsidR="005E3B42" w:rsidRPr="00B07AFA">
        <w:rPr>
          <w:rFonts w:cs="Arial"/>
          <w:lang w:val="lv-LV"/>
        </w:rPr>
        <w:t xml:space="preserve">. </w:t>
      </w:r>
      <w:r w:rsidR="00D54CC6">
        <w:rPr>
          <w:rFonts w:cs="Arial"/>
          <w:lang w:val="lv-LV"/>
        </w:rPr>
        <w:t xml:space="preserve">Deva ir </w:t>
      </w:r>
      <w:r w:rsidR="00D54CC6">
        <w:rPr>
          <w:rFonts w:cs="Arial"/>
          <w:lang w:val="lv-LV"/>
        </w:rPr>
        <w:lastRenderedPageBreak/>
        <w:t xml:space="preserve">jāsamazina līdz </w:t>
      </w:r>
      <w:r w:rsidR="00ED7267">
        <w:rPr>
          <w:rFonts w:cs="Arial"/>
          <w:lang w:val="lv-LV"/>
        </w:rPr>
        <w:t xml:space="preserve">vienai </w:t>
      </w:r>
      <w:r w:rsidR="00D54CC6">
        <w:rPr>
          <w:rFonts w:cs="Arial"/>
          <w:lang w:val="lv-LV"/>
        </w:rPr>
        <w:t>45 </w:t>
      </w:r>
      <w:r w:rsidRPr="00B07AFA">
        <w:rPr>
          <w:rFonts w:cs="Arial"/>
          <w:lang w:val="lv-LV"/>
        </w:rPr>
        <w:t>mg tabletei vienu reiz</w:t>
      </w:r>
      <w:r w:rsidR="00D54CC6">
        <w:rPr>
          <w:rFonts w:cs="Arial"/>
          <w:lang w:val="lv-LV"/>
        </w:rPr>
        <w:t>i</w:t>
      </w:r>
      <w:r w:rsidRPr="00B07AFA">
        <w:rPr>
          <w:rFonts w:cs="Arial"/>
          <w:lang w:val="lv-LV"/>
        </w:rPr>
        <w:t xml:space="preserve"> dienā</w:t>
      </w:r>
      <w:r w:rsidR="005E3B42" w:rsidRPr="00B07AFA">
        <w:rPr>
          <w:rFonts w:cs="Arial"/>
          <w:lang w:val="lv-LV"/>
        </w:rPr>
        <w:t>.</w:t>
      </w:r>
    </w:p>
    <w:p w14:paraId="12F1F31D" w14:textId="5EF5E5D8" w:rsidR="00C939F3" w:rsidRPr="00B07AFA" w:rsidRDefault="00672EA6" w:rsidP="002910E2">
      <w:pPr>
        <w:widowControl w:val="0"/>
        <w:spacing w:line="240" w:lineRule="auto"/>
        <w:rPr>
          <w:rFonts w:eastAsia="SimSun"/>
          <w:szCs w:val="22"/>
          <w:lang w:val="lv-LV" w:eastAsia="ko-KR"/>
        </w:rPr>
      </w:pPr>
      <w:r w:rsidRPr="00B07AFA">
        <w:rPr>
          <w:rFonts w:cs="Arial"/>
          <w:lang w:val="lv-LV"/>
        </w:rPr>
        <w:t>Pacientiem ar viegliem vai vidēji smagiem</w:t>
      </w:r>
      <w:r w:rsidR="00D54CC6">
        <w:rPr>
          <w:rFonts w:cs="Arial"/>
          <w:lang w:val="lv-LV"/>
        </w:rPr>
        <w:t xml:space="preserve"> nieru darbības traucējumiem</w:t>
      </w:r>
      <w:r w:rsidRPr="00B07AFA">
        <w:rPr>
          <w:rFonts w:cs="Arial"/>
          <w:lang w:val="lv-LV"/>
        </w:rPr>
        <w:t xml:space="preserve"> </w:t>
      </w:r>
      <w:r w:rsidR="005E3B42" w:rsidRPr="00B07AFA">
        <w:rPr>
          <w:rFonts w:cs="Arial"/>
          <w:lang w:val="lv-LV"/>
        </w:rPr>
        <w:t>(</w:t>
      </w:r>
      <w:proofErr w:type="spellStart"/>
      <w:r w:rsidR="00986B00">
        <w:rPr>
          <w:rFonts w:cs="Arial"/>
          <w:lang w:val="lv-LV"/>
        </w:rPr>
        <w:t>a</w:t>
      </w:r>
      <w:r w:rsidR="005E3B42" w:rsidRPr="00B07AFA">
        <w:rPr>
          <w:rFonts w:cs="Arial"/>
          <w:lang w:val="lv-LV"/>
        </w:rPr>
        <w:t>GF</w:t>
      </w:r>
      <w:r w:rsidRPr="00B07AFA">
        <w:rPr>
          <w:rFonts w:cs="Arial"/>
          <w:lang w:val="lv-LV"/>
        </w:rPr>
        <w:t>Ā</w:t>
      </w:r>
      <w:proofErr w:type="spellEnd"/>
      <w:r w:rsidR="005E3B42" w:rsidRPr="00B07AFA">
        <w:rPr>
          <w:rFonts w:cs="Arial"/>
          <w:lang w:val="lv-LV"/>
        </w:rPr>
        <w:t xml:space="preserve"> </w:t>
      </w:r>
      <w:r w:rsidR="0066354F" w:rsidRPr="00B07AFA">
        <w:rPr>
          <w:lang w:val="lv-LV"/>
        </w:rPr>
        <w:t>≥</w:t>
      </w:r>
      <w:r w:rsidR="001D05FC" w:rsidRPr="00B07AFA">
        <w:rPr>
          <w:rFonts w:cs="Arial"/>
          <w:lang w:val="lv-LV"/>
        </w:rPr>
        <w:t> </w:t>
      </w:r>
      <w:r w:rsidR="0066354F" w:rsidRPr="00B07AFA">
        <w:rPr>
          <w:rFonts w:cs="Arial"/>
          <w:lang w:val="lv-LV"/>
        </w:rPr>
        <w:t>30 </w:t>
      </w:r>
      <w:r w:rsidR="005E3B42" w:rsidRPr="00B07AFA">
        <w:rPr>
          <w:rFonts w:cs="Arial"/>
          <w:lang w:val="lv-LV"/>
        </w:rPr>
        <w:t>m</w:t>
      </w:r>
      <w:r w:rsidRPr="00B07AFA">
        <w:rPr>
          <w:rFonts w:cs="Arial"/>
          <w:lang w:val="lv-LV"/>
        </w:rPr>
        <w:t>l</w:t>
      </w:r>
      <w:r w:rsidR="005E3B42" w:rsidRPr="00B07AFA">
        <w:rPr>
          <w:rFonts w:cs="Arial"/>
          <w:lang w:val="lv-LV"/>
        </w:rPr>
        <w:t>/min</w:t>
      </w:r>
      <w:r w:rsidRPr="00B07AFA">
        <w:rPr>
          <w:rFonts w:cs="Arial"/>
          <w:lang w:val="lv-LV"/>
        </w:rPr>
        <w:t>ūtē</w:t>
      </w:r>
      <w:r w:rsidR="005E3B42" w:rsidRPr="00B07AFA">
        <w:rPr>
          <w:rFonts w:cs="Arial"/>
          <w:lang w:val="lv-LV"/>
        </w:rPr>
        <w:t>/1</w:t>
      </w:r>
      <w:r w:rsidRPr="00B07AFA">
        <w:rPr>
          <w:rFonts w:cs="Arial"/>
          <w:lang w:val="lv-LV"/>
        </w:rPr>
        <w:t>,</w:t>
      </w:r>
      <w:r w:rsidR="0066354F" w:rsidRPr="00B07AFA">
        <w:rPr>
          <w:rFonts w:cs="Arial"/>
          <w:lang w:val="lv-LV"/>
        </w:rPr>
        <w:t>73 </w:t>
      </w:r>
      <w:r w:rsidR="005E3B42" w:rsidRPr="00B07AFA">
        <w:rPr>
          <w:rFonts w:cs="Arial"/>
          <w:lang w:val="lv-LV"/>
        </w:rPr>
        <w:t>m</w:t>
      </w:r>
      <w:r w:rsidR="005E3B42" w:rsidRPr="00B07AFA">
        <w:rPr>
          <w:rFonts w:cs="Arial"/>
          <w:vertAlign w:val="superscript"/>
          <w:lang w:val="lv-LV"/>
        </w:rPr>
        <w:t>2</w:t>
      </w:r>
      <w:r w:rsidR="005E3B42" w:rsidRPr="00B07AFA">
        <w:rPr>
          <w:rFonts w:cs="Arial"/>
          <w:lang w:val="lv-LV"/>
        </w:rPr>
        <w:t>)</w:t>
      </w:r>
      <w:r w:rsidR="00175114" w:rsidRPr="00B07AFA">
        <w:rPr>
          <w:rFonts w:cs="Arial"/>
          <w:lang w:val="lv-LV"/>
        </w:rPr>
        <w:t xml:space="preserve"> dev</w:t>
      </w:r>
      <w:r w:rsidR="00D54CC6">
        <w:rPr>
          <w:rFonts w:cs="Arial"/>
          <w:lang w:val="lv-LV"/>
        </w:rPr>
        <w:t>as</w:t>
      </w:r>
      <w:r w:rsidR="00175114" w:rsidRPr="00B07AFA">
        <w:rPr>
          <w:rFonts w:cs="Arial"/>
          <w:lang w:val="lv-LV"/>
        </w:rPr>
        <w:t xml:space="preserve"> pielāgošana nav nepieciešam</w:t>
      </w:r>
      <w:r w:rsidR="00F26C55">
        <w:rPr>
          <w:rFonts w:cs="Arial"/>
          <w:lang w:val="lv-LV"/>
        </w:rPr>
        <w:t>a</w:t>
      </w:r>
      <w:r w:rsidR="005E3B42" w:rsidRPr="00B07AFA">
        <w:rPr>
          <w:rFonts w:cs="Arial"/>
          <w:lang w:val="lv-LV"/>
        </w:rPr>
        <w:t xml:space="preserve">. </w:t>
      </w:r>
      <w:r w:rsidRPr="00B07AFA">
        <w:rPr>
          <w:rFonts w:cs="Arial"/>
          <w:lang w:val="lv-LV"/>
        </w:rPr>
        <w:t xml:space="preserve">Dati par pacientiem ar nieru </w:t>
      </w:r>
      <w:r w:rsidR="00175114" w:rsidRPr="00B07AFA">
        <w:rPr>
          <w:rFonts w:cs="Arial"/>
          <w:lang w:val="lv-LV"/>
        </w:rPr>
        <w:t>slimī</w:t>
      </w:r>
      <w:r w:rsidRPr="00B07AFA">
        <w:rPr>
          <w:rFonts w:cs="Arial"/>
          <w:lang w:val="lv-LV"/>
        </w:rPr>
        <w:t xml:space="preserve">bu terminālā stadijā, kuriem nepieciešama dialīze, ir nepietiekami, lai sniegtu ieteikumus </w:t>
      </w:r>
      <w:r w:rsidR="009456F8">
        <w:rPr>
          <w:rFonts w:cs="Arial"/>
          <w:lang w:val="lv-LV"/>
        </w:rPr>
        <w:t xml:space="preserve">par devām </w:t>
      </w:r>
      <w:r w:rsidR="005E3B42" w:rsidRPr="00B07AFA">
        <w:rPr>
          <w:rFonts w:cs="Arial"/>
          <w:lang w:val="lv-LV"/>
        </w:rPr>
        <w:t>(</w:t>
      </w:r>
      <w:r w:rsidR="005E3B42" w:rsidRPr="00B07AFA">
        <w:rPr>
          <w:rFonts w:eastAsia="SimSun"/>
          <w:szCs w:val="22"/>
          <w:lang w:val="lv-LV" w:eastAsia="ko-KR"/>
        </w:rPr>
        <w:t>s</w:t>
      </w:r>
      <w:r w:rsidRPr="00B07AFA">
        <w:rPr>
          <w:rFonts w:eastAsia="SimSun"/>
          <w:szCs w:val="22"/>
          <w:lang w:val="lv-LV" w:eastAsia="ko-KR"/>
        </w:rPr>
        <w:t>katīt</w:t>
      </w:r>
      <w:r w:rsidR="00653992">
        <w:rPr>
          <w:rFonts w:eastAsia="SimSun"/>
          <w:szCs w:val="22"/>
          <w:lang w:val="lv-LV" w:eastAsia="ko-KR"/>
        </w:rPr>
        <w:t> </w:t>
      </w:r>
      <w:r w:rsidR="005E3B42" w:rsidRPr="00B07AFA">
        <w:rPr>
          <w:rFonts w:eastAsia="SimSun"/>
          <w:szCs w:val="22"/>
          <w:lang w:val="lv-LV" w:eastAsia="ko-KR"/>
        </w:rPr>
        <w:t>5.2</w:t>
      </w:r>
      <w:r w:rsidRPr="00B07AFA">
        <w:rPr>
          <w:rFonts w:eastAsia="SimSun"/>
          <w:szCs w:val="22"/>
          <w:lang w:val="lv-LV" w:eastAsia="ko-KR"/>
        </w:rPr>
        <w:t>. apakšpunktu</w:t>
      </w:r>
      <w:r w:rsidR="005E3B42" w:rsidRPr="00B07AFA">
        <w:rPr>
          <w:rFonts w:eastAsia="SimSun"/>
          <w:szCs w:val="22"/>
          <w:lang w:val="lv-LV" w:eastAsia="ko-KR"/>
        </w:rPr>
        <w:t>).</w:t>
      </w:r>
    </w:p>
    <w:p w14:paraId="78176BFA" w14:textId="737595AE" w:rsidR="00215D3D" w:rsidRPr="00B07AFA" w:rsidRDefault="00215D3D" w:rsidP="00215D3D">
      <w:pPr>
        <w:keepNext/>
        <w:spacing w:line="240" w:lineRule="auto"/>
        <w:rPr>
          <w:rFonts w:eastAsia="SimSun"/>
          <w:szCs w:val="22"/>
          <w:lang w:val="lv-LV" w:eastAsia="ko-KR"/>
        </w:rPr>
      </w:pPr>
    </w:p>
    <w:p w14:paraId="42B719C9" w14:textId="2EAE207D" w:rsidR="006C34A7" w:rsidRPr="00B07AFA" w:rsidRDefault="00672EA6" w:rsidP="006C34A7">
      <w:pPr>
        <w:keepNext/>
        <w:spacing w:line="240" w:lineRule="auto"/>
        <w:rPr>
          <w:rFonts w:eastAsia="SimSun"/>
          <w:i/>
          <w:szCs w:val="22"/>
          <w:lang w:val="lv-LV" w:eastAsia="ko-KR"/>
        </w:rPr>
      </w:pPr>
      <w:r w:rsidRPr="00B07AFA">
        <w:rPr>
          <w:rFonts w:eastAsia="SimSun"/>
          <w:i/>
          <w:szCs w:val="22"/>
          <w:lang w:val="lv-LV" w:eastAsia="ko-KR"/>
        </w:rPr>
        <w:t>Aknu darbības traucējumi</w:t>
      </w:r>
    </w:p>
    <w:p w14:paraId="74B8149A" w14:textId="1A7F6D95" w:rsidR="00590E71" w:rsidRPr="00B07AFA" w:rsidRDefault="00590E71" w:rsidP="00590E71">
      <w:pPr>
        <w:keepNext/>
        <w:spacing w:line="240" w:lineRule="auto"/>
        <w:rPr>
          <w:rFonts w:eastAsia="SimSun"/>
          <w:szCs w:val="22"/>
          <w:lang w:val="lv-LV" w:eastAsia="ko-KR"/>
        </w:rPr>
      </w:pPr>
      <w:r w:rsidRPr="00B07AFA">
        <w:rPr>
          <w:rFonts w:eastAsia="SimSun"/>
          <w:szCs w:val="22"/>
          <w:lang w:val="lv-LV" w:eastAsia="ko-KR"/>
        </w:rPr>
        <w:t>Pa</w:t>
      </w:r>
      <w:r w:rsidR="00E06D30" w:rsidRPr="00B07AFA">
        <w:rPr>
          <w:rFonts w:eastAsia="SimSun"/>
          <w:szCs w:val="22"/>
          <w:lang w:val="lv-LV" w:eastAsia="ko-KR"/>
        </w:rPr>
        <w:t>ci</w:t>
      </w:r>
      <w:r w:rsidR="00175114" w:rsidRPr="00B07AFA">
        <w:rPr>
          <w:rFonts w:eastAsia="SimSun"/>
          <w:szCs w:val="22"/>
          <w:lang w:val="lv-LV" w:eastAsia="ko-KR"/>
        </w:rPr>
        <w:t>enti ar aknu darbības traucējumi</w:t>
      </w:r>
      <w:r w:rsidR="00E06D30" w:rsidRPr="00B07AFA">
        <w:rPr>
          <w:rFonts w:eastAsia="SimSun"/>
          <w:szCs w:val="22"/>
          <w:lang w:val="lv-LV" w:eastAsia="ko-KR"/>
        </w:rPr>
        <w:t xml:space="preserve"> nav pētīti</w:t>
      </w:r>
      <w:r w:rsidRPr="00B07AFA">
        <w:rPr>
          <w:rFonts w:eastAsia="SimSun"/>
          <w:szCs w:val="22"/>
          <w:lang w:val="lv-LV" w:eastAsia="ko-KR"/>
        </w:rPr>
        <w:t xml:space="preserve">. </w:t>
      </w:r>
      <w:r w:rsidR="00E06D30" w:rsidRPr="00B07AFA">
        <w:rPr>
          <w:rFonts w:eastAsia="SimSun"/>
          <w:szCs w:val="22"/>
          <w:lang w:val="lv-LV" w:eastAsia="ko-KR"/>
        </w:rPr>
        <w:t xml:space="preserve">Tomēr, ņemot vērā, ka </w:t>
      </w:r>
      <w:r w:rsidR="00D54CC6">
        <w:rPr>
          <w:rFonts w:eastAsia="SimSun"/>
          <w:szCs w:val="22"/>
          <w:lang w:val="lv-LV" w:eastAsia="ko-KR"/>
        </w:rPr>
        <w:t>metabolisms</w:t>
      </w:r>
      <w:r w:rsidR="00E06D30" w:rsidRPr="00B07AFA">
        <w:rPr>
          <w:rFonts w:eastAsia="SimSun"/>
          <w:szCs w:val="22"/>
          <w:lang w:val="lv-LV" w:eastAsia="ko-KR"/>
        </w:rPr>
        <w:t xml:space="preserve"> </w:t>
      </w:r>
      <w:r w:rsidR="00256CC3">
        <w:rPr>
          <w:rFonts w:eastAsia="SimSun"/>
          <w:szCs w:val="22"/>
          <w:lang w:val="lv-LV" w:eastAsia="ko-KR"/>
        </w:rPr>
        <w:t xml:space="preserve">aknās </w:t>
      </w:r>
      <w:r w:rsidR="00E06D30" w:rsidRPr="00B07AFA">
        <w:rPr>
          <w:rFonts w:eastAsia="SimSun"/>
          <w:szCs w:val="22"/>
          <w:lang w:val="lv-LV" w:eastAsia="ko-KR"/>
        </w:rPr>
        <w:t xml:space="preserve">ir nenozīmīgs </w:t>
      </w:r>
      <w:proofErr w:type="spellStart"/>
      <w:r w:rsidR="00E06D30" w:rsidRPr="00B07AFA">
        <w:rPr>
          <w:rFonts w:eastAsia="SimSun"/>
          <w:szCs w:val="22"/>
          <w:lang w:val="lv-LV" w:eastAsia="ko-KR"/>
        </w:rPr>
        <w:t>ge</w:t>
      </w:r>
      <w:r w:rsidR="00F15552" w:rsidRPr="00B07AFA">
        <w:rPr>
          <w:rFonts w:eastAsia="SimSun"/>
          <w:szCs w:val="22"/>
          <w:lang w:val="lv-LV" w:eastAsia="ko-KR"/>
        </w:rPr>
        <w:t>f</w:t>
      </w:r>
      <w:r w:rsidR="00E06D30" w:rsidRPr="00B07AFA">
        <w:rPr>
          <w:rFonts w:eastAsia="SimSun"/>
          <w:szCs w:val="22"/>
          <w:lang w:val="lv-LV" w:eastAsia="ko-KR"/>
        </w:rPr>
        <w:t>a</w:t>
      </w:r>
      <w:r w:rsidR="00F15552" w:rsidRPr="00B07AFA">
        <w:rPr>
          <w:rFonts w:eastAsia="SimSun"/>
          <w:szCs w:val="22"/>
          <w:lang w:val="lv-LV" w:eastAsia="ko-KR"/>
        </w:rPr>
        <w:t>p</w:t>
      </w:r>
      <w:r w:rsidR="00E06D30" w:rsidRPr="00B07AFA">
        <w:rPr>
          <w:rFonts w:eastAsia="SimSun"/>
          <w:szCs w:val="22"/>
          <w:lang w:val="lv-LV" w:eastAsia="ko-KR"/>
        </w:rPr>
        <w:t>iksanta</w:t>
      </w:r>
      <w:proofErr w:type="spellEnd"/>
      <w:r w:rsidR="00E06D30" w:rsidRPr="00B07AFA">
        <w:rPr>
          <w:rFonts w:eastAsia="SimSun"/>
          <w:szCs w:val="22"/>
          <w:lang w:val="lv-LV" w:eastAsia="ko-KR"/>
        </w:rPr>
        <w:t xml:space="preserve"> </w:t>
      </w:r>
      <w:r w:rsidR="000F4FF8">
        <w:rPr>
          <w:rFonts w:eastAsia="SimSun"/>
          <w:szCs w:val="22"/>
          <w:lang w:val="lv-LV" w:eastAsia="ko-KR"/>
        </w:rPr>
        <w:t>elimin</w:t>
      </w:r>
      <w:r w:rsidR="000F4FF8" w:rsidRPr="00B07AFA">
        <w:rPr>
          <w:lang w:val="lv-LV"/>
        </w:rPr>
        <w:t>ā</w:t>
      </w:r>
      <w:r w:rsidR="000F4FF8">
        <w:rPr>
          <w:rFonts w:eastAsia="SimSun"/>
          <w:szCs w:val="22"/>
          <w:lang w:val="lv-LV" w:eastAsia="ko-KR"/>
        </w:rPr>
        <w:t>cijas</w:t>
      </w:r>
      <w:r w:rsidR="00175114" w:rsidRPr="00B07AFA">
        <w:rPr>
          <w:rFonts w:eastAsia="SimSun"/>
          <w:szCs w:val="22"/>
          <w:lang w:val="lv-LV" w:eastAsia="ko-KR"/>
        </w:rPr>
        <w:t xml:space="preserve"> ceļš</w:t>
      </w:r>
      <w:r w:rsidR="00E06D30" w:rsidRPr="00B07AFA">
        <w:rPr>
          <w:rFonts w:eastAsia="SimSun"/>
          <w:szCs w:val="22"/>
          <w:lang w:val="lv-LV" w:eastAsia="ko-KR"/>
        </w:rPr>
        <w:t>, dev</w:t>
      </w:r>
      <w:r w:rsidR="00D54CC6">
        <w:rPr>
          <w:rFonts w:eastAsia="SimSun"/>
          <w:szCs w:val="22"/>
          <w:lang w:val="lv-LV" w:eastAsia="ko-KR"/>
        </w:rPr>
        <w:t>as</w:t>
      </w:r>
      <w:r w:rsidR="00E06D30" w:rsidRPr="00B07AFA">
        <w:rPr>
          <w:rFonts w:eastAsia="SimSun"/>
          <w:szCs w:val="22"/>
          <w:lang w:val="lv-LV" w:eastAsia="ko-KR"/>
        </w:rPr>
        <w:t xml:space="preserve"> pielāgošana nav ietei</w:t>
      </w:r>
      <w:r w:rsidR="00883ED6">
        <w:rPr>
          <w:rFonts w:eastAsia="SimSun"/>
          <w:szCs w:val="22"/>
          <w:lang w:val="lv-LV" w:eastAsia="ko-KR"/>
        </w:rPr>
        <w:t>cama</w:t>
      </w:r>
      <w:r w:rsidRPr="00B07AFA">
        <w:rPr>
          <w:rFonts w:eastAsia="SimSun"/>
          <w:szCs w:val="22"/>
          <w:lang w:val="lv-LV" w:eastAsia="ko-KR"/>
        </w:rPr>
        <w:t xml:space="preserve"> (s</w:t>
      </w:r>
      <w:r w:rsidR="00175114" w:rsidRPr="00B07AFA">
        <w:rPr>
          <w:rFonts w:eastAsia="SimSun"/>
          <w:szCs w:val="22"/>
          <w:lang w:val="lv-LV" w:eastAsia="ko-KR"/>
        </w:rPr>
        <w:t>katīt</w:t>
      </w:r>
      <w:r w:rsidR="00653992">
        <w:rPr>
          <w:rFonts w:eastAsia="SimSun"/>
          <w:szCs w:val="22"/>
          <w:lang w:val="lv-LV" w:eastAsia="ko-KR"/>
        </w:rPr>
        <w:t> </w:t>
      </w:r>
      <w:r w:rsidRPr="00B07AFA">
        <w:rPr>
          <w:rFonts w:eastAsia="SimSun"/>
          <w:szCs w:val="22"/>
          <w:lang w:val="lv-LV" w:eastAsia="ko-KR"/>
        </w:rPr>
        <w:t>5.2</w:t>
      </w:r>
      <w:r w:rsidR="00801617" w:rsidRPr="00B07AFA">
        <w:rPr>
          <w:rFonts w:eastAsia="SimSun"/>
          <w:szCs w:val="22"/>
          <w:lang w:val="lv-LV" w:eastAsia="ko-KR"/>
        </w:rPr>
        <w:t>. apakšpunktu</w:t>
      </w:r>
      <w:r w:rsidRPr="00B07AFA">
        <w:rPr>
          <w:rFonts w:eastAsia="SimSun"/>
          <w:szCs w:val="22"/>
          <w:lang w:val="lv-LV" w:eastAsia="ko-KR"/>
        </w:rPr>
        <w:t>).</w:t>
      </w:r>
    </w:p>
    <w:p w14:paraId="0F30B559" w14:textId="4AC05194" w:rsidR="006C34A7" w:rsidRPr="00B07AFA" w:rsidRDefault="006C34A7" w:rsidP="006C34A7">
      <w:pPr>
        <w:spacing w:line="240" w:lineRule="auto"/>
        <w:rPr>
          <w:rFonts w:eastAsia="SimSun"/>
          <w:szCs w:val="22"/>
          <w:lang w:val="lv-LV" w:eastAsia="ko-KR"/>
        </w:rPr>
      </w:pPr>
    </w:p>
    <w:p w14:paraId="5AA9E076" w14:textId="7A421DB6" w:rsidR="006C34A7" w:rsidRPr="00B07AFA" w:rsidRDefault="005E3B42" w:rsidP="006C34A7">
      <w:pPr>
        <w:spacing w:line="240" w:lineRule="auto"/>
        <w:rPr>
          <w:bCs/>
          <w:i/>
          <w:iCs/>
          <w:szCs w:val="22"/>
          <w:lang w:val="lv-LV"/>
        </w:rPr>
      </w:pPr>
      <w:r w:rsidRPr="00B07AFA">
        <w:rPr>
          <w:bCs/>
          <w:i/>
          <w:iCs/>
          <w:szCs w:val="22"/>
          <w:lang w:val="lv-LV"/>
        </w:rPr>
        <w:t>P</w:t>
      </w:r>
      <w:r w:rsidR="00801617" w:rsidRPr="00B07AFA">
        <w:rPr>
          <w:bCs/>
          <w:i/>
          <w:iCs/>
          <w:szCs w:val="22"/>
          <w:lang w:val="lv-LV"/>
        </w:rPr>
        <w:t>ediatriskā populācija</w:t>
      </w:r>
    </w:p>
    <w:p w14:paraId="727B6B8B" w14:textId="1126AC8C" w:rsidR="00590E71" w:rsidRPr="00B07AFA" w:rsidRDefault="002725C1" w:rsidP="00590E71">
      <w:pPr>
        <w:autoSpaceDE w:val="0"/>
        <w:autoSpaceDN w:val="0"/>
        <w:adjustRightInd w:val="0"/>
        <w:spacing w:line="240" w:lineRule="auto"/>
        <w:rPr>
          <w:rStyle w:val="style4"/>
          <w:color w:val="000000"/>
          <w:szCs w:val="22"/>
          <w:lang w:val="lv-LV"/>
        </w:rPr>
      </w:pPr>
      <w:r>
        <w:rPr>
          <w:noProof/>
          <w:szCs w:val="22"/>
          <w:lang w:val="lv-LV"/>
        </w:rPr>
        <w:t>Lyfnua</w:t>
      </w:r>
      <w:r w:rsidR="00590E71" w:rsidRPr="00B07AFA">
        <w:rPr>
          <w:rStyle w:val="style4"/>
          <w:color w:val="000000"/>
          <w:szCs w:val="22"/>
          <w:lang w:val="lv-LV"/>
        </w:rPr>
        <w:t xml:space="preserve"> </w:t>
      </w:r>
      <w:r w:rsidR="00801617" w:rsidRPr="00B07AFA">
        <w:rPr>
          <w:rStyle w:val="style4"/>
          <w:color w:val="000000"/>
          <w:szCs w:val="22"/>
          <w:lang w:val="lv-LV"/>
        </w:rPr>
        <w:t xml:space="preserve">nav </w:t>
      </w:r>
      <w:r w:rsidR="00AC6CF7">
        <w:rPr>
          <w:rStyle w:val="style4"/>
          <w:color w:val="000000"/>
          <w:szCs w:val="22"/>
          <w:lang w:val="lv-LV"/>
        </w:rPr>
        <w:t>piemērots</w:t>
      </w:r>
      <w:r w:rsidR="00801617" w:rsidRPr="00B07AFA">
        <w:rPr>
          <w:rStyle w:val="style4"/>
          <w:color w:val="000000"/>
          <w:szCs w:val="22"/>
          <w:lang w:val="lv-LV"/>
        </w:rPr>
        <w:t xml:space="preserve"> pediatriskajā populācijā</w:t>
      </w:r>
      <w:r w:rsidR="00590E71" w:rsidRPr="00B07AFA">
        <w:rPr>
          <w:rStyle w:val="style4"/>
          <w:color w:val="000000"/>
          <w:szCs w:val="22"/>
          <w:lang w:val="lv-LV"/>
        </w:rPr>
        <w:t xml:space="preserve"> (</w:t>
      </w:r>
      <w:r w:rsidR="00801617" w:rsidRPr="00B07AFA">
        <w:rPr>
          <w:rStyle w:val="style4"/>
          <w:color w:val="000000"/>
          <w:szCs w:val="22"/>
          <w:lang w:val="lv-LV"/>
        </w:rPr>
        <w:t xml:space="preserve">vecumā līdz </w:t>
      </w:r>
      <w:r w:rsidR="00203CE0">
        <w:rPr>
          <w:rStyle w:val="style4"/>
          <w:color w:val="000000"/>
          <w:szCs w:val="22"/>
          <w:lang w:val="lv-LV"/>
        </w:rPr>
        <w:t>1</w:t>
      </w:r>
      <w:r w:rsidR="00D54CC6">
        <w:rPr>
          <w:rStyle w:val="style4"/>
          <w:color w:val="000000"/>
          <w:szCs w:val="22"/>
          <w:lang w:val="lv-LV"/>
        </w:rPr>
        <w:t>8 </w:t>
      </w:r>
      <w:r w:rsidR="00801617" w:rsidRPr="00B07AFA">
        <w:rPr>
          <w:rStyle w:val="style4"/>
          <w:color w:val="000000"/>
          <w:szCs w:val="22"/>
          <w:lang w:val="lv-LV"/>
        </w:rPr>
        <w:t>gad</w:t>
      </w:r>
      <w:r w:rsidR="00F608C5" w:rsidRPr="00B07AFA">
        <w:rPr>
          <w:rStyle w:val="style4"/>
          <w:color w:val="000000"/>
          <w:szCs w:val="22"/>
          <w:lang w:val="lv-LV"/>
        </w:rPr>
        <w:t>ie</w:t>
      </w:r>
      <w:r w:rsidR="00801617" w:rsidRPr="00B07AFA">
        <w:rPr>
          <w:rStyle w:val="style4"/>
          <w:color w:val="000000"/>
          <w:szCs w:val="22"/>
          <w:lang w:val="lv-LV"/>
        </w:rPr>
        <w:t>m</w:t>
      </w:r>
      <w:r w:rsidR="00590E71" w:rsidRPr="00B07AFA">
        <w:rPr>
          <w:rStyle w:val="style4"/>
          <w:color w:val="000000"/>
          <w:szCs w:val="22"/>
          <w:lang w:val="lv-LV"/>
        </w:rPr>
        <w:t xml:space="preserve">) </w:t>
      </w:r>
      <w:r w:rsidR="00801617" w:rsidRPr="00B07AFA">
        <w:rPr>
          <w:rStyle w:val="style4"/>
          <w:color w:val="000000"/>
          <w:szCs w:val="22"/>
          <w:lang w:val="lv-LV"/>
        </w:rPr>
        <w:t xml:space="preserve">grūti ārstējama vai </w:t>
      </w:r>
      <w:r w:rsidR="00E814F5" w:rsidRPr="00B07AFA">
        <w:rPr>
          <w:rStyle w:val="style4"/>
          <w:color w:val="000000"/>
          <w:szCs w:val="22"/>
          <w:lang w:val="lv-LV"/>
        </w:rPr>
        <w:t>nezināma cēloņa izraisīta</w:t>
      </w:r>
      <w:r w:rsidR="00801617" w:rsidRPr="00B07AFA">
        <w:rPr>
          <w:rStyle w:val="style4"/>
          <w:color w:val="000000"/>
          <w:szCs w:val="22"/>
          <w:lang w:val="lv-LV"/>
        </w:rPr>
        <w:t xml:space="preserve"> klepus ārstēšanai</w:t>
      </w:r>
      <w:r w:rsidR="00D54CC6">
        <w:rPr>
          <w:rStyle w:val="style4"/>
          <w:color w:val="000000"/>
          <w:szCs w:val="22"/>
          <w:lang w:val="lv-LV"/>
        </w:rPr>
        <w:t>.</w:t>
      </w:r>
    </w:p>
    <w:p w14:paraId="6D891B6D" w14:textId="77777777" w:rsidR="00590E71" w:rsidRPr="00B07AFA" w:rsidRDefault="00590E71" w:rsidP="006C34A7">
      <w:pPr>
        <w:autoSpaceDE w:val="0"/>
        <w:autoSpaceDN w:val="0"/>
        <w:adjustRightInd w:val="0"/>
        <w:spacing w:line="240" w:lineRule="auto"/>
        <w:rPr>
          <w:szCs w:val="22"/>
          <w:lang w:val="lv-LV"/>
        </w:rPr>
      </w:pPr>
    </w:p>
    <w:p w14:paraId="57B3743E" w14:textId="46A586B7" w:rsidR="006C34A7" w:rsidRPr="00B07AFA" w:rsidRDefault="002A3F07" w:rsidP="006C34A7">
      <w:pPr>
        <w:keepNext/>
        <w:widowControl w:val="0"/>
        <w:spacing w:line="240" w:lineRule="auto"/>
        <w:rPr>
          <w:szCs w:val="22"/>
          <w:u w:val="single"/>
          <w:lang w:val="lv-LV"/>
        </w:rPr>
      </w:pPr>
      <w:r w:rsidRPr="00B07AFA">
        <w:rPr>
          <w:szCs w:val="22"/>
          <w:u w:val="single"/>
          <w:lang w:val="lv-LV"/>
        </w:rPr>
        <w:t>Lietošanas veids</w:t>
      </w:r>
    </w:p>
    <w:p w14:paraId="7812F2C4" w14:textId="77777777" w:rsidR="0066354F" w:rsidRPr="00B07AFA" w:rsidRDefault="0066354F" w:rsidP="006C34A7">
      <w:pPr>
        <w:keepNext/>
        <w:widowControl w:val="0"/>
        <w:spacing w:line="240" w:lineRule="auto"/>
        <w:rPr>
          <w:szCs w:val="22"/>
          <w:u w:val="single"/>
          <w:lang w:val="lv-LV"/>
        </w:rPr>
      </w:pPr>
    </w:p>
    <w:p w14:paraId="1A7F4C56" w14:textId="19BAB730" w:rsidR="006C34A7" w:rsidRPr="00B07AFA" w:rsidRDefault="002A3F07" w:rsidP="006C34A7">
      <w:pPr>
        <w:rPr>
          <w:szCs w:val="22"/>
          <w:lang w:val="lv-LV"/>
        </w:rPr>
      </w:pPr>
      <w:r w:rsidRPr="00B07AFA">
        <w:rPr>
          <w:szCs w:val="22"/>
          <w:lang w:val="lv-LV"/>
        </w:rPr>
        <w:t>Iekšķīgai lietošanai</w:t>
      </w:r>
      <w:r w:rsidR="005E3B42" w:rsidRPr="00B07AFA">
        <w:rPr>
          <w:szCs w:val="22"/>
          <w:lang w:val="lv-LV"/>
        </w:rPr>
        <w:t>.</w:t>
      </w:r>
    </w:p>
    <w:p w14:paraId="5439AA23" w14:textId="199DC7AB" w:rsidR="00F715C8" w:rsidRPr="00B07AFA" w:rsidRDefault="002A3F07" w:rsidP="00175114">
      <w:pPr>
        <w:rPr>
          <w:lang w:val="lv-LV"/>
        </w:rPr>
      </w:pPr>
      <w:r w:rsidRPr="00B07AFA">
        <w:rPr>
          <w:lang w:val="lv-LV"/>
        </w:rPr>
        <w:t>Tabletes ir jānorij veselas, un tās var lietot neatkarīgi no ēdienreizēm</w:t>
      </w:r>
      <w:r w:rsidR="00F715C8" w:rsidRPr="00B07AFA">
        <w:rPr>
          <w:lang w:val="lv-LV"/>
        </w:rPr>
        <w:t xml:space="preserve">. </w:t>
      </w:r>
      <w:r w:rsidRPr="00B07AFA">
        <w:rPr>
          <w:lang w:val="lv-LV"/>
        </w:rPr>
        <w:t>Pacientiem ir jānorāda, ka tablet</w:t>
      </w:r>
      <w:r w:rsidR="00175114" w:rsidRPr="00B07AFA">
        <w:rPr>
          <w:lang w:val="lv-LV"/>
        </w:rPr>
        <w:t>e</w:t>
      </w:r>
      <w:r w:rsidRPr="00B07AFA">
        <w:rPr>
          <w:lang w:val="lv-LV"/>
        </w:rPr>
        <w:t xml:space="preserve">s nedrīkst lauzt, </w:t>
      </w:r>
      <w:r w:rsidR="00D54CC6">
        <w:rPr>
          <w:lang w:val="lv-LV"/>
        </w:rPr>
        <w:t>sasmalcināt</w:t>
      </w:r>
      <w:r w:rsidRPr="00B07AFA">
        <w:rPr>
          <w:lang w:val="lv-LV"/>
        </w:rPr>
        <w:t xml:space="preserve"> vai košļāt</w:t>
      </w:r>
      <w:r w:rsidR="00F715C8" w:rsidRPr="00B07AFA">
        <w:rPr>
          <w:lang w:val="lv-LV"/>
        </w:rPr>
        <w:t>.</w:t>
      </w:r>
    </w:p>
    <w:p w14:paraId="3E172CD0" w14:textId="661A37F8" w:rsidR="001E1D20" w:rsidRPr="00B07AFA" w:rsidRDefault="001E1D20" w:rsidP="006C34A7">
      <w:pPr>
        <w:keepNext/>
        <w:widowControl w:val="0"/>
        <w:spacing w:line="240" w:lineRule="auto"/>
        <w:rPr>
          <w:szCs w:val="22"/>
          <w:lang w:val="lv-LV"/>
        </w:rPr>
      </w:pPr>
    </w:p>
    <w:p w14:paraId="7D463120" w14:textId="5501B320" w:rsidR="00D216CF" w:rsidRPr="00487587" w:rsidRDefault="005E3B42" w:rsidP="00E46E9F">
      <w:pPr>
        <w:rPr>
          <w:b/>
          <w:bCs/>
          <w:lang w:val="lv-LV"/>
        </w:rPr>
      </w:pPr>
      <w:r w:rsidRPr="00487587">
        <w:rPr>
          <w:b/>
          <w:bCs/>
          <w:lang w:val="lv-LV"/>
        </w:rPr>
        <w:t>4.3</w:t>
      </w:r>
      <w:r w:rsidR="00D54CC6" w:rsidRPr="00487587">
        <w:rPr>
          <w:b/>
          <w:bCs/>
          <w:lang w:val="lv-LV"/>
        </w:rPr>
        <w:t>.</w:t>
      </w:r>
      <w:r w:rsidRPr="00487587">
        <w:rPr>
          <w:b/>
          <w:bCs/>
          <w:lang w:val="lv-LV"/>
        </w:rPr>
        <w:tab/>
      </w:r>
      <w:r w:rsidR="00F414D0" w:rsidRPr="00487587">
        <w:rPr>
          <w:b/>
          <w:bCs/>
          <w:lang w:val="lv-LV"/>
        </w:rPr>
        <w:t>Kontrindikācijas</w:t>
      </w:r>
    </w:p>
    <w:p w14:paraId="7150EC89" w14:textId="77777777" w:rsidR="00D32EFC" w:rsidRPr="00B07AFA" w:rsidRDefault="00D32EFC" w:rsidP="00E77508">
      <w:pPr>
        <w:keepNext/>
        <w:keepLines/>
        <w:spacing w:line="240" w:lineRule="auto"/>
        <w:ind w:left="567" w:hanging="567"/>
        <w:rPr>
          <w:noProof/>
          <w:szCs w:val="22"/>
          <w:highlight w:val="yellow"/>
          <w:lang w:val="lv-LV"/>
        </w:rPr>
      </w:pPr>
    </w:p>
    <w:p w14:paraId="488F3EF4" w14:textId="3C4479DB" w:rsidR="00D32EFC" w:rsidRPr="00B07AFA" w:rsidRDefault="002A3F07" w:rsidP="00E77508">
      <w:pPr>
        <w:keepNext/>
        <w:keepLines/>
        <w:spacing w:line="240" w:lineRule="auto"/>
        <w:rPr>
          <w:rFonts w:eastAsia="SimSun"/>
          <w:szCs w:val="22"/>
          <w:lang w:val="lv-LV" w:eastAsia="en-GB"/>
        </w:rPr>
      </w:pPr>
      <w:bookmarkStart w:id="3" w:name="_Hlk44941421"/>
      <w:r w:rsidRPr="00B07AFA">
        <w:rPr>
          <w:lang w:val="lv-LV"/>
        </w:rPr>
        <w:t>Paaugstināta jutība pret aktīvo vielu vai jebkuru no 6.1</w:t>
      </w:r>
      <w:r w:rsidRPr="00B07AFA">
        <w:rPr>
          <w:szCs w:val="22"/>
          <w:lang w:val="lv-LV"/>
        </w:rPr>
        <w:t>.</w:t>
      </w:r>
      <w:r w:rsidRPr="00B07AFA">
        <w:rPr>
          <w:lang w:val="lv-LV"/>
        </w:rPr>
        <w:t xml:space="preserve"> apakšpunktā uzskaitītajām </w:t>
      </w:r>
      <w:proofErr w:type="spellStart"/>
      <w:r w:rsidRPr="00B07AFA">
        <w:rPr>
          <w:lang w:val="lv-LV"/>
        </w:rPr>
        <w:t>palīgvielām</w:t>
      </w:r>
      <w:proofErr w:type="spellEnd"/>
      <w:r w:rsidR="005E3B42" w:rsidRPr="00B07AFA">
        <w:rPr>
          <w:rFonts w:eastAsia="SimSun"/>
          <w:szCs w:val="22"/>
          <w:lang w:val="lv-LV" w:eastAsia="en-GB"/>
        </w:rPr>
        <w:t>.</w:t>
      </w:r>
    </w:p>
    <w:bookmarkEnd w:id="3"/>
    <w:p w14:paraId="3A6EE1CB" w14:textId="77777777" w:rsidR="00812D16" w:rsidRPr="00B07AFA" w:rsidRDefault="00812D16" w:rsidP="00204AAB">
      <w:pPr>
        <w:spacing w:line="240" w:lineRule="auto"/>
        <w:rPr>
          <w:noProof/>
          <w:szCs w:val="22"/>
          <w:highlight w:val="yellow"/>
          <w:lang w:val="lv-LV"/>
        </w:rPr>
      </w:pPr>
    </w:p>
    <w:p w14:paraId="0DB62FF9" w14:textId="3D41C1D2" w:rsidR="00D216CF" w:rsidRPr="00487587" w:rsidRDefault="005E3B42" w:rsidP="00E46E9F">
      <w:pPr>
        <w:rPr>
          <w:b/>
          <w:bCs/>
          <w:lang w:val="lv-LV"/>
        </w:rPr>
      </w:pPr>
      <w:r w:rsidRPr="00487587">
        <w:rPr>
          <w:b/>
          <w:bCs/>
          <w:lang w:val="lv-LV"/>
        </w:rPr>
        <w:t>4.4</w:t>
      </w:r>
      <w:r w:rsidR="00D54CC6" w:rsidRPr="00487587">
        <w:rPr>
          <w:b/>
          <w:bCs/>
          <w:lang w:val="lv-LV"/>
        </w:rPr>
        <w:t>.</w:t>
      </w:r>
      <w:r w:rsidRPr="00487587">
        <w:rPr>
          <w:b/>
          <w:bCs/>
          <w:lang w:val="lv-LV"/>
        </w:rPr>
        <w:tab/>
      </w:r>
      <w:r w:rsidR="002A3F07" w:rsidRPr="00487587">
        <w:rPr>
          <w:b/>
          <w:bCs/>
          <w:lang w:val="lv-LV"/>
        </w:rPr>
        <w:t>Īpaši brīdinājumi un piesardzība lietošanā</w:t>
      </w:r>
    </w:p>
    <w:p w14:paraId="2C387667" w14:textId="5DA0CA59" w:rsidR="007B35D2" w:rsidRPr="00B07AFA" w:rsidRDefault="007B35D2" w:rsidP="00E77508">
      <w:pPr>
        <w:keepNext/>
        <w:keepLines/>
        <w:spacing w:line="240" w:lineRule="auto"/>
        <w:rPr>
          <w:b/>
          <w:noProof/>
          <w:szCs w:val="22"/>
          <w:lang w:val="lv-LV"/>
        </w:rPr>
      </w:pPr>
    </w:p>
    <w:p w14:paraId="27A950A1" w14:textId="14AAD153" w:rsidR="003B7C8C" w:rsidRPr="00B07AFA" w:rsidRDefault="005E3B42" w:rsidP="00E77508">
      <w:pPr>
        <w:keepNext/>
        <w:keepLines/>
        <w:rPr>
          <w:rFonts w:cs="Arial"/>
          <w:u w:val="single"/>
          <w:lang w:val="lv-LV"/>
        </w:rPr>
      </w:pPr>
      <w:proofErr w:type="spellStart"/>
      <w:r w:rsidRPr="00B07AFA">
        <w:rPr>
          <w:rFonts w:cs="Arial"/>
          <w:u w:val="single"/>
          <w:lang w:val="lv-LV"/>
        </w:rPr>
        <w:t>Obstru</w:t>
      </w:r>
      <w:r w:rsidR="002A3F07" w:rsidRPr="00B07AFA">
        <w:rPr>
          <w:rFonts w:cs="Arial"/>
          <w:u w:val="single"/>
          <w:lang w:val="lv-LV"/>
        </w:rPr>
        <w:t>ktīva</w:t>
      </w:r>
      <w:proofErr w:type="spellEnd"/>
      <w:r w:rsidR="002A3F07" w:rsidRPr="00B07AFA">
        <w:rPr>
          <w:rFonts w:cs="Arial"/>
          <w:u w:val="single"/>
          <w:lang w:val="lv-LV"/>
        </w:rPr>
        <w:t xml:space="preserve"> miega </w:t>
      </w:r>
      <w:proofErr w:type="spellStart"/>
      <w:r w:rsidR="002A3F07" w:rsidRPr="00B07AFA">
        <w:rPr>
          <w:rFonts w:cs="Arial"/>
          <w:u w:val="single"/>
          <w:lang w:val="lv-LV"/>
        </w:rPr>
        <w:t>apnoja</w:t>
      </w:r>
      <w:proofErr w:type="spellEnd"/>
    </w:p>
    <w:p w14:paraId="20275051" w14:textId="77777777" w:rsidR="00512A9E" w:rsidRPr="00B07AFA" w:rsidRDefault="00512A9E" w:rsidP="00512A9E">
      <w:pPr>
        <w:spacing w:line="240" w:lineRule="auto"/>
        <w:rPr>
          <w:rFonts w:cs="Arial"/>
          <w:lang w:val="lv-LV"/>
        </w:rPr>
      </w:pPr>
    </w:p>
    <w:p w14:paraId="1F40F238" w14:textId="07E7CD4E" w:rsidR="00512A9E" w:rsidRPr="00B07AFA" w:rsidDel="00C8326E" w:rsidRDefault="006A326F" w:rsidP="00512A9E">
      <w:pPr>
        <w:spacing w:line="240" w:lineRule="auto"/>
        <w:rPr>
          <w:rFonts w:cs="Arial"/>
          <w:lang w:val="lv-LV"/>
        </w:rPr>
      </w:pPr>
      <w:r w:rsidRPr="00B07AFA">
        <w:rPr>
          <w:rFonts w:cs="Arial"/>
          <w:lang w:val="lv-LV"/>
        </w:rPr>
        <w:t xml:space="preserve">Pacientiem ar vidēji smagu vai smagu </w:t>
      </w:r>
      <w:proofErr w:type="spellStart"/>
      <w:r w:rsidRPr="00B07AFA">
        <w:rPr>
          <w:rFonts w:cs="Arial"/>
          <w:lang w:val="lv-LV"/>
        </w:rPr>
        <w:t>obstruktīvu</w:t>
      </w:r>
      <w:proofErr w:type="spellEnd"/>
      <w:r w:rsidRPr="00B07AFA">
        <w:rPr>
          <w:rFonts w:cs="Arial"/>
          <w:lang w:val="lv-LV"/>
        </w:rPr>
        <w:t xml:space="preserve"> miega </w:t>
      </w:r>
      <w:proofErr w:type="spellStart"/>
      <w:r w:rsidRPr="00B07AFA">
        <w:rPr>
          <w:rFonts w:cs="Arial"/>
          <w:lang w:val="lv-LV"/>
        </w:rPr>
        <w:t>apnoju</w:t>
      </w:r>
      <w:proofErr w:type="spellEnd"/>
      <w:r w:rsidRPr="00B07AFA">
        <w:rPr>
          <w:rFonts w:cs="Arial"/>
          <w:lang w:val="lv-LV"/>
        </w:rPr>
        <w:t xml:space="preserve"> (O</w:t>
      </w:r>
      <w:r w:rsidR="00D54CC6">
        <w:rPr>
          <w:rFonts w:cs="Arial"/>
          <w:lang w:val="lv-LV"/>
        </w:rPr>
        <w:t>M</w:t>
      </w:r>
      <w:r w:rsidRPr="00B07AFA">
        <w:rPr>
          <w:rFonts w:cs="Arial"/>
          <w:lang w:val="lv-LV"/>
        </w:rPr>
        <w:t>A; n=19), kuri neizmantoja pozitīvā elpceļu spiediena (</w:t>
      </w:r>
      <w:proofErr w:type="spellStart"/>
      <w:r w:rsidRPr="00B07AFA">
        <w:rPr>
          <w:rFonts w:cs="Arial"/>
          <w:i/>
          <w:lang w:val="lv-LV"/>
        </w:rPr>
        <w:t>positive</w:t>
      </w:r>
      <w:proofErr w:type="spellEnd"/>
      <w:r w:rsidRPr="00B07AFA">
        <w:rPr>
          <w:rFonts w:cs="Arial"/>
          <w:i/>
          <w:lang w:val="lv-LV"/>
        </w:rPr>
        <w:t xml:space="preserve"> </w:t>
      </w:r>
      <w:proofErr w:type="spellStart"/>
      <w:r w:rsidRPr="00B07AFA">
        <w:rPr>
          <w:rFonts w:cs="Arial"/>
          <w:i/>
          <w:lang w:val="lv-LV"/>
        </w:rPr>
        <w:t>airway</w:t>
      </w:r>
      <w:proofErr w:type="spellEnd"/>
      <w:r w:rsidRPr="00B07AFA">
        <w:rPr>
          <w:rFonts w:cs="Arial"/>
          <w:i/>
          <w:lang w:val="lv-LV"/>
        </w:rPr>
        <w:t xml:space="preserve"> </w:t>
      </w:r>
      <w:proofErr w:type="spellStart"/>
      <w:r w:rsidRPr="00B07AFA">
        <w:rPr>
          <w:rFonts w:cs="Arial"/>
          <w:i/>
          <w:lang w:val="lv-LV"/>
        </w:rPr>
        <w:t>pressure</w:t>
      </w:r>
      <w:proofErr w:type="spellEnd"/>
      <w:r w:rsidRPr="00B07AFA">
        <w:rPr>
          <w:rFonts w:cs="Arial"/>
          <w:lang w:val="lv-LV"/>
        </w:rPr>
        <w:t xml:space="preserve">; PAP) ierīci, 180 mg </w:t>
      </w:r>
      <w:proofErr w:type="spellStart"/>
      <w:r w:rsidRPr="00B07AFA">
        <w:rPr>
          <w:rFonts w:cs="Arial"/>
          <w:lang w:val="lv-LV"/>
        </w:rPr>
        <w:t>gefapiksanta</w:t>
      </w:r>
      <w:proofErr w:type="spellEnd"/>
      <w:r w:rsidRPr="00B07AFA">
        <w:rPr>
          <w:rFonts w:cs="Arial"/>
          <w:lang w:val="lv-LV"/>
        </w:rPr>
        <w:t xml:space="preserve"> dienā </w:t>
      </w:r>
      <w:r w:rsidR="00283139" w:rsidRPr="00B07AFA">
        <w:rPr>
          <w:rFonts w:cs="Arial"/>
          <w:lang w:val="lv-LV"/>
        </w:rPr>
        <w:t xml:space="preserve">pirms </w:t>
      </w:r>
      <w:proofErr w:type="spellStart"/>
      <w:r w:rsidR="00283139" w:rsidRPr="00B07AFA">
        <w:rPr>
          <w:rFonts w:cs="Arial"/>
          <w:lang w:val="lv-LV"/>
        </w:rPr>
        <w:t>gulētiešanas</w:t>
      </w:r>
      <w:proofErr w:type="spellEnd"/>
      <w:r w:rsidRPr="00B07AFA">
        <w:rPr>
          <w:rFonts w:cs="Arial"/>
          <w:lang w:val="lv-LV"/>
        </w:rPr>
        <w:t xml:space="preserve"> bija saistīta ar mazāku</w:t>
      </w:r>
      <w:r w:rsidR="00283139" w:rsidRPr="00B07AFA">
        <w:rPr>
          <w:rFonts w:cs="Arial"/>
          <w:lang w:val="lv-LV"/>
        </w:rPr>
        <w:t xml:space="preserve"> </w:t>
      </w:r>
      <w:r w:rsidR="00D54CC6">
        <w:rPr>
          <w:rFonts w:cs="Arial"/>
          <w:lang w:val="lv-LV"/>
        </w:rPr>
        <w:t xml:space="preserve">vidējo </w:t>
      </w:r>
      <w:r w:rsidRPr="00B07AFA">
        <w:rPr>
          <w:rFonts w:cs="Arial"/>
          <w:lang w:val="lv-LV"/>
        </w:rPr>
        <w:t>SaO</w:t>
      </w:r>
      <w:r w:rsidRPr="00B07AFA">
        <w:rPr>
          <w:rFonts w:cs="Arial"/>
          <w:vertAlign w:val="subscript"/>
          <w:lang w:val="lv-LV"/>
        </w:rPr>
        <w:t>2</w:t>
      </w:r>
      <w:r w:rsidRPr="00B07AFA">
        <w:rPr>
          <w:rFonts w:cs="Arial"/>
          <w:lang w:val="lv-LV"/>
        </w:rPr>
        <w:t xml:space="preserve"> un proporcionāli </w:t>
      </w:r>
      <w:r w:rsidR="00986124">
        <w:rPr>
          <w:rFonts w:cs="Arial"/>
          <w:lang w:val="lv-LV"/>
        </w:rPr>
        <w:t>vidēji lielāku daļu</w:t>
      </w:r>
      <w:r w:rsidRPr="00B07AFA">
        <w:rPr>
          <w:rFonts w:cs="Arial"/>
          <w:lang w:val="lv-LV"/>
        </w:rPr>
        <w:t xml:space="preserve"> laik</w:t>
      </w:r>
      <w:r w:rsidR="00986124">
        <w:rPr>
          <w:rFonts w:cs="Arial"/>
          <w:lang w:val="lv-LV"/>
        </w:rPr>
        <w:t>a</w:t>
      </w:r>
      <w:r w:rsidRPr="00B07AFA">
        <w:rPr>
          <w:rFonts w:cs="Arial"/>
          <w:lang w:val="lv-LV"/>
        </w:rPr>
        <w:t xml:space="preserve"> ar SaO</w:t>
      </w:r>
      <w:r w:rsidRPr="00B07AFA">
        <w:rPr>
          <w:rFonts w:cs="Arial"/>
          <w:vertAlign w:val="subscript"/>
          <w:lang w:val="lv-LV"/>
        </w:rPr>
        <w:t>2</w:t>
      </w:r>
      <w:r w:rsidRPr="00B07AFA">
        <w:rPr>
          <w:rFonts w:cs="Arial"/>
          <w:lang w:val="lv-LV"/>
        </w:rPr>
        <w:t xml:space="preserve"> &lt;</w:t>
      </w:r>
      <w:r w:rsidR="00F62AD4">
        <w:rPr>
          <w:rFonts w:cs="Arial"/>
          <w:lang w:val="lv-LV"/>
        </w:rPr>
        <w:t> </w:t>
      </w:r>
      <w:r w:rsidRPr="00B07AFA">
        <w:rPr>
          <w:rFonts w:cs="Arial"/>
          <w:lang w:val="lv-LV"/>
        </w:rPr>
        <w:t>90% visās miega stadijās, salīdzinot ar placebo lietotājiem</w:t>
      </w:r>
      <w:r w:rsidR="00512A9E" w:rsidRPr="00B07AFA">
        <w:rPr>
          <w:rFonts w:cs="Arial"/>
          <w:lang w:val="lv-LV"/>
        </w:rPr>
        <w:t xml:space="preserve">. </w:t>
      </w:r>
      <w:r w:rsidR="00F15552" w:rsidRPr="00B07AFA">
        <w:rPr>
          <w:rFonts w:cs="Arial"/>
          <w:lang w:val="lv-LV"/>
        </w:rPr>
        <w:t xml:space="preserve">Šīs </w:t>
      </w:r>
      <w:proofErr w:type="spellStart"/>
      <w:r w:rsidR="00F15552" w:rsidRPr="00B07AFA">
        <w:rPr>
          <w:rFonts w:cs="Arial"/>
          <w:lang w:val="lv-LV"/>
        </w:rPr>
        <w:t>atrades</w:t>
      </w:r>
      <w:proofErr w:type="spellEnd"/>
      <w:r w:rsidR="00F15552" w:rsidRPr="00B07AFA">
        <w:rPr>
          <w:rFonts w:cs="Arial"/>
          <w:lang w:val="lv-LV"/>
        </w:rPr>
        <w:t xml:space="preserve"> nozīmīgums </w:t>
      </w:r>
      <w:r w:rsidR="00443D7C">
        <w:rPr>
          <w:rFonts w:cs="Arial"/>
          <w:lang w:val="lv-LV"/>
        </w:rPr>
        <w:t>grūti ārstējama hroniska klepus (</w:t>
      </w:r>
      <w:proofErr w:type="spellStart"/>
      <w:r w:rsidR="00443D7C" w:rsidRPr="00443D7C">
        <w:rPr>
          <w:rFonts w:cs="Arial"/>
          <w:i/>
          <w:lang w:val="lv-LV"/>
        </w:rPr>
        <w:t>refractory</w:t>
      </w:r>
      <w:proofErr w:type="spellEnd"/>
      <w:r w:rsidR="00443D7C" w:rsidRPr="00443D7C">
        <w:rPr>
          <w:rFonts w:cs="Arial"/>
          <w:i/>
          <w:lang w:val="lv-LV"/>
        </w:rPr>
        <w:t xml:space="preserve"> </w:t>
      </w:r>
      <w:proofErr w:type="spellStart"/>
      <w:r w:rsidR="00443D7C" w:rsidRPr="00443D7C">
        <w:rPr>
          <w:rFonts w:cs="Arial"/>
          <w:i/>
          <w:lang w:val="lv-LV"/>
        </w:rPr>
        <w:t>chronic</w:t>
      </w:r>
      <w:proofErr w:type="spellEnd"/>
      <w:r w:rsidR="00443D7C" w:rsidRPr="00443D7C">
        <w:rPr>
          <w:rFonts w:cs="Arial"/>
          <w:i/>
          <w:lang w:val="lv-LV"/>
        </w:rPr>
        <w:t xml:space="preserve"> </w:t>
      </w:r>
      <w:proofErr w:type="spellStart"/>
      <w:r w:rsidR="00443D7C" w:rsidRPr="00443D7C">
        <w:rPr>
          <w:rFonts w:cs="Arial"/>
          <w:i/>
          <w:lang w:val="lv-LV"/>
        </w:rPr>
        <w:t>cough</w:t>
      </w:r>
      <w:proofErr w:type="spellEnd"/>
      <w:r w:rsidR="00443D7C">
        <w:rPr>
          <w:rFonts w:cs="Arial"/>
          <w:lang w:val="lv-LV"/>
        </w:rPr>
        <w:t xml:space="preserve">; </w:t>
      </w:r>
      <w:r w:rsidR="00F15552" w:rsidRPr="00B07AFA">
        <w:rPr>
          <w:rFonts w:cs="Arial"/>
          <w:lang w:val="lv-LV"/>
        </w:rPr>
        <w:t>RCC</w:t>
      </w:r>
      <w:r w:rsidR="00443D7C">
        <w:rPr>
          <w:rFonts w:cs="Arial"/>
          <w:lang w:val="lv-LV"/>
        </w:rPr>
        <w:t xml:space="preserve">) </w:t>
      </w:r>
      <w:r w:rsidR="00F15552" w:rsidRPr="00B07AFA">
        <w:rPr>
          <w:rFonts w:cs="Arial"/>
          <w:lang w:val="lv-LV"/>
        </w:rPr>
        <w:t>vai</w:t>
      </w:r>
      <w:r w:rsidR="00443D7C">
        <w:rPr>
          <w:rFonts w:cs="Arial"/>
          <w:lang w:val="lv-LV"/>
        </w:rPr>
        <w:t xml:space="preserve"> nezināma cēloņa izraisīta hroniska klepus</w:t>
      </w:r>
      <w:r w:rsidR="00F15552" w:rsidRPr="00B07AFA">
        <w:rPr>
          <w:rFonts w:cs="Arial"/>
          <w:lang w:val="lv-LV"/>
        </w:rPr>
        <w:t xml:space="preserve"> </w:t>
      </w:r>
      <w:r w:rsidR="00443D7C">
        <w:rPr>
          <w:rFonts w:cs="Arial"/>
          <w:lang w:val="lv-LV"/>
        </w:rPr>
        <w:t>(</w:t>
      </w:r>
      <w:proofErr w:type="spellStart"/>
      <w:r w:rsidR="00443D7C" w:rsidRPr="00443D7C">
        <w:rPr>
          <w:rFonts w:cs="Arial"/>
          <w:i/>
          <w:lang w:val="lv-LV"/>
        </w:rPr>
        <w:t>unexplained</w:t>
      </w:r>
      <w:proofErr w:type="spellEnd"/>
      <w:r w:rsidR="00443D7C" w:rsidRPr="00443D7C">
        <w:rPr>
          <w:rFonts w:cs="Arial"/>
          <w:i/>
          <w:lang w:val="lv-LV"/>
        </w:rPr>
        <w:t xml:space="preserve"> </w:t>
      </w:r>
      <w:proofErr w:type="spellStart"/>
      <w:r w:rsidR="00443D7C" w:rsidRPr="00443D7C">
        <w:rPr>
          <w:rFonts w:cs="Arial"/>
          <w:i/>
          <w:lang w:val="lv-LV"/>
        </w:rPr>
        <w:t>chronic</w:t>
      </w:r>
      <w:proofErr w:type="spellEnd"/>
      <w:r w:rsidR="00443D7C" w:rsidRPr="00443D7C">
        <w:rPr>
          <w:rFonts w:cs="Arial"/>
          <w:i/>
          <w:lang w:val="lv-LV"/>
        </w:rPr>
        <w:t xml:space="preserve"> </w:t>
      </w:r>
      <w:proofErr w:type="spellStart"/>
      <w:r w:rsidR="00443D7C" w:rsidRPr="00443D7C">
        <w:rPr>
          <w:rFonts w:cs="Arial"/>
          <w:i/>
          <w:lang w:val="lv-LV"/>
        </w:rPr>
        <w:t>cough</w:t>
      </w:r>
      <w:proofErr w:type="spellEnd"/>
      <w:r w:rsidR="00443D7C">
        <w:rPr>
          <w:rFonts w:cs="Arial"/>
          <w:lang w:val="lv-LV"/>
        </w:rPr>
        <w:t>; U</w:t>
      </w:r>
      <w:r w:rsidR="00443D7C" w:rsidRPr="00B07AFA">
        <w:rPr>
          <w:rFonts w:cs="Arial"/>
          <w:lang w:val="lv-LV"/>
        </w:rPr>
        <w:t>CC</w:t>
      </w:r>
      <w:r w:rsidR="00443D7C">
        <w:rPr>
          <w:rFonts w:cs="Arial"/>
          <w:lang w:val="lv-LV"/>
        </w:rPr>
        <w:t xml:space="preserve">) </w:t>
      </w:r>
      <w:r w:rsidR="00283139" w:rsidRPr="00B07AFA">
        <w:rPr>
          <w:rFonts w:cs="Arial"/>
          <w:lang w:val="lv-LV"/>
        </w:rPr>
        <w:t>slimniek</w:t>
      </w:r>
      <w:r w:rsidR="00D54CC6">
        <w:rPr>
          <w:rFonts w:cs="Arial"/>
          <w:lang w:val="lv-LV"/>
        </w:rPr>
        <w:t>iem, kuri lieto 45 </w:t>
      </w:r>
      <w:r w:rsidR="00283139" w:rsidRPr="00B07AFA">
        <w:rPr>
          <w:rFonts w:cs="Arial"/>
          <w:lang w:val="lv-LV"/>
        </w:rPr>
        <w:t xml:space="preserve">mg </w:t>
      </w:r>
      <w:proofErr w:type="spellStart"/>
      <w:r w:rsidR="00283139" w:rsidRPr="00B07AFA">
        <w:rPr>
          <w:rFonts w:cs="Arial"/>
          <w:lang w:val="lv-LV"/>
        </w:rPr>
        <w:t>ge</w:t>
      </w:r>
      <w:r w:rsidR="00F15552" w:rsidRPr="00B07AFA">
        <w:rPr>
          <w:rFonts w:cs="Arial"/>
          <w:lang w:val="lv-LV"/>
        </w:rPr>
        <w:t>fapiksanta</w:t>
      </w:r>
      <w:proofErr w:type="spellEnd"/>
      <w:r w:rsidR="00F15552" w:rsidRPr="00B07AFA">
        <w:rPr>
          <w:rFonts w:cs="Arial"/>
          <w:lang w:val="lv-LV"/>
        </w:rPr>
        <w:t xml:space="preserve"> divas reizes dienā un kuriem kā </w:t>
      </w:r>
      <w:proofErr w:type="spellStart"/>
      <w:r w:rsidR="00F15552" w:rsidRPr="00B07AFA">
        <w:rPr>
          <w:rFonts w:cs="Arial"/>
          <w:lang w:val="lv-LV"/>
        </w:rPr>
        <w:t>blakusslimība</w:t>
      </w:r>
      <w:proofErr w:type="spellEnd"/>
      <w:r w:rsidR="00F15552" w:rsidRPr="00B07AFA">
        <w:rPr>
          <w:rFonts w:cs="Arial"/>
          <w:lang w:val="lv-LV"/>
        </w:rPr>
        <w:t xml:space="preserve"> ir O</w:t>
      </w:r>
      <w:r w:rsidR="00D54CC6">
        <w:rPr>
          <w:rFonts w:cs="Arial"/>
          <w:lang w:val="lv-LV"/>
        </w:rPr>
        <w:t>M</w:t>
      </w:r>
      <w:r w:rsidR="00F15552" w:rsidRPr="00B07AFA">
        <w:rPr>
          <w:rFonts w:cs="Arial"/>
          <w:lang w:val="lv-LV"/>
        </w:rPr>
        <w:t>A</w:t>
      </w:r>
      <w:r w:rsidR="00D961E1">
        <w:rPr>
          <w:rFonts w:cs="Arial"/>
          <w:lang w:val="lv-LV"/>
        </w:rPr>
        <w:t>, nav zināms</w:t>
      </w:r>
      <w:r w:rsidR="00512A9E" w:rsidRPr="00B07AFA">
        <w:rPr>
          <w:rFonts w:cs="Arial"/>
          <w:lang w:val="lv-LV"/>
        </w:rPr>
        <w:t>.</w:t>
      </w:r>
      <w:r w:rsidR="00512A9E" w:rsidRPr="00B07AFA">
        <w:rPr>
          <w:rFonts w:cs="Arial"/>
          <w:i/>
          <w:iCs/>
          <w:lang w:val="lv-LV"/>
        </w:rPr>
        <w:t xml:space="preserve"> </w:t>
      </w:r>
      <w:r w:rsidR="002E152D" w:rsidRPr="00B07AFA">
        <w:rPr>
          <w:rFonts w:cs="Arial"/>
          <w:iCs/>
          <w:lang w:val="lv-LV"/>
        </w:rPr>
        <w:t>Pacientiem ar O</w:t>
      </w:r>
      <w:r w:rsidR="00D54CC6">
        <w:rPr>
          <w:rFonts w:cs="Arial"/>
          <w:iCs/>
          <w:lang w:val="lv-LV"/>
        </w:rPr>
        <w:t>M</w:t>
      </w:r>
      <w:r w:rsidR="002E152D" w:rsidRPr="00B07AFA">
        <w:rPr>
          <w:rFonts w:cs="Arial"/>
          <w:iCs/>
          <w:lang w:val="lv-LV"/>
        </w:rPr>
        <w:t xml:space="preserve">A pirms </w:t>
      </w:r>
      <w:proofErr w:type="spellStart"/>
      <w:r w:rsidR="002E152D" w:rsidRPr="00B07AFA">
        <w:rPr>
          <w:rFonts w:cs="Arial"/>
          <w:iCs/>
          <w:lang w:val="lv-LV"/>
        </w:rPr>
        <w:t>gefapiksanta</w:t>
      </w:r>
      <w:proofErr w:type="spellEnd"/>
      <w:r w:rsidR="002E152D" w:rsidRPr="00B07AFA">
        <w:rPr>
          <w:rFonts w:cs="Arial"/>
          <w:iCs/>
          <w:lang w:val="lv-LV"/>
        </w:rPr>
        <w:t xml:space="preserve"> lietošanas ir jāapsv</w:t>
      </w:r>
      <w:r w:rsidR="00283139" w:rsidRPr="00B07AFA">
        <w:rPr>
          <w:rFonts w:cs="Arial"/>
          <w:iCs/>
          <w:lang w:val="lv-LV"/>
        </w:rPr>
        <w:t>e</w:t>
      </w:r>
      <w:r w:rsidR="002E152D" w:rsidRPr="00B07AFA">
        <w:rPr>
          <w:rFonts w:cs="Arial"/>
          <w:iCs/>
          <w:lang w:val="lv-LV"/>
        </w:rPr>
        <w:t>r atbilstoša O</w:t>
      </w:r>
      <w:r w:rsidR="00D54CC6">
        <w:rPr>
          <w:rFonts w:cs="Arial"/>
          <w:iCs/>
          <w:lang w:val="lv-LV"/>
        </w:rPr>
        <w:t>M</w:t>
      </w:r>
      <w:r w:rsidR="002E152D" w:rsidRPr="00B07AFA">
        <w:rPr>
          <w:rFonts w:cs="Arial"/>
          <w:iCs/>
          <w:lang w:val="lv-LV"/>
        </w:rPr>
        <w:t>A terapija</w:t>
      </w:r>
      <w:r w:rsidR="00512A9E" w:rsidRPr="00B07AFA" w:rsidDel="00C8326E">
        <w:rPr>
          <w:rFonts w:cs="Arial"/>
          <w:lang w:val="lv-LV"/>
        </w:rPr>
        <w:t>.</w:t>
      </w:r>
    </w:p>
    <w:p w14:paraId="3416EFEC" w14:textId="77777777" w:rsidR="0026514A" w:rsidRPr="00B07AFA" w:rsidRDefault="0026514A" w:rsidP="007760E0">
      <w:pPr>
        <w:spacing w:line="240" w:lineRule="auto"/>
        <w:rPr>
          <w:lang w:val="lv-LV"/>
        </w:rPr>
      </w:pPr>
    </w:p>
    <w:p w14:paraId="477807A2" w14:textId="7D79A645" w:rsidR="00D216CF" w:rsidRPr="00B07AFA" w:rsidRDefault="002A3F07" w:rsidP="007760E0">
      <w:pPr>
        <w:spacing w:line="240" w:lineRule="auto"/>
        <w:rPr>
          <w:u w:val="single"/>
          <w:lang w:val="lv-LV"/>
        </w:rPr>
      </w:pPr>
      <w:r w:rsidRPr="00B07AFA">
        <w:rPr>
          <w:u w:val="single"/>
          <w:lang w:val="lv-LV"/>
        </w:rPr>
        <w:t>Paaugstināta jutība</w:t>
      </w:r>
    </w:p>
    <w:p w14:paraId="22534D20" w14:textId="77777777" w:rsidR="00D216CF" w:rsidRPr="00B07AFA" w:rsidRDefault="00D216CF" w:rsidP="007760E0">
      <w:pPr>
        <w:spacing w:line="240" w:lineRule="auto"/>
        <w:rPr>
          <w:u w:val="single"/>
          <w:lang w:val="lv-LV"/>
        </w:rPr>
      </w:pPr>
    </w:p>
    <w:p w14:paraId="5A7AAE71" w14:textId="35711795" w:rsidR="007760E0" w:rsidRDefault="005E3B42" w:rsidP="007760E0">
      <w:pPr>
        <w:spacing w:line="240" w:lineRule="auto"/>
        <w:rPr>
          <w:lang w:val="lv-LV"/>
        </w:rPr>
      </w:pPr>
      <w:proofErr w:type="spellStart"/>
      <w:r w:rsidRPr="00B07AFA">
        <w:rPr>
          <w:lang w:val="lv-LV"/>
        </w:rPr>
        <w:t>Gefapi</w:t>
      </w:r>
      <w:r w:rsidR="002E152D" w:rsidRPr="00B07AFA">
        <w:rPr>
          <w:lang w:val="lv-LV"/>
        </w:rPr>
        <w:t>ksants</w:t>
      </w:r>
      <w:proofErr w:type="spellEnd"/>
      <w:r w:rsidR="002E152D" w:rsidRPr="00B07AFA">
        <w:rPr>
          <w:lang w:val="lv-LV"/>
        </w:rPr>
        <w:t xml:space="preserve"> satur </w:t>
      </w:r>
      <w:proofErr w:type="spellStart"/>
      <w:r w:rsidR="002E152D" w:rsidRPr="00B07AFA">
        <w:rPr>
          <w:lang w:val="lv-LV"/>
        </w:rPr>
        <w:t>sulfonamīd</w:t>
      </w:r>
      <w:r w:rsidR="00D54CC6">
        <w:rPr>
          <w:lang w:val="lv-LV"/>
        </w:rPr>
        <w:t>a</w:t>
      </w:r>
      <w:proofErr w:type="spellEnd"/>
      <w:r w:rsidR="002E152D" w:rsidRPr="00B07AFA">
        <w:rPr>
          <w:lang w:val="lv-LV"/>
        </w:rPr>
        <w:t xml:space="preserve"> grupu, </w:t>
      </w:r>
      <w:r w:rsidR="00F62AD4">
        <w:rPr>
          <w:lang w:val="lv-LV"/>
        </w:rPr>
        <w:t>bet</w:t>
      </w:r>
      <w:r w:rsidR="002E152D" w:rsidRPr="00B07AFA">
        <w:rPr>
          <w:lang w:val="lv-LV"/>
        </w:rPr>
        <w:t xml:space="preserve"> to </w:t>
      </w:r>
      <w:r w:rsidR="00F15552" w:rsidRPr="00B07AFA">
        <w:rPr>
          <w:lang w:val="lv-LV"/>
        </w:rPr>
        <w:t xml:space="preserve">neuzskata par </w:t>
      </w:r>
      <w:proofErr w:type="spellStart"/>
      <w:r w:rsidRPr="00B07AFA">
        <w:rPr>
          <w:lang w:val="lv-LV"/>
        </w:rPr>
        <w:t>sul</w:t>
      </w:r>
      <w:r w:rsidR="002E152D" w:rsidRPr="00B07AFA">
        <w:rPr>
          <w:lang w:val="lv-LV"/>
        </w:rPr>
        <w:t>fonilarilamīnu</w:t>
      </w:r>
      <w:proofErr w:type="spellEnd"/>
      <w:r w:rsidRPr="00B07AFA">
        <w:rPr>
          <w:lang w:val="lv-LV"/>
        </w:rPr>
        <w:t>.</w:t>
      </w:r>
      <w:r w:rsidR="00B5736D" w:rsidRPr="00B07AFA">
        <w:rPr>
          <w:lang w:val="lv-LV"/>
        </w:rPr>
        <w:t xml:space="preserve"> </w:t>
      </w:r>
      <w:proofErr w:type="spellStart"/>
      <w:r w:rsidRPr="00B07AFA">
        <w:rPr>
          <w:lang w:val="lv-LV"/>
        </w:rPr>
        <w:t>Gefa</w:t>
      </w:r>
      <w:r w:rsidR="002E152D" w:rsidRPr="00B07AFA">
        <w:rPr>
          <w:lang w:val="lv-LV"/>
        </w:rPr>
        <w:t>piksants</w:t>
      </w:r>
      <w:proofErr w:type="spellEnd"/>
      <w:r w:rsidR="002E152D" w:rsidRPr="00B07AFA">
        <w:rPr>
          <w:lang w:val="lv-LV"/>
        </w:rPr>
        <w:t xml:space="preserve"> nav pētīts pacientiem ar paaugstinātu jutī</w:t>
      </w:r>
      <w:r w:rsidR="00F608C5" w:rsidRPr="00B07AFA">
        <w:rPr>
          <w:lang w:val="lv-LV"/>
        </w:rPr>
        <w:t>b</w:t>
      </w:r>
      <w:r w:rsidR="002E152D" w:rsidRPr="00B07AFA">
        <w:rPr>
          <w:lang w:val="lv-LV"/>
        </w:rPr>
        <w:t xml:space="preserve">u pret </w:t>
      </w:r>
      <w:proofErr w:type="spellStart"/>
      <w:r w:rsidR="002E152D" w:rsidRPr="00B07AFA">
        <w:rPr>
          <w:lang w:val="lv-LV"/>
        </w:rPr>
        <w:t>sulfonamīdu</w:t>
      </w:r>
      <w:proofErr w:type="spellEnd"/>
      <w:r w:rsidR="002E152D" w:rsidRPr="00B07AFA">
        <w:rPr>
          <w:lang w:val="lv-LV"/>
        </w:rPr>
        <w:t xml:space="preserve"> anamnēzē</w:t>
      </w:r>
      <w:r w:rsidR="00F62AD4">
        <w:rPr>
          <w:lang w:val="lv-LV"/>
        </w:rPr>
        <w:t>, tāpēc nav iespējams izslēgt</w:t>
      </w:r>
      <w:r w:rsidR="00D8183B">
        <w:rPr>
          <w:lang w:val="lv-LV"/>
        </w:rPr>
        <w:t xml:space="preserve"> </w:t>
      </w:r>
      <w:r w:rsidR="00792703">
        <w:rPr>
          <w:lang w:val="lv-LV"/>
        </w:rPr>
        <w:t xml:space="preserve">krustenisku </w:t>
      </w:r>
      <w:r w:rsidR="00D8183B">
        <w:rPr>
          <w:lang w:val="lv-LV"/>
        </w:rPr>
        <w:t>paaugstinātu jutību</w:t>
      </w:r>
      <w:r w:rsidR="001D5392">
        <w:rPr>
          <w:lang w:val="lv-LV"/>
        </w:rPr>
        <w:t xml:space="preserve"> pret </w:t>
      </w:r>
      <w:proofErr w:type="spellStart"/>
      <w:r w:rsidR="001D5392">
        <w:rPr>
          <w:lang w:val="lv-LV"/>
        </w:rPr>
        <w:t>gefapiksantu</w:t>
      </w:r>
      <w:proofErr w:type="spellEnd"/>
      <w:r w:rsidR="00D8183B">
        <w:rPr>
          <w:lang w:val="lv-LV"/>
        </w:rPr>
        <w:t xml:space="preserve">, ja ir paaugstināta jutība pret </w:t>
      </w:r>
      <w:proofErr w:type="spellStart"/>
      <w:r w:rsidR="00D8183B">
        <w:rPr>
          <w:lang w:val="lv-LV"/>
        </w:rPr>
        <w:t>sulfonamīdu</w:t>
      </w:r>
      <w:proofErr w:type="spellEnd"/>
      <w:r w:rsidRPr="00B07AFA">
        <w:rPr>
          <w:lang w:val="lv-LV"/>
        </w:rPr>
        <w:t>.</w:t>
      </w:r>
      <w:r w:rsidR="00391AAD" w:rsidRPr="00B07AFA">
        <w:rPr>
          <w:lang w:val="lv-LV"/>
        </w:rPr>
        <w:t xml:space="preserve"> </w:t>
      </w:r>
      <w:proofErr w:type="spellStart"/>
      <w:r w:rsidR="001F5D62" w:rsidRPr="00B07AFA">
        <w:rPr>
          <w:lang w:val="lv-LV"/>
        </w:rPr>
        <w:t>Gefapi</w:t>
      </w:r>
      <w:r w:rsidR="002E152D" w:rsidRPr="00B07AFA">
        <w:rPr>
          <w:lang w:val="lv-LV"/>
        </w:rPr>
        <w:t>ksants</w:t>
      </w:r>
      <w:proofErr w:type="spellEnd"/>
      <w:r w:rsidR="002E152D" w:rsidRPr="00B07AFA">
        <w:rPr>
          <w:lang w:val="lv-LV"/>
        </w:rPr>
        <w:t xml:space="preserve"> ir jālieto piesardzīgi pacientiem ar zināmu paaugstinātu jutību pret </w:t>
      </w:r>
      <w:proofErr w:type="spellStart"/>
      <w:r w:rsidR="002E152D" w:rsidRPr="00B07AFA">
        <w:rPr>
          <w:lang w:val="lv-LV"/>
        </w:rPr>
        <w:t>sulfonamīdiem</w:t>
      </w:r>
      <w:proofErr w:type="spellEnd"/>
      <w:r w:rsidR="00391AAD" w:rsidRPr="00B07AFA">
        <w:rPr>
          <w:lang w:val="lv-LV"/>
        </w:rPr>
        <w:t>.</w:t>
      </w:r>
    </w:p>
    <w:p w14:paraId="6F247AF4" w14:textId="52423F7D" w:rsidR="00F62AD4" w:rsidRPr="003226D9" w:rsidRDefault="00F62AD4" w:rsidP="007760E0">
      <w:pPr>
        <w:spacing w:line="240" w:lineRule="auto"/>
        <w:rPr>
          <w:lang w:val="lv-LV"/>
        </w:rPr>
      </w:pPr>
    </w:p>
    <w:p w14:paraId="528A7361" w14:textId="13B63EDE" w:rsidR="00F62AD4" w:rsidRPr="00450BCA" w:rsidRDefault="00F62AD4" w:rsidP="007760E0">
      <w:pPr>
        <w:spacing w:line="240" w:lineRule="auto"/>
        <w:rPr>
          <w:u w:val="single"/>
          <w:lang w:val="lv-LV"/>
        </w:rPr>
      </w:pPr>
      <w:r w:rsidRPr="00450BCA">
        <w:rPr>
          <w:u w:val="single"/>
          <w:lang w:val="lv-LV"/>
        </w:rPr>
        <w:t xml:space="preserve">Akūta </w:t>
      </w:r>
      <w:r w:rsidR="00196672" w:rsidRPr="00196672">
        <w:rPr>
          <w:u w:val="single"/>
          <w:lang w:val="lv-LV"/>
        </w:rPr>
        <w:t>apakšējo</w:t>
      </w:r>
      <w:r w:rsidRPr="00450BCA">
        <w:rPr>
          <w:u w:val="single"/>
          <w:lang w:val="lv-LV"/>
        </w:rPr>
        <w:t xml:space="preserve"> elpce</w:t>
      </w:r>
      <w:r w:rsidR="000D7DD7" w:rsidRPr="00450BCA">
        <w:rPr>
          <w:u w:val="single"/>
          <w:lang w:val="lv-LV"/>
        </w:rPr>
        <w:t>ļu infekcija</w:t>
      </w:r>
    </w:p>
    <w:p w14:paraId="39356226" w14:textId="6DDFBE8F" w:rsidR="00F62AD4" w:rsidRDefault="00F62AD4" w:rsidP="007760E0">
      <w:pPr>
        <w:spacing w:line="240" w:lineRule="auto"/>
        <w:rPr>
          <w:lang w:val="lv-LV"/>
        </w:rPr>
      </w:pPr>
    </w:p>
    <w:p w14:paraId="3B9E7653" w14:textId="18A49E71" w:rsidR="00F62AD4" w:rsidRDefault="00450BCA" w:rsidP="007760E0">
      <w:pPr>
        <w:spacing w:line="240" w:lineRule="auto"/>
        <w:rPr>
          <w:lang w:val="lv-LV"/>
        </w:rPr>
      </w:pPr>
      <w:r>
        <w:rPr>
          <w:noProof/>
          <w:szCs w:val="22"/>
          <w:lang w:val="lv-LV"/>
        </w:rPr>
        <w:t>P</w:t>
      </w:r>
      <w:r w:rsidRPr="00450BCA">
        <w:rPr>
          <w:noProof/>
          <w:szCs w:val="22"/>
          <w:lang w:val="lv-LV"/>
        </w:rPr>
        <w:t xml:space="preserve">acientiem, kuriem </w:t>
      </w:r>
      <w:r w:rsidR="005E3500">
        <w:rPr>
          <w:noProof/>
          <w:szCs w:val="22"/>
          <w:lang w:val="lv-LV"/>
        </w:rPr>
        <w:t>ā</w:t>
      </w:r>
      <w:r w:rsidR="005E3500" w:rsidRPr="00450BCA">
        <w:rPr>
          <w:noProof/>
          <w:szCs w:val="22"/>
          <w:lang w:val="lv-LV"/>
        </w:rPr>
        <w:t>rstēšana</w:t>
      </w:r>
      <w:r w:rsidR="005E3500">
        <w:rPr>
          <w:noProof/>
          <w:szCs w:val="22"/>
          <w:lang w:val="lv-LV"/>
        </w:rPr>
        <w:t>s</w:t>
      </w:r>
      <w:r w:rsidR="005E3500" w:rsidRPr="00450BCA">
        <w:rPr>
          <w:noProof/>
          <w:szCs w:val="22"/>
          <w:lang w:val="lv-LV"/>
        </w:rPr>
        <w:t xml:space="preserve"> ar gefapiksantu </w:t>
      </w:r>
      <w:r w:rsidR="005E3500">
        <w:rPr>
          <w:noProof/>
          <w:szCs w:val="22"/>
          <w:lang w:val="lv-LV"/>
        </w:rPr>
        <w:t xml:space="preserve">laikā </w:t>
      </w:r>
      <w:r w:rsidRPr="00450BCA">
        <w:rPr>
          <w:noProof/>
          <w:szCs w:val="22"/>
          <w:lang w:val="lv-LV"/>
        </w:rPr>
        <w:t xml:space="preserve">attīstās akūta </w:t>
      </w:r>
      <w:r w:rsidR="00B01239" w:rsidRPr="00B01239">
        <w:rPr>
          <w:noProof/>
          <w:szCs w:val="22"/>
          <w:lang w:val="lv-LV"/>
        </w:rPr>
        <w:t xml:space="preserve">apakšējo </w:t>
      </w:r>
      <w:r w:rsidRPr="00450BCA">
        <w:rPr>
          <w:noProof/>
          <w:szCs w:val="22"/>
          <w:lang w:val="lv-LV"/>
        </w:rPr>
        <w:t>elpceļu infekcija</w:t>
      </w:r>
      <w:r>
        <w:rPr>
          <w:noProof/>
          <w:szCs w:val="22"/>
          <w:lang w:val="lv-LV"/>
        </w:rPr>
        <w:t>,</w:t>
      </w:r>
      <w:r w:rsidRPr="00450BCA">
        <w:rPr>
          <w:noProof/>
          <w:szCs w:val="22"/>
          <w:lang w:val="lv-LV"/>
        </w:rPr>
        <w:t xml:space="preserve"> </w:t>
      </w:r>
      <w:r w:rsidR="005E3500">
        <w:rPr>
          <w:noProof/>
          <w:szCs w:val="22"/>
          <w:lang w:val="lv-LV"/>
        </w:rPr>
        <w:t>terapija</w:t>
      </w:r>
      <w:r w:rsidRPr="00450BCA">
        <w:rPr>
          <w:noProof/>
          <w:szCs w:val="22"/>
          <w:lang w:val="lv-LV"/>
        </w:rPr>
        <w:t xml:space="preserve"> jā</w:t>
      </w:r>
      <w:r w:rsidR="005E3500">
        <w:rPr>
          <w:noProof/>
          <w:szCs w:val="22"/>
          <w:lang w:val="lv-LV"/>
        </w:rPr>
        <w:t>iz</w:t>
      </w:r>
      <w:r w:rsidRPr="00450BCA">
        <w:rPr>
          <w:noProof/>
          <w:szCs w:val="22"/>
          <w:lang w:val="lv-LV"/>
        </w:rPr>
        <w:t xml:space="preserve">vērtē un </w:t>
      </w:r>
      <w:r w:rsidR="005E3500">
        <w:rPr>
          <w:noProof/>
          <w:szCs w:val="22"/>
          <w:lang w:val="lv-LV"/>
        </w:rPr>
        <w:t xml:space="preserve">individuāli </w:t>
      </w:r>
      <w:r w:rsidRPr="00450BCA">
        <w:rPr>
          <w:noProof/>
          <w:szCs w:val="22"/>
          <w:lang w:val="lv-LV"/>
        </w:rPr>
        <w:t xml:space="preserve">jāpielāgo </w:t>
      </w:r>
      <w:r w:rsidRPr="00B07AFA">
        <w:rPr>
          <w:noProof/>
          <w:szCs w:val="22"/>
          <w:lang w:val="lv-LV"/>
        </w:rPr>
        <w:t>(skatīt 5.</w:t>
      </w:r>
      <w:r>
        <w:rPr>
          <w:noProof/>
          <w:szCs w:val="22"/>
          <w:lang w:val="lv-LV"/>
        </w:rPr>
        <w:t>1. </w:t>
      </w:r>
      <w:r w:rsidRPr="00B07AFA">
        <w:rPr>
          <w:noProof/>
          <w:szCs w:val="22"/>
          <w:lang w:val="lv-LV"/>
        </w:rPr>
        <w:t>apakšpunktu)</w:t>
      </w:r>
      <w:r>
        <w:rPr>
          <w:noProof/>
          <w:szCs w:val="22"/>
          <w:lang w:val="lv-LV"/>
        </w:rPr>
        <w:t>.</w:t>
      </w:r>
    </w:p>
    <w:p w14:paraId="08C43AB1" w14:textId="6B0C4268" w:rsidR="005E3500" w:rsidRDefault="005E3500" w:rsidP="007760E0">
      <w:pPr>
        <w:spacing w:line="240" w:lineRule="auto"/>
        <w:rPr>
          <w:lang w:val="lv-LV"/>
        </w:rPr>
      </w:pPr>
    </w:p>
    <w:p w14:paraId="27A5562B" w14:textId="2A08E81A" w:rsidR="005E3500" w:rsidRPr="00DE1226" w:rsidRDefault="005E3500" w:rsidP="005E3500">
      <w:pPr>
        <w:spacing w:line="240" w:lineRule="auto"/>
        <w:rPr>
          <w:noProof/>
          <w:szCs w:val="22"/>
          <w:lang w:val="lv-LV"/>
        </w:rPr>
      </w:pPr>
      <w:r w:rsidRPr="002D1890">
        <w:rPr>
          <w:noProof/>
          <w:szCs w:val="22"/>
          <w:u w:val="single"/>
          <w:lang w:val="lv-LV"/>
        </w:rPr>
        <w:t>Ar garšu saistītas nevēlamās blakusparādības</w:t>
      </w:r>
    </w:p>
    <w:p w14:paraId="0CE77A1A" w14:textId="77777777" w:rsidR="005E3500" w:rsidRPr="005E3500" w:rsidRDefault="005E3500" w:rsidP="005E3500">
      <w:pPr>
        <w:spacing w:line="240" w:lineRule="auto"/>
        <w:rPr>
          <w:noProof/>
          <w:szCs w:val="22"/>
          <w:lang w:val="lv-LV"/>
        </w:rPr>
      </w:pPr>
    </w:p>
    <w:p w14:paraId="505C9321" w14:textId="37303345" w:rsidR="005E3500" w:rsidRPr="00B07AFA" w:rsidRDefault="005E3500" w:rsidP="005E3500">
      <w:pPr>
        <w:spacing w:line="240" w:lineRule="auto"/>
        <w:rPr>
          <w:noProof/>
          <w:szCs w:val="22"/>
          <w:lang w:val="lv-LV"/>
        </w:rPr>
      </w:pPr>
      <w:r w:rsidRPr="005E3500">
        <w:rPr>
          <w:noProof/>
          <w:szCs w:val="22"/>
          <w:lang w:val="lv-LV"/>
        </w:rPr>
        <w:t xml:space="preserve">Klīniskajos pētījumos ļoti bieži ziņots par </w:t>
      </w:r>
      <w:r w:rsidR="006950AD">
        <w:rPr>
          <w:noProof/>
          <w:szCs w:val="22"/>
          <w:lang w:val="lv-LV"/>
        </w:rPr>
        <w:t xml:space="preserve">ar garšu saistītām </w:t>
      </w:r>
      <w:r w:rsidRPr="005E3500">
        <w:rPr>
          <w:noProof/>
          <w:szCs w:val="22"/>
          <w:lang w:val="lv-LV"/>
        </w:rPr>
        <w:t>nevēlamām blakusparādībām. Vairumam pacientu šīs nevēlamās blakusparādības izzuda drīz pēc gefapiksanta lietošanas pārtraukšanas (vidēji 5</w:t>
      </w:r>
      <w:r w:rsidR="003431D4">
        <w:rPr>
          <w:noProof/>
          <w:szCs w:val="22"/>
          <w:lang w:val="lv-LV"/>
        </w:rPr>
        <w:t> </w:t>
      </w:r>
      <w:r w:rsidRPr="005E3500">
        <w:rPr>
          <w:noProof/>
          <w:szCs w:val="22"/>
          <w:lang w:val="lv-LV"/>
        </w:rPr>
        <w:t>dien</w:t>
      </w:r>
      <w:r w:rsidR="006950AD">
        <w:rPr>
          <w:noProof/>
          <w:szCs w:val="22"/>
          <w:lang w:val="lv-LV"/>
        </w:rPr>
        <w:t>u laikā</w:t>
      </w:r>
      <w:r w:rsidRPr="005E3500">
        <w:rPr>
          <w:noProof/>
          <w:szCs w:val="22"/>
          <w:lang w:val="lv-LV"/>
        </w:rPr>
        <w:t>). Dažiem pacientiem šīs reakcijas saglabājās vairāk nekā gadu pēc lietošanas pārtraukšanas</w:t>
      </w:r>
      <w:r w:rsidR="003431D4">
        <w:rPr>
          <w:noProof/>
          <w:szCs w:val="22"/>
          <w:lang w:val="lv-LV"/>
        </w:rPr>
        <w:t xml:space="preserve"> (skatīt 4.8. apakšpunktu)</w:t>
      </w:r>
      <w:r w:rsidRPr="005E3500">
        <w:rPr>
          <w:noProof/>
          <w:szCs w:val="22"/>
          <w:lang w:val="lv-LV"/>
        </w:rPr>
        <w:t>.</w:t>
      </w:r>
    </w:p>
    <w:p w14:paraId="10C20DF9" w14:textId="1AC81F78" w:rsidR="00BE5645" w:rsidRPr="00B07AFA" w:rsidRDefault="00BE5645" w:rsidP="00D32EFC">
      <w:pPr>
        <w:spacing w:line="240" w:lineRule="auto"/>
        <w:rPr>
          <w:i/>
          <w:noProof/>
          <w:szCs w:val="22"/>
          <w:lang w:val="lv-LV"/>
        </w:rPr>
      </w:pPr>
    </w:p>
    <w:p w14:paraId="55208915" w14:textId="00245735" w:rsidR="00D32EFC" w:rsidRPr="00B07AFA" w:rsidRDefault="002A3F07" w:rsidP="002D1890">
      <w:pPr>
        <w:keepNext/>
        <w:keepLines/>
        <w:spacing w:line="240" w:lineRule="auto"/>
        <w:rPr>
          <w:noProof/>
          <w:szCs w:val="22"/>
          <w:u w:val="single"/>
          <w:lang w:val="lv-LV"/>
        </w:rPr>
      </w:pPr>
      <w:r w:rsidRPr="00B07AFA">
        <w:rPr>
          <w:noProof/>
          <w:szCs w:val="22"/>
          <w:u w:val="single"/>
          <w:lang w:val="lv-LV"/>
        </w:rPr>
        <w:lastRenderedPageBreak/>
        <w:t>Palīgvielas</w:t>
      </w:r>
    </w:p>
    <w:p w14:paraId="00322813" w14:textId="77777777" w:rsidR="00D216CF" w:rsidRPr="00B07AFA" w:rsidRDefault="00D216CF" w:rsidP="002D1890">
      <w:pPr>
        <w:keepNext/>
        <w:keepLines/>
        <w:spacing w:line="240" w:lineRule="auto"/>
        <w:rPr>
          <w:noProof/>
          <w:szCs w:val="22"/>
          <w:u w:val="single"/>
          <w:lang w:val="lv-LV"/>
        </w:rPr>
      </w:pPr>
    </w:p>
    <w:p w14:paraId="5C37C3F1" w14:textId="1D763DC6" w:rsidR="00D32EFC" w:rsidRPr="00B07AFA" w:rsidRDefault="00F15552" w:rsidP="002D1890">
      <w:pPr>
        <w:keepNext/>
        <w:keepLines/>
        <w:spacing w:line="240" w:lineRule="auto"/>
        <w:rPr>
          <w:noProof/>
          <w:szCs w:val="22"/>
          <w:lang w:val="lv-LV"/>
        </w:rPr>
      </w:pPr>
      <w:r w:rsidRPr="00B07AFA">
        <w:rPr>
          <w:lang w:val="lv-LV"/>
        </w:rPr>
        <w:t>Š</w:t>
      </w:r>
      <w:r w:rsidR="002A3F07" w:rsidRPr="00B07AFA">
        <w:rPr>
          <w:lang w:val="lv-LV"/>
        </w:rPr>
        <w:t>īs zāles satur mazāk par 1 </w:t>
      </w:r>
      <w:proofErr w:type="spellStart"/>
      <w:r w:rsidR="002A3F07" w:rsidRPr="00B07AFA">
        <w:rPr>
          <w:lang w:val="lv-LV"/>
        </w:rPr>
        <w:t>mmol</w:t>
      </w:r>
      <w:proofErr w:type="spellEnd"/>
      <w:r w:rsidR="002A3F07" w:rsidRPr="00B07AFA">
        <w:rPr>
          <w:lang w:val="lv-LV"/>
        </w:rPr>
        <w:t xml:space="preserve"> nātrija (23 mg) katrā tabletē, - būtībā tās ir “nātriju nesaturošas”</w:t>
      </w:r>
      <w:r w:rsidR="005E3B42" w:rsidRPr="00B07AFA">
        <w:rPr>
          <w:noProof/>
          <w:szCs w:val="22"/>
          <w:lang w:val="lv-LV"/>
        </w:rPr>
        <w:t>.</w:t>
      </w:r>
    </w:p>
    <w:p w14:paraId="68A8E835" w14:textId="51526B66" w:rsidR="00D35EE1" w:rsidRPr="00B07AFA" w:rsidRDefault="00D35EE1" w:rsidP="00D32EFC">
      <w:pPr>
        <w:spacing w:line="240" w:lineRule="auto"/>
        <w:rPr>
          <w:noProof/>
          <w:szCs w:val="22"/>
          <w:lang w:val="lv-LV"/>
        </w:rPr>
      </w:pPr>
    </w:p>
    <w:p w14:paraId="2852E330" w14:textId="0ED609A0" w:rsidR="00D216CF" w:rsidRPr="00E46E9F" w:rsidRDefault="005E3B42" w:rsidP="00450BCA">
      <w:pPr>
        <w:keepNext/>
        <w:keepLines/>
        <w:rPr>
          <w:b/>
          <w:bCs/>
          <w:szCs w:val="22"/>
          <w:lang w:val="lv-LV"/>
        </w:rPr>
      </w:pPr>
      <w:r w:rsidRPr="00E46E9F">
        <w:rPr>
          <w:b/>
          <w:bCs/>
          <w:szCs w:val="22"/>
          <w:lang w:val="lv-LV"/>
        </w:rPr>
        <w:t>4.5</w:t>
      </w:r>
      <w:r w:rsidR="000A4209" w:rsidRPr="00E46E9F">
        <w:rPr>
          <w:b/>
          <w:bCs/>
          <w:szCs w:val="22"/>
          <w:lang w:val="lv-LV"/>
        </w:rPr>
        <w:t>.</w:t>
      </w:r>
      <w:r w:rsidRPr="00E46E9F">
        <w:rPr>
          <w:b/>
          <w:bCs/>
          <w:szCs w:val="22"/>
          <w:lang w:val="lv-LV"/>
        </w:rPr>
        <w:tab/>
      </w:r>
      <w:r w:rsidR="002A3F07" w:rsidRPr="00E46E9F">
        <w:rPr>
          <w:b/>
          <w:bCs/>
          <w:lang w:val="lv-LV"/>
        </w:rPr>
        <w:t>Mijiedarbība ar citām zālēm un citi mijiedarbības veidi</w:t>
      </w:r>
    </w:p>
    <w:p w14:paraId="26104B4F" w14:textId="77777777" w:rsidR="00812D16" w:rsidRPr="00B07AFA" w:rsidRDefault="00812D16" w:rsidP="00E77508">
      <w:pPr>
        <w:keepNext/>
        <w:keepLines/>
        <w:spacing w:line="240" w:lineRule="auto"/>
        <w:rPr>
          <w:noProof/>
          <w:szCs w:val="22"/>
          <w:lang w:val="lv-LV"/>
        </w:rPr>
      </w:pPr>
    </w:p>
    <w:p w14:paraId="7EA1FC87" w14:textId="416BEC03" w:rsidR="00F715C8" w:rsidRPr="00B07AFA" w:rsidRDefault="00F715C8" w:rsidP="00F715C8">
      <w:pPr>
        <w:keepNext/>
        <w:keepLines/>
        <w:spacing w:line="240" w:lineRule="auto"/>
        <w:rPr>
          <w:noProof/>
          <w:szCs w:val="22"/>
          <w:lang w:val="lv-LV"/>
        </w:rPr>
      </w:pPr>
      <w:bookmarkStart w:id="4" w:name="_Hlk37403693"/>
      <w:bookmarkStart w:id="5" w:name="_Hlk75950023"/>
      <w:r w:rsidRPr="00B07AFA">
        <w:rPr>
          <w:noProof/>
          <w:szCs w:val="22"/>
          <w:lang w:val="lv-LV"/>
        </w:rPr>
        <w:t>Ba</w:t>
      </w:r>
      <w:r w:rsidR="002E152D" w:rsidRPr="00B07AFA">
        <w:rPr>
          <w:noProof/>
          <w:szCs w:val="22"/>
          <w:lang w:val="lv-LV"/>
        </w:rPr>
        <w:t>lstoties uz pētījumiem</w:t>
      </w:r>
      <w:r w:rsidRPr="00B07AFA">
        <w:rPr>
          <w:noProof/>
          <w:szCs w:val="22"/>
          <w:lang w:val="lv-LV"/>
        </w:rPr>
        <w:t xml:space="preserve"> </w:t>
      </w:r>
      <w:r w:rsidRPr="00B07AFA">
        <w:rPr>
          <w:i/>
          <w:iCs/>
          <w:noProof/>
          <w:szCs w:val="22"/>
          <w:lang w:val="lv-LV"/>
        </w:rPr>
        <w:t>in vitro</w:t>
      </w:r>
      <w:r w:rsidR="00B07AFA" w:rsidRPr="00B07AFA">
        <w:rPr>
          <w:i/>
          <w:iCs/>
          <w:noProof/>
          <w:szCs w:val="22"/>
          <w:lang w:val="lv-LV"/>
        </w:rPr>
        <w:t xml:space="preserve"> </w:t>
      </w:r>
      <w:bookmarkStart w:id="6" w:name="_Hlk100586267"/>
      <w:r w:rsidRPr="00B07AFA">
        <w:rPr>
          <w:noProof/>
          <w:szCs w:val="22"/>
          <w:lang w:val="lv-LV"/>
        </w:rPr>
        <w:t>(s</w:t>
      </w:r>
      <w:r w:rsidR="002E152D" w:rsidRPr="00B07AFA">
        <w:rPr>
          <w:noProof/>
          <w:szCs w:val="22"/>
          <w:lang w:val="lv-LV"/>
        </w:rPr>
        <w:t xml:space="preserve">katīt </w:t>
      </w:r>
      <w:r w:rsidRPr="00B07AFA">
        <w:rPr>
          <w:noProof/>
          <w:szCs w:val="22"/>
          <w:lang w:val="lv-LV"/>
        </w:rPr>
        <w:t>5.2</w:t>
      </w:r>
      <w:r w:rsidR="000A4209">
        <w:rPr>
          <w:noProof/>
          <w:szCs w:val="22"/>
          <w:lang w:val="lv-LV"/>
        </w:rPr>
        <w:t>. </w:t>
      </w:r>
      <w:r w:rsidR="002E152D" w:rsidRPr="00B07AFA">
        <w:rPr>
          <w:noProof/>
          <w:szCs w:val="22"/>
          <w:lang w:val="lv-LV"/>
        </w:rPr>
        <w:t>apakšpunktu</w:t>
      </w:r>
      <w:r w:rsidRPr="00B07AFA">
        <w:rPr>
          <w:noProof/>
          <w:szCs w:val="22"/>
          <w:lang w:val="lv-LV"/>
        </w:rPr>
        <w:t>),</w:t>
      </w:r>
      <w:r w:rsidR="00FE52FF">
        <w:rPr>
          <w:noProof/>
          <w:szCs w:val="22"/>
          <w:lang w:val="lv-LV"/>
        </w:rPr>
        <w:t xml:space="preserve"> </w:t>
      </w:r>
      <w:bookmarkEnd w:id="6"/>
      <w:r w:rsidR="000570FD" w:rsidRPr="00B07AFA">
        <w:rPr>
          <w:noProof/>
          <w:szCs w:val="22"/>
          <w:lang w:val="lv-LV"/>
        </w:rPr>
        <w:t xml:space="preserve">tika veikti </w:t>
      </w:r>
      <w:r w:rsidR="00870A23">
        <w:rPr>
          <w:noProof/>
          <w:szCs w:val="22"/>
          <w:lang w:val="lv-LV"/>
        </w:rPr>
        <w:t xml:space="preserve">klīniski nozīmīgi </w:t>
      </w:r>
      <w:r w:rsidR="000570FD" w:rsidRPr="00B07AFA">
        <w:rPr>
          <w:noProof/>
          <w:szCs w:val="22"/>
          <w:lang w:val="lv-LV"/>
        </w:rPr>
        <w:t>mijiedarbības pētījumi</w:t>
      </w:r>
      <w:r w:rsidR="00FE52FF">
        <w:rPr>
          <w:noProof/>
          <w:szCs w:val="22"/>
          <w:lang w:val="lv-LV"/>
        </w:rPr>
        <w:t>,</w:t>
      </w:r>
      <w:r w:rsidR="000570FD" w:rsidRPr="00B07AFA">
        <w:rPr>
          <w:noProof/>
          <w:szCs w:val="22"/>
          <w:lang w:val="lv-LV"/>
        </w:rPr>
        <w:t xml:space="preserve"> </w:t>
      </w:r>
      <w:r w:rsidR="000A4209">
        <w:rPr>
          <w:noProof/>
          <w:szCs w:val="22"/>
          <w:lang w:val="lv-LV"/>
        </w:rPr>
        <w:t xml:space="preserve">neatklājot klīniski </w:t>
      </w:r>
      <w:r w:rsidR="000570FD" w:rsidRPr="00B07AFA">
        <w:rPr>
          <w:noProof/>
          <w:szCs w:val="22"/>
          <w:lang w:val="lv-LV"/>
        </w:rPr>
        <w:t>nozīmīg</w:t>
      </w:r>
      <w:r w:rsidR="000A4209">
        <w:rPr>
          <w:noProof/>
          <w:szCs w:val="22"/>
          <w:lang w:val="lv-LV"/>
        </w:rPr>
        <w:t>u</w:t>
      </w:r>
      <w:r w:rsidR="000570FD" w:rsidRPr="00B07AFA">
        <w:rPr>
          <w:noProof/>
          <w:szCs w:val="22"/>
          <w:lang w:val="lv-LV"/>
        </w:rPr>
        <w:t xml:space="preserve"> mijiedarbīb</w:t>
      </w:r>
      <w:r w:rsidR="000A4209">
        <w:rPr>
          <w:noProof/>
          <w:szCs w:val="22"/>
          <w:lang w:val="lv-LV"/>
        </w:rPr>
        <w:t>u</w:t>
      </w:r>
      <w:r w:rsidRPr="00B07AFA">
        <w:rPr>
          <w:noProof/>
          <w:szCs w:val="22"/>
          <w:lang w:val="lv-LV"/>
        </w:rPr>
        <w:t>.</w:t>
      </w:r>
      <w:bookmarkEnd w:id="4"/>
    </w:p>
    <w:bookmarkEnd w:id="5"/>
    <w:p w14:paraId="684B5F3B" w14:textId="28601364" w:rsidR="00D32EFC" w:rsidRPr="00B07AFA" w:rsidRDefault="00D32EFC" w:rsidP="0085321D">
      <w:pPr>
        <w:pStyle w:val="Body"/>
        <w:tabs>
          <w:tab w:val="left" w:pos="90"/>
        </w:tabs>
        <w:ind w:firstLine="0"/>
        <w:contextualSpacing/>
        <w:rPr>
          <w:rFonts w:cs="Arial"/>
          <w:lang w:val="lv-LV"/>
        </w:rPr>
      </w:pPr>
    </w:p>
    <w:p w14:paraId="2E914E46" w14:textId="7966B133" w:rsidR="00D32EFC" w:rsidRPr="00B07AFA" w:rsidRDefault="005E3B42" w:rsidP="00D32EFC">
      <w:pPr>
        <w:spacing w:line="240" w:lineRule="auto"/>
        <w:rPr>
          <w:noProof/>
          <w:szCs w:val="22"/>
          <w:u w:val="single"/>
          <w:lang w:val="lv-LV"/>
        </w:rPr>
      </w:pPr>
      <w:r w:rsidRPr="00B07AFA">
        <w:rPr>
          <w:noProof/>
          <w:szCs w:val="22"/>
          <w:u w:val="single"/>
          <w:lang w:val="lv-LV"/>
        </w:rPr>
        <w:t>P</w:t>
      </w:r>
      <w:r w:rsidR="002A3F07" w:rsidRPr="00B07AFA">
        <w:rPr>
          <w:noProof/>
          <w:szCs w:val="22"/>
          <w:u w:val="single"/>
          <w:lang w:val="lv-LV"/>
        </w:rPr>
        <w:t>ediatriskā populācija</w:t>
      </w:r>
    </w:p>
    <w:p w14:paraId="6FED3E0B" w14:textId="77777777" w:rsidR="00B5736D" w:rsidRPr="00B07AFA" w:rsidRDefault="00B5736D" w:rsidP="00D32EFC">
      <w:pPr>
        <w:spacing w:line="240" w:lineRule="auto"/>
        <w:rPr>
          <w:i/>
          <w:noProof/>
          <w:szCs w:val="22"/>
          <w:lang w:val="lv-LV"/>
        </w:rPr>
      </w:pPr>
    </w:p>
    <w:p w14:paraId="1774A63A" w14:textId="20A67FB1" w:rsidR="00D32EFC" w:rsidRPr="00B07AFA" w:rsidRDefault="00283139" w:rsidP="00D32EFC">
      <w:pPr>
        <w:spacing w:line="240" w:lineRule="auto"/>
        <w:rPr>
          <w:lang w:val="lv-LV"/>
        </w:rPr>
      </w:pPr>
      <w:r w:rsidRPr="00B07AFA">
        <w:rPr>
          <w:lang w:val="lv-LV"/>
        </w:rPr>
        <w:t>Mijiedarbības</w:t>
      </w:r>
      <w:r w:rsidR="000570FD" w:rsidRPr="00B07AFA">
        <w:rPr>
          <w:lang w:val="lv-LV"/>
        </w:rPr>
        <w:t xml:space="preserve"> pētījumi ir veikti tikai </w:t>
      </w:r>
      <w:r w:rsidR="000A4209">
        <w:rPr>
          <w:lang w:val="lv-LV"/>
        </w:rPr>
        <w:t xml:space="preserve">par </w:t>
      </w:r>
      <w:r w:rsidR="000570FD" w:rsidRPr="00B07AFA">
        <w:rPr>
          <w:lang w:val="lv-LV"/>
        </w:rPr>
        <w:t>pieaugušajiem</w:t>
      </w:r>
      <w:r w:rsidR="005E3B42" w:rsidRPr="00B07AFA">
        <w:rPr>
          <w:lang w:val="lv-LV"/>
        </w:rPr>
        <w:t>.</w:t>
      </w:r>
    </w:p>
    <w:p w14:paraId="7B61D37D" w14:textId="77777777" w:rsidR="00812D16" w:rsidRPr="00B07AFA" w:rsidRDefault="00812D16" w:rsidP="00204AAB">
      <w:pPr>
        <w:spacing w:line="240" w:lineRule="auto"/>
        <w:rPr>
          <w:lang w:val="lv-LV"/>
        </w:rPr>
      </w:pPr>
    </w:p>
    <w:p w14:paraId="6341573E" w14:textId="5F4136AA" w:rsidR="00D216CF" w:rsidRPr="00C94FBE" w:rsidRDefault="005E3B42" w:rsidP="006730E3">
      <w:pPr>
        <w:keepNext/>
        <w:keepLines/>
        <w:rPr>
          <w:b/>
          <w:bCs/>
          <w:lang w:val="lv-LV"/>
        </w:rPr>
      </w:pPr>
      <w:r w:rsidRPr="00C94FBE">
        <w:rPr>
          <w:b/>
          <w:bCs/>
          <w:lang w:val="lv-LV"/>
        </w:rPr>
        <w:t>4.6</w:t>
      </w:r>
      <w:r w:rsidR="000A4209" w:rsidRPr="00C94FBE">
        <w:rPr>
          <w:b/>
          <w:bCs/>
          <w:lang w:val="lv-LV"/>
        </w:rPr>
        <w:t>.</w:t>
      </w:r>
      <w:r w:rsidRPr="00C94FBE">
        <w:rPr>
          <w:b/>
          <w:bCs/>
          <w:lang w:val="lv-LV"/>
        </w:rPr>
        <w:tab/>
      </w:r>
      <w:proofErr w:type="spellStart"/>
      <w:r w:rsidRPr="00C94FBE">
        <w:rPr>
          <w:b/>
          <w:bCs/>
          <w:lang w:val="lv-LV"/>
        </w:rPr>
        <w:t>Fertili</w:t>
      </w:r>
      <w:r w:rsidR="000A4209" w:rsidRPr="00C94FBE">
        <w:rPr>
          <w:b/>
          <w:bCs/>
          <w:lang w:val="lv-LV"/>
        </w:rPr>
        <w:t>tāte</w:t>
      </w:r>
      <w:proofErr w:type="spellEnd"/>
      <w:r w:rsidR="000A4209" w:rsidRPr="00C94FBE">
        <w:rPr>
          <w:b/>
          <w:bCs/>
          <w:lang w:val="lv-LV"/>
        </w:rPr>
        <w:t>, grūtniecība un barošana ar krūti</w:t>
      </w:r>
    </w:p>
    <w:p w14:paraId="2F7084E4" w14:textId="77777777" w:rsidR="00812D16" w:rsidRPr="00B07AFA" w:rsidRDefault="00812D16" w:rsidP="00E77508">
      <w:pPr>
        <w:keepNext/>
        <w:keepLines/>
        <w:spacing w:line="240" w:lineRule="auto"/>
        <w:rPr>
          <w:noProof/>
          <w:szCs w:val="22"/>
          <w:lang w:val="lv-LV"/>
        </w:rPr>
      </w:pPr>
    </w:p>
    <w:p w14:paraId="0AA6DA66" w14:textId="44A6C5ED" w:rsidR="00D32EFC" w:rsidRPr="00B07AFA" w:rsidRDefault="00EE5830" w:rsidP="00E77508">
      <w:pPr>
        <w:keepNext/>
        <w:keepLines/>
        <w:spacing w:line="240" w:lineRule="auto"/>
        <w:rPr>
          <w:noProof/>
          <w:szCs w:val="22"/>
          <w:u w:val="single"/>
          <w:lang w:val="lv-LV"/>
        </w:rPr>
      </w:pPr>
      <w:r w:rsidRPr="00B07AFA">
        <w:rPr>
          <w:noProof/>
          <w:szCs w:val="22"/>
          <w:u w:val="single"/>
          <w:lang w:val="lv-LV"/>
        </w:rPr>
        <w:t>Grūtniecība</w:t>
      </w:r>
    </w:p>
    <w:p w14:paraId="6FFD13EE" w14:textId="77777777" w:rsidR="00774F55" w:rsidRPr="00B07AFA" w:rsidRDefault="00774F55" w:rsidP="00E77508">
      <w:pPr>
        <w:keepNext/>
        <w:keepLines/>
        <w:tabs>
          <w:tab w:val="clear" w:pos="567"/>
        </w:tabs>
        <w:autoSpaceDE w:val="0"/>
        <w:autoSpaceDN w:val="0"/>
        <w:adjustRightInd w:val="0"/>
        <w:spacing w:line="240" w:lineRule="auto"/>
        <w:rPr>
          <w:noProof/>
          <w:szCs w:val="22"/>
          <w:lang w:val="lv-LV"/>
        </w:rPr>
      </w:pPr>
    </w:p>
    <w:p w14:paraId="30ACA8A4" w14:textId="259BA600" w:rsidR="00A172E7" w:rsidRPr="00B07AFA" w:rsidRDefault="001757C8" w:rsidP="00A172E7">
      <w:pPr>
        <w:spacing w:line="240" w:lineRule="auto"/>
        <w:rPr>
          <w:noProof/>
          <w:szCs w:val="22"/>
          <w:lang w:val="lv-LV"/>
        </w:rPr>
      </w:pPr>
      <w:r w:rsidRPr="00B07AFA">
        <w:rPr>
          <w:noProof/>
          <w:szCs w:val="22"/>
          <w:lang w:val="lv-LV"/>
        </w:rPr>
        <w:t xml:space="preserve">Datu par </w:t>
      </w:r>
      <w:r w:rsidR="0032374C">
        <w:rPr>
          <w:noProof/>
          <w:szCs w:val="22"/>
          <w:lang w:val="lv-LV"/>
        </w:rPr>
        <w:t>gefap</w:t>
      </w:r>
      <w:r w:rsidRPr="00B07AFA">
        <w:rPr>
          <w:noProof/>
          <w:szCs w:val="22"/>
          <w:lang w:val="lv-LV"/>
        </w:rPr>
        <w:t>iksanta lietošanu grūtniecēm nav</w:t>
      </w:r>
      <w:r w:rsidR="00A172E7" w:rsidRPr="00B07AFA">
        <w:rPr>
          <w:noProof/>
          <w:szCs w:val="22"/>
          <w:lang w:val="lv-LV"/>
        </w:rPr>
        <w:t xml:space="preserve">. </w:t>
      </w:r>
      <w:r w:rsidRPr="00B07AFA">
        <w:rPr>
          <w:noProof/>
          <w:szCs w:val="22"/>
          <w:lang w:val="lv-LV"/>
        </w:rPr>
        <w:t xml:space="preserve">Pētījumi ar dzīvniekiem neliecina par tiešu vai netiešu kaitīgu </w:t>
      </w:r>
      <w:r w:rsidRPr="000A4209">
        <w:rPr>
          <w:noProof/>
          <w:szCs w:val="22"/>
          <w:lang w:val="lv-LV"/>
        </w:rPr>
        <w:t xml:space="preserve">ietekmi </w:t>
      </w:r>
      <w:r w:rsidR="000A4209">
        <w:rPr>
          <w:noProof/>
          <w:szCs w:val="22"/>
          <w:lang w:val="lv-LV"/>
        </w:rPr>
        <w:t>saistībā ar</w:t>
      </w:r>
      <w:r w:rsidRPr="000A4209">
        <w:rPr>
          <w:noProof/>
          <w:szCs w:val="22"/>
          <w:lang w:val="lv-LV"/>
        </w:rPr>
        <w:t xml:space="preserve"> reproduktīv</w:t>
      </w:r>
      <w:r w:rsidR="000A4209">
        <w:rPr>
          <w:noProof/>
          <w:szCs w:val="22"/>
          <w:lang w:val="lv-LV"/>
        </w:rPr>
        <w:t>o toksicitāti</w:t>
      </w:r>
      <w:r w:rsidR="00A172E7" w:rsidRPr="000A4209">
        <w:rPr>
          <w:rFonts w:eastAsia="SimSun"/>
          <w:szCs w:val="22"/>
          <w:lang w:val="lv-LV" w:eastAsia="en-GB"/>
        </w:rPr>
        <w:t xml:space="preserve"> (</w:t>
      </w:r>
      <w:r w:rsidR="009A7444" w:rsidRPr="000A4209">
        <w:rPr>
          <w:rFonts w:eastAsia="SimSun"/>
          <w:szCs w:val="22"/>
          <w:lang w:val="lv-LV" w:eastAsia="en-GB"/>
        </w:rPr>
        <w:t>skatīt</w:t>
      </w:r>
      <w:r w:rsidR="00CD5BDE">
        <w:rPr>
          <w:rFonts w:eastAsia="SimSun"/>
          <w:szCs w:val="22"/>
          <w:lang w:val="lv-LV" w:eastAsia="en-GB"/>
        </w:rPr>
        <w:t> </w:t>
      </w:r>
      <w:r w:rsidR="000A4209">
        <w:rPr>
          <w:rFonts w:eastAsia="SimSun"/>
          <w:szCs w:val="22"/>
          <w:lang w:val="lv-LV" w:eastAsia="en-GB"/>
        </w:rPr>
        <w:t>5.3. </w:t>
      </w:r>
      <w:r w:rsidR="009A7444" w:rsidRPr="000A4209">
        <w:rPr>
          <w:rFonts w:eastAsia="SimSun"/>
          <w:szCs w:val="22"/>
          <w:lang w:val="lv-LV" w:eastAsia="en-GB"/>
        </w:rPr>
        <w:t>apakšpunktu</w:t>
      </w:r>
      <w:r w:rsidR="00A172E7" w:rsidRPr="000A4209">
        <w:rPr>
          <w:rFonts w:eastAsia="SimSun"/>
          <w:szCs w:val="22"/>
          <w:lang w:val="lv-LV" w:eastAsia="en-GB"/>
        </w:rPr>
        <w:t xml:space="preserve">). </w:t>
      </w:r>
      <w:r w:rsidR="00452499" w:rsidRPr="000A4209">
        <w:rPr>
          <w:rFonts w:eastAsia="SimSun"/>
          <w:szCs w:val="22"/>
          <w:lang w:val="lv-LV" w:eastAsia="en-GB"/>
        </w:rPr>
        <w:t xml:space="preserve">Piesardzības nolūkos ieteicams </w:t>
      </w:r>
      <w:r w:rsidR="00173BB7" w:rsidRPr="000A4209">
        <w:rPr>
          <w:rFonts w:eastAsia="SimSun"/>
          <w:szCs w:val="22"/>
          <w:lang w:val="lv-LV" w:eastAsia="en-GB"/>
        </w:rPr>
        <w:t>atturēties</w:t>
      </w:r>
      <w:r w:rsidR="00452499" w:rsidRPr="000A4209">
        <w:rPr>
          <w:rFonts w:eastAsia="SimSun"/>
          <w:szCs w:val="22"/>
          <w:lang w:val="lv-LV" w:eastAsia="en-GB"/>
        </w:rPr>
        <w:t xml:space="preserve"> no</w:t>
      </w:r>
      <w:r w:rsidR="00173BB7" w:rsidRPr="000A4209">
        <w:rPr>
          <w:rFonts w:eastAsia="SimSun"/>
          <w:szCs w:val="22"/>
          <w:lang w:val="lv-LV" w:eastAsia="en-GB"/>
        </w:rPr>
        <w:t xml:space="preserve"> </w:t>
      </w:r>
      <w:r w:rsidR="002725C1">
        <w:rPr>
          <w:noProof/>
          <w:szCs w:val="22"/>
          <w:lang w:val="lv-LV"/>
        </w:rPr>
        <w:t>Lyfnua</w:t>
      </w:r>
      <w:r w:rsidR="00A172E7" w:rsidRPr="00B07AFA">
        <w:rPr>
          <w:noProof/>
          <w:szCs w:val="22"/>
          <w:lang w:val="lv-LV"/>
        </w:rPr>
        <w:t xml:space="preserve"> </w:t>
      </w:r>
      <w:r w:rsidR="00452499" w:rsidRPr="00B07AFA">
        <w:rPr>
          <w:noProof/>
          <w:szCs w:val="22"/>
          <w:lang w:val="lv-LV"/>
        </w:rPr>
        <w:t>lietošanas grūtniecības laikā, kā arī reproduktīvā vecuma sievietēm, kuras nelieto kontracepciju</w:t>
      </w:r>
      <w:r w:rsidR="00A172E7" w:rsidRPr="00B07AFA">
        <w:rPr>
          <w:noProof/>
          <w:szCs w:val="22"/>
          <w:lang w:val="lv-LV"/>
        </w:rPr>
        <w:t>.</w:t>
      </w:r>
    </w:p>
    <w:p w14:paraId="3495DD00" w14:textId="77777777" w:rsidR="00352202" w:rsidRPr="00B07AFA" w:rsidRDefault="00352202" w:rsidP="00352202">
      <w:pPr>
        <w:shd w:val="clear" w:color="auto" w:fill="FFFFFF" w:themeFill="background1"/>
        <w:spacing w:line="240" w:lineRule="auto"/>
        <w:rPr>
          <w:b/>
          <w:bCs/>
          <w:noProof/>
          <w:szCs w:val="22"/>
          <w:lang w:val="lv-LV"/>
        </w:rPr>
      </w:pPr>
    </w:p>
    <w:p w14:paraId="4C2BC340" w14:textId="411C5413" w:rsidR="00A172E7" w:rsidRPr="003226D9" w:rsidRDefault="000A4209" w:rsidP="00A172E7">
      <w:pPr>
        <w:spacing w:line="240" w:lineRule="auto"/>
        <w:rPr>
          <w:bCs/>
          <w:noProof/>
          <w:szCs w:val="22"/>
          <w:u w:val="single"/>
          <w:lang w:val="lv-LV"/>
        </w:rPr>
      </w:pPr>
      <w:r w:rsidRPr="003226D9">
        <w:rPr>
          <w:bCs/>
          <w:noProof/>
          <w:szCs w:val="22"/>
          <w:u w:val="single"/>
          <w:lang w:val="lv-LV"/>
        </w:rPr>
        <w:t>Barošana ar krūti</w:t>
      </w:r>
    </w:p>
    <w:p w14:paraId="5527FE23" w14:textId="77777777" w:rsidR="00A172E7" w:rsidRPr="003226D9" w:rsidRDefault="00A172E7" w:rsidP="00A172E7">
      <w:pPr>
        <w:spacing w:line="240" w:lineRule="auto"/>
        <w:rPr>
          <w:bCs/>
          <w:i/>
          <w:iCs/>
          <w:noProof/>
          <w:szCs w:val="22"/>
          <w:u w:val="single"/>
          <w:lang w:val="lv-LV"/>
        </w:rPr>
      </w:pPr>
    </w:p>
    <w:p w14:paraId="45EE49BD" w14:textId="2B38344C" w:rsidR="00A172E7" w:rsidRPr="00B07AFA" w:rsidRDefault="00B631AF" w:rsidP="00A172E7">
      <w:pPr>
        <w:spacing w:line="240" w:lineRule="auto"/>
        <w:rPr>
          <w:noProof/>
          <w:szCs w:val="22"/>
          <w:lang w:val="lv-LV"/>
        </w:rPr>
      </w:pPr>
      <w:r w:rsidRPr="00B07AFA">
        <w:rPr>
          <w:noProof/>
          <w:szCs w:val="22"/>
          <w:lang w:val="lv-LV"/>
        </w:rPr>
        <w:t xml:space="preserve">Pieejamie farmakodinamiskie/toksikoloģiskie dati </w:t>
      </w:r>
      <w:r w:rsidR="000A4209">
        <w:rPr>
          <w:noProof/>
          <w:szCs w:val="22"/>
          <w:lang w:val="lv-LV"/>
        </w:rPr>
        <w:t xml:space="preserve">par </w:t>
      </w:r>
      <w:r w:rsidRPr="00B07AFA">
        <w:rPr>
          <w:noProof/>
          <w:szCs w:val="22"/>
          <w:lang w:val="lv-LV"/>
        </w:rPr>
        <w:t xml:space="preserve">dzīvniekiem liecina par </w:t>
      </w:r>
      <w:r w:rsidR="001D1ECB">
        <w:rPr>
          <w:noProof/>
          <w:szCs w:val="22"/>
          <w:lang w:val="lv-LV"/>
        </w:rPr>
        <w:t>gefapiksanta</w:t>
      </w:r>
      <w:r w:rsidR="002637F3">
        <w:rPr>
          <w:noProof/>
          <w:szCs w:val="22"/>
          <w:lang w:val="lv-LV"/>
        </w:rPr>
        <w:t xml:space="preserve"> </w:t>
      </w:r>
      <w:r w:rsidRPr="00B07AFA">
        <w:rPr>
          <w:noProof/>
          <w:szCs w:val="22"/>
          <w:lang w:val="lv-LV"/>
        </w:rPr>
        <w:t>izdalīšanos pienā</w:t>
      </w:r>
      <w:r w:rsidR="00A172E7" w:rsidRPr="00B07AFA">
        <w:rPr>
          <w:noProof/>
          <w:szCs w:val="22"/>
          <w:lang w:val="lv-LV"/>
        </w:rPr>
        <w:t xml:space="preserve"> (</w:t>
      </w:r>
      <w:r w:rsidRPr="00B07AFA">
        <w:rPr>
          <w:noProof/>
          <w:szCs w:val="22"/>
          <w:lang w:val="lv-LV"/>
        </w:rPr>
        <w:t xml:space="preserve">skatīt </w:t>
      </w:r>
      <w:r w:rsidR="00A172E7" w:rsidRPr="00B07AFA">
        <w:rPr>
          <w:noProof/>
          <w:szCs w:val="22"/>
          <w:lang w:val="lv-LV"/>
        </w:rPr>
        <w:t>5.3</w:t>
      </w:r>
      <w:r w:rsidR="00B76B7B">
        <w:rPr>
          <w:noProof/>
          <w:szCs w:val="22"/>
          <w:lang w:val="lv-LV"/>
        </w:rPr>
        <w:t>. </w:t>
      </w:r>
      <w:r w:rsidRPr="00B07AFA">
        <w:rPr>
          <w:noProof/>
          <w:szCs w:val="22"/>
          <w:lang w:val="lv-LV"/>
        </w:rPr>
        <w:t>apakšpunktu</w:t>
      </w:r>
      <w:r w:rsidR="00A172E7" w:rsidRPr="00B07AFA">
        <w:rPr>
          <w:noProof/>
          <w:szCs w:val="22"/>
          <w:lang w:val="lv-LV"/>
        </w:rPr>
        <w:t>).</w:t>
      </w:r>
    </w:p>
    <w:p w14:paraId="618FA92E" w14:textId="58475490" w:rsidR="00A172E7" w:rsidRPr="00B07AFA" w:rsidRDefault="00C56F14" w:rsidP="00A172E7">
      <w:pPr>
        <w:spacing w:line="240" w:lineRule="auto"/>
        <w:rPr>
          <w:noProof/>
          <w:szCs w:val="22"/>
          <w:lang w:val="lv-LV"/>
        </w:rPr>
      </w:pPr>
      <w:r w:rsidRPr="00B07AFA">
        <w:rPr>
          <w:noProof/>
          <w:szCs w:val="22"/>
          <w:lang w:val="lv-LV"/>
        </w:rPr>
        <w:t>Nevar izslēgt risku jaundzimušajiem/zīdaiņiem</w:t>
      </w:r>
      <w:r w:rsidR="00A172E7" w:rsidRPr="00B07AFA">
        <w:rPr>
          <w:noProof/>
          <w:szCs w:val="22"/>
          <w:lang w:val="lv-LV"/>
        </w:rPr>
        <w:t>.</w:t>
      </w:r>
    </w:p>
    <w:p w14:paraId="3C4190B9" w14:textId="77777777" w:rsidR="003E2EC9" w:rsidRPr="00B07AFA" w:rsidRDefault="003E2EC9" w:rsidP="00D32EFC">
      <w:pPr>
        <w:spacing w:line="240" w:lineRule="auto"/>
        <w:rPr>
          <w:noProof/>
          <w:szCs w:val="22"/>
          <w:lang w:val="lv-LV"/>
        </w:rPr>
      </w:pPr>
    </w:p>
    <w:p w14:paraId="58D5A5BD" w14:textId="263AFF35" w:rsidR="00D32EFC" w:rsidRPr="00B07AFA" w:rsidRDefault="00B631AF" w:rsidP="00D32EFC">
      <w:pPr>
        <w:spacing w:line="240" w:lineRule="auto"/>
        <w:rPr>
          <w:noProof/>
          <w:szCs w:val="22"/>
          <w:lang w:val="lv-LV"/>
        </w:rPr>
      </w:pPr>
      <w:r w:rsidRPr="00B07AFA">
        <w:rPr>
          <w:noProof/>
          <w:szCs w:val="22"/>
          <w:lang w:val="lv-LV"/>
        </w:rPr>
        <w:t xml:space="preserve">Lēmums pārtraukt </w:t>
      </w:r>
      <w:r w:rsidR="000A4209">
        <w:rPr>
          <w:noProof/>
          <w:szCs w:val="22"/>
          <w:lang w:val="lv-LV"/>
        </w:rPr>
        <w:t>barošanu ar krūti</w:t>
      </w:r>
      <w:r w:rsidRPr="00B07AFA">
        <w:rPr>
          <w:noProof/>
          <w:szCs w:val="22"/>
          <w:lang w:val="lv-LV"/>
        </w:rPr>
        <w:t xml:space="preserve"> vai pārtraukt/attur</w:t>
      </w:r>
      <w:r w:rsidR="000A4209">
        <w:rPr>
          <w:noProof/>
          <w:szCs w:val="22"/>
          <w:lang w:val="lv-LV"/>
        </w:rPr>
        <w:t xml:space="preserve">ēties no terapijas ar </w:t>
      </w:r>
      <w:r w:rsidR="002725C1">
        <w:rPr>
          <w:noProof/>
          <w:szCs w:val="22"/>
          <w:lang w:val="lv-LV"/>
        </w:rPr>
        <w:t>Lyfnua</w:t>
      </w:r>
      <w:r w:rsidRPr="00B07AFA">
        <w:rPr>
          <w:noProof/>
          <w:szCs w:val="22"/>
          <w:lang w:val="lv-LV"/>
        </w:rPr>
        <w:t xml:space="preserve"> jāpieņem</w:t>
      </w:r>
      <w:r w:rsidR="000A4209">
        <w:rPr>
          <w:noProof/>
          <w:szCs w:val="22"/>
          <w:lang w:val="lv-LV"/>
        </w:rPr>
        <w:t>,</w:t>
      </w:r>
      <w:r w:rsidRPr="00B07AFA">
        <w:rPr>
          <w:noProof/>
          <w:szCs w:val="22"/>
          <w:lang w:val="lv-LV"/>
        </w:rPr>
        <w:t xml:space="preserve"> izvērtējot ieguvumu bērnam </w:t>
      </w:r>
      <w:r w:rsidR="000A4209">
        <w:rPr>
          <w:noProof/>
          <w:szCs w:val="22"/>
          <w:lang w:val="lv-LV"/>
        </w:rPr>
        <w:t xml:space="preserve">no </w:t>
      </w:r>
      <w:r w:rsidR="000A4209" w:rsidRPr="00B07AFA">
        <w:rPr>
          <w:noProof/>
          <w:szCs w:val="22"/>
          <w:lang w:val="lv-LV"/>
        </w:rPr>
        <w:t>barošanas</w:t>
      </w:r>
      <w:r w:rsidR="000A4209">
        <w:rPr>
          <w:noProof/>
          <w:szCs w:val="22"/>
          <w:lang w:val="lv-LV"/>
        </w:rPr>
        <w:t xml:space="preserve"> ar</w:t>
      </w:r>
      <w:r w:rsidR="000A4209" w:rsidRPr="00B07AFA">
        <w:rPr>
          <w:noProof/>
          <w:szCs w:val="22"/>
          <w:lang w:val="lv-LV"/>
        </w:rPr>
        <w:t xml:space="preserve"> krūt</w:t>
      </w:r>
      <w:r w:rsidR="000A4209">
        <w:rPr>
          <w:noProof/>
          <w:szCs w:val="22"/>
          <w:lang w:val="lv-LV"/>
        </w:rPr>
        <w:t>i</w:t>
      </w:r>
      <w:r w:rsidR="000A4209" w:rsidRPr="00B07AFA">
        <w:rPr>
          <w:noProof/>
          <w:szCs w:val="22"/>
          <w:lang w:val="lv-LV"/>
        </w:rPr>
        <w:t xml:space="preserve"> </w:t>
      </w:r>
      <w:r w:rsidRPr="00B07AFA">
        <w:rPr>
          <w:noProof/>
          <w:szCs w:val="22"/>
          <w:lang w:val="lv-LV"/>
        </w:rPr>
        <w:t>un ieguvumu no terapijas sievietei.</w:t>
      </w:r>
    </w:p>
    <w:p w14:paraId="17443913" w14:textId="77777777" w:rsidR="00D32EFC" w:rsidRPr="00B07AFA" w:rsidRDefault="00D32EFC" w:rsidP="00D32EFC">
      <w:pPr>
        <w:spacing w:line="240" w:lineRule="auto"/>
        <w:rPr>
          <w:noProof/>
          <w:szCs w:val="22"/>
          <w:lang w:val="lv-LV"/>
        </w:rPr>
      </w:pPr>
    </w:p>
    <w:p w14:paraId="2F4E5995" w14:textId="79E208F3" w:rsidR="00D32EFC" w:rsidRPr="00B07AFA" w:rsidRDefault="000A4209" w:rsidP="00D32EFC">
      <w:pPr>
        <w:spacing w:line="240" w:lineRule="auto"/>
        <w:rPr>
          <w:noProof/>
          <w:szCs w:val="22"/>
          <w:u w:val="single"/>
          <w:lang w:val="lv-LV"/>
        </w:rPr>
      </w:pPr>
      <w:r>
        <w:rPr>
          <w:noProof/>
          <w:szCs w:val="22"/>
          <w:u w:val="single"/>
          <w:lang w:val="lv-LV"/>
        </w:rPr>
        <w:t>Fertilitāte</w:t>
      </w:r>
    </w:p>
    <w:p w14:paraId="79E4A6FD" w14:textId="77777777" w:rsidR="00A172E7" w:rsidRPr="00B07AFA" w:rsidRDefault="00A172E7" w:rsidP="00D32EFC">
      <w:pPr>
        <w:spacing w:line="240" w:lineRule="auto"/>
        <w:rPr>
          <w:noProof/>
          <w:szCs w:val="22"/>
          <w:lang w:val="lv-LV"/>
        </w:rPr>
      </w:pPr>
    </w:p>
    <w:p w14:paraId="6BCF6E23" w14:textId="789C1743" w:rsidR="00D32EFC" w:rsidRPr="00B07AFA" w:rsidRDefault="00452499" w:rsidP="00D32EFC">
      <w:pPr>
        <w:spacing w:line="240" w:lineRule="auto"/>
        <w:rPr>
          <w:noProof/>
          <w:szCs w:val="22"/>
          <w:lang w:val="lv-LV"/>
        </w:rPr>
      </w:pPr>
      <w:r w:rsidRPr="00B07AFA">
        <w:rPr>
          <w:noProof/>
          <w:szCs w:val="22"/>
          <w:lang w:val="lv-LV"/>
        </w:rPr>
        <w:t xml:space="preserve">Dati par </w:t>
      </w:r>
      <w:r w:rsidR="000A4209">
        <w:rPr>
          <w:noProof/>
          <w:szCs w:val="22"/>
          <w:lang w:val="lv-LV"/>
        </w:rPr>
        <w:t xml:space="preserve">gefapiksanta </w:t>
      </w:r>
      <w:r w:rsidRPr="00B07AFA">
        <w:rPr>
          <w:noProof/>
          <w:szCs w:val="22"/>
          <w:lang w:val="lv-LV"/>
        </w:rPr>
        <w:t>ietekmi uz cilvēku fertilitāti nav pieejami</w:t>
      </w:r>
      <w:r w:rsidR="005E3B42" w:rsidRPr="00B07AFA">
        <w:rPr>
          <w:noProof/>
          <w:szCs w:val="22"/>
          <w:lang w:val="lv-LV"/>
        </w:rPr>
        <w:t xml:space="preserve">. </w:t>
      </w:r>
      <w:r w:rsidR="00EE5830" w:rsidRPr="00B07AFA">
        <w:rPr>
          <w:noProof/>
          <w:szCs w:val="22"/>
          <w:lang w:val="lv-LV"/>
        </w:rPr>
        <w:t>Ar gefapiksanta terapiju ārstētām ž</w:t>
      </w:r>
      <w:r w:rsidRPr="00B07AFA">
        <w:rPr>
          <w:noProof/>
          <w:szCs w:val="22"/>
          <w:lang w:val="lv-LV"/>
        </w:rPr>
        <w:t xml:space="preserve">urkām ietekme uz </w:t>
      </w:r>
      <w:r w:rsidR="00F608C5" w:rsidRPr="00B07AFA">
        <w:rPr>
          <w:noProof/>
          <w:szCs w:val="22"/>
          <w:lang w:val="lv-LV"/>
        </w:rPr>
        <w:t>pārošanos vai fertilitāti netika</w:t>
      </w:r>
      <w:r w:rsidR="00EE5830" w:rsidRPr="00B07AFA">
        <w:rPr>
          <w:noProof/>
          <w:szCs w:val="22"/>
          <w:lang w:val="lv-LV"/>
        </w:rPr>
        <w:t xml:space="preserve"> novērota</w:t>
      </w:r>
      <w:r w:rsidR="005E3B42" w:rsidRPr="00B07AFA">
        <w:rPr>
          <w:noProof/>
          <w:szCs w:val="22"/>
          <w:lang w:val="lv-LV"/>
        </w:rPr>
        <w:t xml:space="preserve"> (</w:t>
      </w:r>
      <w:r w:rsidR="009A7444" w:rsidRPr="00B07AFA">
        <w:rPr>
          <w:noProof/>
          <w:szCs w:val="22"/>
          <w:lang w:val="lv-LV"/>
        </w:rPr>
        <w:t xml:space="preserve">skatīt </w:t>
      </w:r>
      <w:r w:rsidR="000A4209">
        <w:rPr>
          <w:noProof/>
          <w:szCs w:val="22"/>
          <w:lang w:val="lv-LV"/>
        </w:rPr>
        <w:t>5.3. </w:t>
      </w:r>
      <w:r w:rsidR="009A7444" w:rsidRPr="00B07AFA">
        <w:rPr>
          <w:noProof/>
          <w:szCs w:val="22"/>
          <w:lang w:val="lv-LV"/>
        </w:rPr>
        <w:t>apakšpunktu</w:t>
      </w:r>
      <w:r w:rsidR="005E3B42" w:rsidRPr="00B07AFA">
        <w:rPr>
          <w:noProof/>
          <w:szCs w:val="22"/>
          <w:lang w:val="lv-LV"/>
        </w:rPr>
        <w:t>).</w:t>
      </w:r>
    </w:p>
    <w:p w14:paraId="228FB509" w14:textId="4762A0A2" w:rsidR="00675266" w:rsidRPr="00B07AFA" w:rsidRDefault="00675266" w:rsidP="00D32EFC">
      <w:pPr>
        <w:spacing w:line="240" w:lineRule="auto"/>
        <w:rPr>
          <w:noProof/>
          <w:szCs w:val="22"/>
          <w:lang w:val="lv-LV"/>
        </w:rPr>
      </w:pPr>
    </w:p>
    <w:p w14:paraId="3D192488" w14:textId="1735707C" w:rsidR="00D216CF" w:rsidRPr="00D1078B" w:rsidRDefault="005E3B42" w:rsidP="00E46E9F">
      <w:pPr>
        <w:rPr>
          <w:b/>
          <w:bCs/>
          <w:lang w:val="lv-LV"/>
        </w:rPr>
      </w:pPr>
      <w:r w:rsidRPr="00D1078B">
        <w:rPr>
          <w:b/>
          <w:bCs/>
          <w:lang w:val="lv-LV"/>
        </w:rPr>
        <w:t>4.7</w:t>
      </w:r>
      <w:r w:rsidR="000A4209" w:rsidRPr="00D1078B">
        <w:rPr>
          <w:b/>
          <w:bCs/>
          <w:lang w:val="lv-LV"/>
        </w:rPr>
        <w:t>.</w:t>
      </w:r>
      <w:r w:rsidRPr="00D1078B">
        <w:rPr>
          <w:b/>
          <w:bCs/>
          <w:lang w:val="lv-LV"/>
        </w:rPr>
        <w:tab/>
      </w:r>
      <w:r w:rsidR="00B631AF" w:rsidRPr="00D1078B">
        <w:rPr>
          <w:b/>
          <w:bCs/>
          <w:lang w:val="lv-LV"/>
        </w:rPr>
        <w:t>Ietekme uz spēju vadīt transportlīdzekļus un apkalpot mehānismus</w:t>
      </w:r>
    </w:p>
    <w:p w14:paraId="21E6D958" w14:textId="77777777" w:rsidR="00D216CF" w:rsidRPr="00B07AFA" w:rsidRDefault="00D216CF" w:rsidP="00E77508">
      <w:pPr>
        <w:keepNext/>
        <w:keepLines/>
        <w:spacing w:line="240" w:lineRule="auto"/>
        <w:rPr>
          <w:noProof/>
          <w:szCs w:val="22"/>
          <w:lang w:val="lv-LV"/>
        </w:rPr>
      </w:pPr>
    </w:p>
    <w:p w14:paraId="25DCC293" w14:textId="6820CBEE" w:rsidR="00A12F7A" w:rsidRPr="00B07AFA" w:rsidRDefault="00B37976" w:rsidP="00E77508">
      <w:pPr>
        <w:keepNext/>
        <w:keepLines/>
        <w:spacing w:line="240" w:lineRule="auto"/>
        <w:rPr>
          <w:szCs w:val="22"/>
          <w:lang w:val="lv-LV"/>
        </w:rPr>
      </w:pPr>
      <w:bookmarkStart w:id="7" w:name="_Hlk75954137"/>
      <w:proofErr w:type="spellStart"/>
      <w:r>
        <w:rPr>
          <w:lang w:val="lv-LV"/>
        </w:rPr>
        <w:t>Gefapiksants</w:t>
      </w:r>
      <w:proofErr w:type="spellEnd"/>
      <w:r w:rsidR="002534A0" w:rsidRPr="00B07AFA">
        <w:rPr>
          <w:szCs w:val="22"/>
          <w:lang w:val="lv-LV"/>
        </w:rPr>
        <w:t xml:space="preserve"> </w:t>
      </w:r>
      <w:r w:rsidR="002534A0" w:rsidRPr="00B07AFA">
        <w:rPr>
          <w:lang w:val="lv-LV"/>
        </w:rPr>
        <w:t xml:space="preserve">neietekmē vai nenozīmīgi ietekmē spēju vadīt transportlīdzekļus un apkalpot mehānismus. Atsevišķos gadījumos pēc </w:t>
      </w:r>
      <w:proofErr w:type="spellStart"/>
      <w:r w:rsidR="002534A0" w:rsidRPr="00B07AFA">
        <w:rPr>
          <w:lang w:val="lv-LV"/>
        </w:rPr>
        <w:t>gefapiksanta</w:t>
      </w:r>
      <w:proofErr w:type="spellEnd"/>
      <w:r w:rsidR="002534A0" w:rsidRPr="00B07AFA">
        <w:rPr>
          <w:lang w:val="lv-LV"/>
        </w:rPr>
        <w:t xml:space="preserve"> lietošanas ir iespējams reibonis, kas var ietekmēt spēju vadīt transportlīdzekļus un apkalpot mehānismus.</w:t>
      </w:r>
    </w:p>
    <w:bookmarkEnd w:id="7"/>
    <w:p w14:paraId="490F9223" w14:textId="75663655" w:rsidR="00243816" w:rsidRPr="00B07AFA" w:rsidRDefault="00243816" w:rsidP="00E77508">
      <w:pPr>
        <w:keepNext/>
        <w:keepLines/>
        <w:spacing w:line="240" w:lineRule="auto"/>
        <w:rPr>
          <w:noProof/>
          <w:szCs w:val="22"/>
          <w:lang w:val="lv-LV"/>
        </w:rPr>
      </w:pPr>
    </w:p>
    <w:p w14:paraId="409848F9" w14:textId="4D3C58A7" w:rsidR="00D216CF" w:rsidRPr="00487587" w:rsidRDefault="005E3B42" w:rsidP="00E46E9F">
      <w:pPr>
        <w:rPr>
          <w:b/>
          <w:bCs/>
          <w:lang w:val="lv-LV"/>
        </w:rPr>
      </w:pPr>
      <w:bookmarkStart w:id="8" w:name="_Hlk56421251"/>
      <w:bookmarkStart w:id="9" w:name="_Hlk46839544"/>
      <w:r w:rsidRPr="00487587">
        <w:rPr>
          <w:b/>
          <w:bCs/>
          <w:lang w:val="lv-LV"/>
        </w:rPr>
        <w:t>4.8</w:t>
      </w:r>
      <w:r w:rsidR="00B37976" w:rsidRPr="00487587">
        <w:rPr>
          <w:b/>
          <w:bCs/>
          <w:lang w:val="lv-LV"/>
        </w:rPr>
        <w:t>.</w:t>
      </w:r>
      <w:r w:rsidRPr="00487587">
        <w:rPr>
          <w:b/>
          <w:bCs/>
          <w:lang w:val="lv-LV"/>
        </w:rPr>
        <w:tab/>
      </w:r>
      <w:r w:rsidR="00D0652E" w:rsidRPr="00487587">
        <w:rPr>
          <w:b/>
          <w:bCs/>
          <w:lang w:val="lv-LV"/>
        </w:rPr>
        <w:t>Nevēlamās blakusparādības</w:t>
      </w:r>
    </w:p>
    <w:bookmarkEnd w:id="8"/>
    <w:p w14:paraId="67826183" w14:textId="0FE3CC5D" w:rsidR="00B01BE5" w:rsidRPr="00B07AFA" w:rsidRDefault="00B01BE5" w:rsidP="002910E2">
      <w:pPr>
        <w:widowControl w:val="0"/>
        <w:rPr>
          <w:lang w:val="lv-LV"/>
        </w:rPr>
      </w:pPr>
    </w:p>
    <w:p w14:paraId="44059828" w14:textId="2E3A94BF" w:rsidR="00B01BE5" w:rsidRPr="00B07AFA" w:rsidRDefault="00D0652E" w:rsidP="002910E2">
      <w:pPr>
        <w:widowControl w:val="0"/>
        <w:spacing w:line="240" w:lineRule="auto"/>
        <w:rPr>
          <w:szCs w:val="22"/>
          <w:u w:val="single"/>
          <w:lang w:val="lv-LV"/>
        </w:rPr>
      </w:pPr>
      <w:r w:rsidRPr="00B07AFA">
        <w:rPr>
          <w:szCs w:val="22"/>
          <w:u w:val="single"/>
          <w:lang w:val="lv-LV"/>
        </w:rPr>
        <w:t>Drošuma profila kopsavilkums</w:t>
      </w:r>
    </w:p>
    <w:p w14:paraId="2EDA3779" w14:textId="533B4570" w:rsidR="00406634" w:rsidRPr="00B07AFA" w:rsidRDefault="00406634" w:rsidP="006B7438">
      <w:pPr>
        <w:widowControl w:val="0"/>
        <w:spacing w:line="240" w:lineRule="auto"/>
        <w:rPr>
          <w:szCs w:val="22"/>
          <w:lang w:val="lv-LV"/>
        </w:rPr>
      </w:pPr>
    </w:p>
    <w:bookmarkEnd w:id="9"/>
    <w:p w14:paraId="78DA3996" w14:textId="70FBC950" w:rsidR="00203D3D" w:rsidRPr="00B07AFA" w:rsidRDefault="00203D3D" w:rsidP="006B7438">
      <w:pPr>
        <w:spacing w:line="240" w:lineRule="auto"/>
        <w:rPr>
          <w:szCs w:val="22"/>
          <w:lang w:val="lv-LV"/>
        </w:rPr>
      </w:pPr>
      <w:r w:rsidRPr="00B07AFA">
        <w:rPr>
          <w:szCs w:val="22"/>
          <w:lang w:val="lv-LV"/>
        </w:rPr>
        <w:t xml:space="preserve">Visbiežākās </w:t>
      </w:r>
      <w:r w:rsidR="00F608C5" w:rsidRPr="00B07AFA">
        <w:rPr>
          <w:szCs w:val="22"/>
          <w:lang w:val="lv-LV"/>
        </w:rPr>
        <w:t>ziņotās blakusparādības</w:t>
      </w:r>
      <w:r w:rsidR="00CC4A65">
        <w:rPr>
          <w:szCs w:val="22"/>
          <w:lang w:val="lv-LV"/>
        </w:rPr>
        <w:t xml:space="preserve"> </w:t>
      </w:r>
      <w:r w:rsidRPr="00B07AFA">
        <w:rPr>
          <w:szCs w:val="22"/>
          <w:lang w:val="lv-LV"/>
        </w:rPr>
        <w:t xml:space="preserve">bija </w:t>
      </w:r>
      <w:proofErr w:type="spellStart"/>
      <w:r w:rsidRPr="00B07AFA">
        <w:rPr>
          <w:szCs w:val="22"/>
          <w:lang w:val="lv-LV"/>
        </w:rPr>
        <w:t>disgeizija</w:t>
      </w:r>
      <w:proofErr w:type="spellEnd"/>
      <w:r w:rsidRPr="00B07AFA">
        <w:rPr>
          <w:szCs w:val="22"/>
          <w:lang w:val="lv-LV"/>
        </w:rPr>
        <w:t xml:space="preserve"> (41%), </w:t>
      </w:r>
      <w:proofErr w:type="spellStart"/>
      <w:r w:rsidRPr="00B07AFA">
        <w:rPr>
          <w:szCs w:val="22"/>
          <w:lang w:val="lv-LV"/>
        </w:rPr>
        <w:t>ageizija</w:t>
      </w:r>
      <w:proofErr w:type="spellEnd"/>
      <w:r w:rsidRPr="00B07AFA">
        <w:rPr>
          <w:szCs w:val="22"/>
          <w:lang w:val="lv-LV"/>
        </w:rPr>
        <w:t xml:space="preserve"> (15%) un </w:t>
      </w:r>
      <w:proofErr w:type="spellStart"/>
      <w:r w:rsidRPr="00B07AFA">
        <w:rPr>
          <w:szCs w:val="22"/>
          <w:lang w:val="lv-LV"/>
        </w:rPr>
        <w:t>hipogeizija</w:t>
      </w:r>
      <w:proofErr w:type="spellEnd"/>
      <w:r w:rsidRPr="00B07AFA">
        <w:rPr>
          <w:szCs w:val="22"/>
          <w:lang w:val="lv-LV"/>
        </w:rPr>
        <w:t xml:space="preserve"> (11%).</w:t>
      </w:r>
    </w:p>
    <w:p w14:paraId="40D1EDFA" w14:textId="27174201" w:rsidR="00B01BE5" w:rsidRPr="00B07AFA" w:rsidRDefault="00B01BE5" w:rsidP="006B7438">
      <w:pPr>
        <w:spacing w:line="240" w:lineRule="auto"/>
        <w:rPr>
          <w:szCs w:val="22"/>
          <w:lang w:val="lv-LV"/>
        </w:rPr>
      </w:pPr>
    </w:p>
    <w:p w14:paraId="50A357D3" w14:textId="20F8A400" w:rsidR="00B01BE5" w:rsidRPr="00B07AFA" w:rsidRDefault="00563D01" w:rsidP="006B7438">
      <w:pPr>
        <w:spacing w:line="240" w:lineRule="auto"/>
        <w:rPr>
          <w:szCs w:val="22"/>
          <w:u w:val="single"/>
          <w:lang w:val="lv-LV"/>
        </w:rPr>
      </w:pPr>
      <w:r w:rsidRPr="00B07AFA">
        <w:rPr>
          <w:szCs w:val="22"/>
          <w:u w:val="single"/>
          <w:lang w:val="lv-LV"/>
        </w:rPr>
        <w:t>Nevēlam</w:t>
      </w:r>
      <w:r w:rsidR="00B37976">
        <w:rPr>
          <w:szCs w:val="22"/>
          <w:u w:val="single"/>
          <w:lang w:val="lv-LV"/>
        </w:rPr>
        <w:t>o</w:t>
      </w:r>
      <w:r w:rsidRPr="00B07AFA">
        <w:rPr>
          <w:szCs w:val="22"/>
          <w:u w:val="single"/>
          <w:lang w:val="lv-LV"/>
        </w:rPr>
        <w:t xml:space="preserve"> blakusparādīb</w:t>
      </w:r>
      <w:r w:rsidR="00B37976">
        <w:rPr>
          <w:szCs w:val="22"/>
          <w:u w:val="single"/>
          <w:lang w:val="lv-LV"/>
        </w:rPr>
        <w:t>u saraksts</w:t>
      </w:r>
      <w:r w:rsidRPr="00B07AFA">
        <w:rPr>
          <w:szCs w:val="22"/>
          <w:u w:val="single"/>
          <w:lang w:val="lv-LV"/>
        </w:rPr>
        <w:t xml:space="preserve"> tabulas formā</w:t>
      </w:r>
    </w:p>
    <w:p w14:paraId="256D28D9" w14:textId="66F10236" w:rsidR="00B01BE5" w:rsidRDefault="00B01BE5" w:rsidP="006B7438">
      <w:pPr>
        <w:spacing w:line="240" w:lineRule="auto"/>
        <w:rPr>
          <w:b/>
          <w:szCs w:val="22"/>
          <w:lang w:val="lv-LV"/>
        </w:rPr>
      </w:pPr>
    </w:p>
    <w:p w14:paraId="46EEC3A8" w14:textId="5CE0B280" w:rsidR="006D189A" w:rsidRDefault="006D189A" w:rsidP="006B7438">
      <w:pPr>
        <w:spacing w:line="240" w:lineRule="auto"/>
        <w:rPr>
          <w:szCs w:val="22"/>
          <w:lang w:val="lv-LV"/>
        </w:rPr>
      </w:pPr>
      <w:proofErr w:type="spellStart"/>
      <w:r w:rsidRPr="00450BCA">
        <w:rPr>
          <w:szCs w:val="22"/>
          <w:lang w:val="lv-LV"/>
        </w:rPr>
        <w:t>Gefapiksanta</w:t>
      </w:r>
      <w:proofErr w:type="spellEnd"/>
      <w:r w:rsidRPr="00450BCA">
        <w:rPr>
          <w:szCs w:val="22"/>
          <w:lang w:val="lv-LV"/>
        </w:rPr>
        <w:t xml:space="preserve"> drošums tika vērtēts </w:t>
      </w:r>
      <w:r>
        <w:rPr>
          <w:szCs w:val="22"/>
          <w:lang w:val="lv-LV"/>
        </w:rPr>
        <w:t xml:space="preserve">divos </w:t>
      </w:r>
      <w:r w:rsidR="004D0930">
        <w:rPr>
          <w:szCs w:val="22"/>
          <w:lang w:val="lv-LV"/>
        </w:rPr>
        <w:t>52 nedēļas ilgos 3.</w:t>
      </w:r>
      <w:r>
        <w:rPr>
          <w:szCs w:val="22"/>
          <w:lang w:val="lv-LV"/>
        </w:rPr>
        <w:t xml:space="preserve"> fāzes klīniskajos pētījumos (COUGH-1 un COUGH-2), kuros bija iekļauti </w:t>
      </w:r>
      <w:r w:rsidR="00CC4A65">
        <w:rPr>
          <w:szCs w:val="22"/>
          <w:lang w:val="lv-LV"/>
        </w:rPr>
        <w:t xml:space="preserve">pavisam </w:t>
      </w:r>
      <w:r>
        <w:rPr>
          <w:szCs w:val="22"/>
          <w:lang w:val="lv-LV"/>
        </w:rPr>
        <w:t>1369 pacienti</w:t>
      </w:r>
      <w:r w:rsidR="004D0930" w:rsidRPr="004D0930">
        <w:rPr>
          <w:szCs w:val="22"/>
          <w:lang w:val="lv-LV"/>
        </w:rPr>
        <w:t xml:space="preserve"> </w:t>
      </w:r>
      <w:r w:rsidR="004D0930">
        <w:rPr>
          <w:szCs w:val="22"/>
          <w:lang w:val="lv-LV"/>
        </w:rPr>
        <w:t>ar RCC vai UCC</w:t>
      </w:r>
      <w:r w:rsidR="00A86047">
        <w:rPr>
          <w:szCs w:val="22"/>
          <w:lang w:val="lv-LV"/>
        </w:rPr>
        <w:t>,</w:t>
      </w:r>
      <w:r w:rsidR="000D7DD7">
        <w:rPr>
          <w:szCs w:val="22"/>
          <w:lang w:val="lv-LV"/>
        </w:rPr>
        <w:t xml:space="preserve"> kurus</w:t>
      </w:r>
      <w:r>
        <w:rPr>
          <w:szCs w:val="22"/>
          <w:lang w:val="lv-LV"/>
        </w:rPr>
        <w:t xml:space="preserve"> ārst</w:t>
      </w:r>
      <w:r w:rsidR="000D7DD7">
        <w:rPr>
          <w:szCs w:val="22"/>
          <w:lang w:val="lv-LV"/>
        </w:rPr>
        <w:t>ēja</w:t>
      </w:r>
      <w:r>
        <w:rPr>
          <w:szCs w:val="22"/>
          <w:lang w:val="lv-LV"/>
        </w:rPr>
        <w:t xml:space="preserve"> ar </w:t>
      </w:r>
      <w:proofErr w:type="spellStart"/>
      <w:r>
        <w:rPr>
          <w:szCs w:val="22"/>
          <w:lang w:val="lv-LV"/>
        </w:rPr>
        <w:t>gefapiksantu</w:t>
      </w:r>
      <w:proofErr w:type="spellEnd"/>
      <w:r>
        <w:rPr>
          <w:szCs w:val="22"/>
          <w:lang w:val="lv-LV"/>
        </w:rPr>
        <w:t xml:space="preserve"> (15 mg vai 45 mg divas reizes dienā</w:t>
      </w:r>
      <w:r w:rsidR="00CC4A65">
        <w:rPr>
          <w:szCs w:val="22"/>
          <w:lang w:val="lv-LV"/>
        </w:rPr>
        <w:t>)</w:t>
      </w:r>
      <w:r>
        <w:rPr>
          <w:szCs w:val="22"/>
          <w:lang w:val="lv-LV"/>
        </w:rPr>
        <w:t xml:space="preserve"> (skatīt 5.1. apakšpunktu).</w:t>
      </w:r>
      <w:r w:rsidR="004D0930" w:rsidRPr="004D0930">
        <w:t xml:space="preserve"> </w:t>
      </w:r>
      <w:proofErr w:type="spellStart"/>
      <w:r w:rsidR="004D0930">
        <w:t>Drošumu</w:t>
      </w:r>
      <w:proofErr w:type="spellEnd"/>
      <w:r w:rsidR="004D0930">
        <w:t xml:space="preserve"> </w:t>
      </w:r>
      <w:proofErr w:type="spellStart"/>
      <w:r w:rsidR="004D0930">
        <w:t>apliecināja</w:t>
      </w:r>
      <w:proofErr w:type="spellEnd"/>
      <w:r w:rsidR="004D0930">
        <w:t xml:space="preserve"> divi 12 </w:t>
      </w:r>
      <w:proofErr w:type="spellStart"/>
      <w:r w:rsidR="004D0930">
        <w:t>nedēļu</w:t>
      </w:r>
      <w:proofErr w:type="spellEnd"/>
      <w:r w:rsidR="004D0930">
        <w:t xml:space="preserve"> 3.b </w:t>
      </w:r>
      <w:proofErr w:type="spellStart"/>
      <w:r w:rsidR="004D0930">
        <w:t>fāzes</w:t>
      </w:r>
      <w:proofErr w:type="spellEnd"/>
      <w:r w:rsidR="004D0930">
        <w:t xml:space="preserve"> </w:t>
      </w:r>
      <w:proofErr w:type="spellStart"/>
      <w:r w:rsidR="004D0930">
        <w:t>klīniskie</w:t>
      </w:r>
      <w:proofErr w:type="spellEnd"/>
      <w:r w:rsidR="004D0930">
        <w:t xml:space="preserve"> </w:t>
      </w:r>
      <w:proofErr w:type="spellStart"/>
      <w:r w:rsidR="004D0930">
        <w:t>pētījumi</w:t>
      </w:r>
      <w:proofErr w:type="spellEnd"/>
      <w:r w:rsidR="004D0930">
        <w:t xml:space="preserve">. </w:t>
      </w:r>
      <w:proofErr w:type="spellStart"/>
      <w:r w:rsidR="004D0930">
        <w:t>Šajos</w:t>
      </w:r>
      <w:proofErr w:type="spellEnd"/>
      <w:r w:rsidR="004D0930">
        <w:t xml:space="preserve"> </w:t>
      </w:r>
      <w:proofErr w:type="spellStart"/>
      <w:r w:rsidR="004D0930">
        <w:t>pētījumos</w:t>
      </w:r>
      <w:proofErr w:type="spellEnd"/>
      <w:r w:rsidR="004D0930">
        <w:t xml:space="preserve"> </w:t>
      </w:r>
      <w:proofErr w:type="spellStart"/>
      <w:r w:rsidR="004D0930">
        <w:t>bija</w:t>
      </w:r>
      <w:proofErr w:type="spellEnd"/>
      <w:r w:rsidR="004D0930">
        <w:t xml:space="preserve"> </w:t>
      </w:r>
      <w:proofErr w:type="spellStart"/>
      <w:r w:rsidR="004D0930">
        <w:t>iekļauts</w:t>
      </w:r>
      <w:proofErr w:type="spellEnd"/>
      <w:r w:rsidR="004D0930">
        <w:t xml:space="preserve"> </w:t>
      </w:r>
      <w:proofErr w:type="spellStart"/>
      <w:r w:rsidR="004D0930">
        <w:t>vēl</w:t>
      </w:r>
      <w:proofErr w:type="spellEnd"/>
      <w:r w:rsidR="004D0930">
        <w:t xml:space="preserve"> 391 </w:t>
      </w:r>
      <w:proofErr w:type="spellStart"/>
      <w:r w:rsidR="004D0930">
        <w:t>pacients</w:t>
      </w:r>
      <w:proofErr w:type="spellEnd"/>
      <w:r w:rsidR="004D0930">
        <w:t xml:space="preserve"> </w:t>
      </w:r>
      <w:proofErr w:type="spellStart"/>
      <w:r w:rsidR="004D0930">
        <w:t>ar</w:t>
      </w:r>
      <w:proofErr w:type="spellEnd"/>
      <w:r w:rsidR="004D0930">
        <w:t xml:space="preserve"> RCC </w:t>
      </w:r>
      <w:proofErr w:type="spellStart"/>
      <w:r w:rsidR="004D0930">
        <w:t>vai</w:t>
      </w:r>
      <w:proofErr w:type="spellEnd"/>
      <w:r w:rsidR="004D0930">
        <w:t xml:space="preserve"> UCC, </w:t>
      </w:r>
      <w:proofErr w:type="spellStart"/>
      <w:r w:rsidR="004D0930">
        <w:t>kurš</w:t>
      </w:r>
      <w:proofErr w:type="spellEnd"/>
      <w:r w:rsidR="004D0930">
        <w:t xml:space="preserve"> tika </w:t>
      </w:r>
      <w:proofErr w:type="spellStart"/>
      <w:r w:rsidR="004D0930">
        <w:t>ārstēts</w:t>
      </w:r>
      <w:proofErr w:type="spellEnd"/>
      <w:r w:rsidR="004D0930">
        <w:t xml:space="preserve"> </w:t>
      </w:r>
      <w:proofErr w:type="spellStart"/>
      <w:r w:rsidR="004D0930">
        <w:t>ar</w:t>
      </w:r>
      <w:proofErr w:type="spellEnd"/>
      <w:r w:rsidR="004D0930">
        <w:t xml:space="preserve"> </w:t>
      </w:r>
      <w:proofErr w:type="spellStart"/>
      <w:r w:rsidR="004D0930">
        <w:t>gefapiksantu</w:t>
      </w:r>
      <w:proofErr w:type="spellEnd"/>
      <w:r w:rsidR="004D0930">
        <w:t xml:space="preserve"> (45 mg divas </w:t>
      </w:r>
      <w:proofErr w:type="spellStart"/>
      <w:r w:rsidR="004D0930">
        <w:t>reizes</w:t>
      </w:r>
      <w:proofErr w:type="spellEnd"/>
      <w:r w:rsidR="004D0930">
        <w:t xml:space="preserve"> </w:t>
      </w:r>
      <w:proofErr w:type="spellStart"/>
      <w:r w:rsidR="004D0930">
        <w:t>dienā</w:t>
      </w:r>
      <w:proofErr w:type="spellEnd"/>
      <w:r w:rsidR="004D0930">
        <w:t xml:space="preserve">), tai </w:t>
      </w:r>
      <w:proofErr w:type="spellStart"/>
      <w:r w:rsidR="004D0930">
        <w:t>skaitā</w:t>
      </w:r>
      <w:proofErr w:type="spellEnd"/>
      <w:r w:rsidR="004D0930">
        <w:t xml:space="preserve"> 185 </w:t>
      </w:r>
      <w:proofErr w:type="spellStart"/>
      <w:r w:rsidR="004D0930">
        <w:t>pacientes</w:t>
      </w:r>
      <w:proofErr w:type="spellEnd"/>
      <w:r w:rsidR="004D0930">
        <w:t xml:space="preserve"> </w:t>
      </w:r>
      <w:proofErr w:type="spellStart"/>
      <w:r w:rsidR="004D0930">
        <w:t>ar</w:t>
      </w:r>
      <w:proofErr w:type="spellEnd"/>
      <w:r w:rsidR="004D0930">
        <w:t xml:space="preserve"> </w:t>
      </w:r>
      <w:proofErr w:type="spellStart"/>
      <w:r w:rsidR="004D0930">
        <w:t>klepus</w:t>
      </w:r>
      <w:proofErr w:type="spellEnd"/>
      <w:r w:rsidR="004D0930">
        <w:t xml:space="preserve"> </w:t>
      </w:r>
      <w:proofErr w:type="spellStart"/>
      <w:r w:rsidR="004D0930">
        <w:t>izraisītu</w:t>
      </w:r>
      <w:proofErr w:type="spellEnd"/>
      <w:r w:rsidR="004D0930">
        <w:t xml:space="preserve"> </w:t>
      </w:r>
      <w:proofErr w:type="spellStart"/>
      <w:r w:rsidR="004D0930">
        <w:t>slodzes</w:t>
      </w:r>
      <w:proofErr w:type="spellEnd"/>
      <w:r w:rsidR="004D0930">
        <w:t xml:space="preserve"> </w:t>
      </w:r>
      <w:proofErr w:type="spellStart"/>
      <w:r w:rsidR="004D0930">
        <w:t>urīna</w:t>
      </w:r>
      <w:proofErr w:type="spellEnd"/>
      <w:r w:rsidR="004D0930">
        <w:t xml:space="preserve"> </w:t>
      </w:r>
      <w:proofErr w:type="spellStart"/>
      <w:r w:rsidR="004D0930">
        <w:t>nesaturēšanu</w:t>
      </w:r>
      <w:proofErr w:type="spellEnd"/>
      <w:r w:rsidR="004D0930">
        <w:t xml:space="preserve"> (</w:t>
      </w:r>
      <w:r w:rsidR="004D0930" w:rsidRPr="00B737DD">
        <w:rPr>
          <w:i/>
          <w:iCs/>
        </w:rPr>
        <w:t>cough induced stress urinary incontinence</w:t>
      </w:r>
      <w:r w:rsidR="004D0930">
        <w:t>; C-SUI).</w:t>
      </w:r>
    </w:p>
    <w:p w14:paraId="4D867789" w14:textId="77777777" w:rsidR="000D7DD7" w:rsidRPr="00450BCA" w:rsidRDefault="000D7DD7" w:rsidP="006B7438">
      <w:pPr>
        <w:spacing w:line="240" w:lineRule="auto"/>
        <w:rPr>
          <w:szCs w:val="22"/>
          <w:lang w:val="lv-LV"/>
        </w:rPr>
      </w:pPr>
    </w:p>
    <w:p w14:paraId="67C4D596" w14:textId="30FC0842" w:rsidR="00B01BE5" w:rsidRPr="00B07AFA" w:rsidRDefault="00563D01" w:rsidP="006B7438">
      <w:pPr>
        <w:spacing w:line="240" w:lineRule="auto"/>
        <w:rPr>
          <w:lang w:val="lv-LV"/>
        </w:rPr>
      </w:pPr>
      <w:bookmarkStart w:id="10" w:name="_Hlk77173483"/>
      <w:r w:rsidRPr="00B07AFA">
        <w:rPr>
          <w:lang w:val="lv-LV"/>
        </w:rPr>
        <w:lastRenderedPageBreak/>
        <w:t>Blakusparādības, par kurām ziņots</w:t>
      </w:r>
      <w:r w:rsidR="00CC4A65">
        <w:rPr>
          <w:lang w:val="lv-LV"/>
        </w:rPr>
        <w:t>,</w:t>
      </w:r>
      <w:r w:rsidR="00BB3E27">
        <w:rPr>
          <w:lang w:val="lv-LV"/>
        </w:rPr>
        <w:t xml:space="preserve"> </w:t>
      </w:r>
      <w:r w:rsidR="005B18A8">
        <w:rPr>
          <w:lang w:val="lv-LV"/>
        </w:rPr>
        <w:t xml:space="preserve">lietojot </w:t>
      </w:r>
      <w:proofErr w:type="spellStart"/>
      <w:r w:rsidR="005B18A8">
        <w:rPr>
          <w:lang w:val="lv-LV"/>
        </w:rPr>
        <w:t>gefapiksantu</w:t>
      </w:r>
      <w:proofErr w:type="spellEnd"/>
      <w:r w:rsidR="005B18A8">
        <w:rPr>
          <w:lang w:val="lv-LV"/>
        </w:rPr>
        <w:t xml:space="preserve"> </w:t>
      </w:r>
      <w:r w:rsidR="006B6281">
        <w:rPr>
          <w:lang w:val="lv-LV"/>
        </w:rPr>
        <w:t>klīnisk</w:t>
      </w:r>
      <w:r w:rsidR="00BB3E27">
        <w:rPr>
          <w:lang w:val="lv-LV"/>
        </w:rPr>
        <w:t>aj</w:t>
      </w:r>
      <w:r w:rsidR="006B6281">
        <w:rPr>
          <w:lang w:val="lv-LV"/>
        </w:rPr>
        <w:t>os</w:t>
      </w:r>
      <w:r w:rsidRPr="00B07AFA">
        <w:rPr>
          <w:lang w:val="lv-LV"/>
        </w:rPr>
        <w:t xml:space="preserve"> pētījum</w:t>
      </w:r>
      <w:r w:rsidR="00B9302D">
        <w:rPr>
          <w:lang w:val="lv-LV"/>
        </w:rPr>
        <w:t>os,</w:t>
      </w:r>
      <w:r w:rsidRPr="00B07AFA">
        <w:rPr>
          <w:lang w:val="lv-LV"/>
        </w:rPr>
        <w:t xml:space="preserve"> ir uzskaitītas</w:t>
      </w:r>
      <w:r w:rsidR="006B6281">
        <w:rPr>
          <w:lang w:val="lv-LV"/>
        </w:rPr>
        <w:t xml:space="preserve"> turpmāk</w:t>
      </w:r>
      <w:r w:rsidRPr="00B07AFA">
        <w:rPr>
          <w:lang w:val="lv-LV"/>
        </w:rPr>
        <w:t xml:space="preserve"> tabulā atbilstoši </w:t>
      </w:r>
      <w:proofErr w:type="spellStart"/>
      <w:r w:rsidR="005E3B42" w:rsidRPr="00B07AFA">
        <w:rPr>
          <w:lang w:val="lv-LV"/>
        </w:rPr>
        <w:t>MedDRA</w:t>
      </w:r>
      <w:proofErr w:type="spellEnd"/>
      <w:r w:rsidR="005E3B42" w:rsidRPr="00B07AFA">
        <w:rPr>
          <w:lang w:val="lv-LV"/>
        </w:rPr>
        <w:t xml:space="preserve"> </w:t>
      </w:r>
      <w:r w:rsidRPr="00B07AFA">
        <w:rPr>
          <w:lang w:val="lv-LV"/>
        </w:rPr>
        <w:t>orgānu sistēmu klasifikācijai un biežumam</w:t>
      </w:r>
      <w:r w:rsidR="005E3B42" w:rsidRPr="00B07AFA">
        <w:rPr>
          <w:lang w:val="lv-LV"/>
        </w:rPr>
        <w:t xml:space="preserve">. </w:t>
      </w:r>
      <w:r w:rsidR="00C34F85" w:rsidRPr="00B07AFA">
        <w:rPr>
          <w:lang w:val="lv-LV"/>
        </w:rPr>
        <w:t xml:space="preserve">Biežums ir definēts šādi: </w:t>
      </w:r>
      <w:r w:rsidR="00C34F85" w:rsidRPr="00B07AFA">
        <w:rPr>
          <w:bCs/>
          <w:noProof/>
          <w:lang w:val="lv-LV"/>
        </w:rPr>
        <w:t>ļoti bieži (</w:t>
      </w:r>
      <w:r w:rsidR="00C34F85" w:rsidRPr="00B07AFA">
        <w:rPr>
          <w:rFonts w:ascii="Symbol" w:hAnsi="Symbol"/>
          <w:bCs/>
          <w:noProof/>
          <w:lang w:val="lv-LV"/>
        </w:rPr>
        <w:sym w:font="Symbol" w:char="F0B3"/>
      </w:r>
      <w:r w:rsidR="00C34F85" w:rsidRPr="00B07AFA">
        <w:rPr>
          <w:bCs/>
          <w:noProof/>
          <w:lang w:val="lv-LV"/>
        </w:rPr>
        <w:t>1/10)</w:t>
      </w:r>
      <w:r w:rsidR="005E3B42" w:rsidRPr="00B07AFA">
        <w:rPr>
          <w:lang w:val="lv-LV"/>
        </w:rPr>
        <w:t xml:space="preserve">, </w:t>
      </w:r>
      <w:r w:rsidR="00C74AD6" w:rsidRPr="00B07AFA">
        <w:rPr>
          <w:bCs/>
          <w:noProof/>
          <w:lang w:val="lv-LV"/>
        </w:rPr>
        <w:t>bieži (</w:t>
      </w:r>
      <w:r w:rsidR="00C74AD6" w:rsidRPr="00B07AFA">
        <w:rPr>
          <w:rFonts w:ascii="Symbol" w:hAnsi="Symbol"/>
          <w:bCs/>
          <w:noProof/>
          <w:lang w:val="lv-LV"/>
        </w:rPr>
        <w:sym w:font="Symbol" w:char="F0B3"/>
      </w:r>
      <w:r w:rsidR="00C74AD6" w:rsidRPr="00B07AFA">
        <w:rPr>
          <w:bCs/>
          <w:noProof/>
          <w:lang w:val="lv-LV"/>
        </w:rPr>
        <w:t>1/100 līdz &lt;1/10)</w:t>
      </w:r>
      <w:r w:rsidR="005E3B42" w:rsidRPr="00B07AFA">
        <w:rPr>
          <w:lang w:val="lv-LV"/>
        </w:rPr>
        <w:t xml:space="preserve">, </w:t>
      </w:r>
      <w:bookmarkStart w:id="11" w:name="_Hlk45711071"/>
      <w:r w:rsidR="00C74AD6" w:rsidRPr="00B07AFA">
        <w:rPr>
          <w:bCs/>
          <w:noProof/>
          <w:lang w:val="lv-LV"/>
        </w:rPr>
        <w:t>retāk (</w:t>
      </w:r>
      <w:r w:rsidR="00C74AD6" w:rsidRPr="00B07AFA">
        <w:rPr>
          <w:rFonts w:ascii="Symbol" w:hAnsi="Symbol"/>
          <w:bCs/>
          <w:noProof/>
          <w:lang w:val="lv-LV"/>
        </w:rPr>
        <w:sym w:font="Symbol" w:char="F0B3"/>
      </w:r>
      <w:r w:rsidR="000A4209">
        <w:rPr>
          <w:bCs/>
          <w:noProof/>
          <w:lang w:val="lv-LV"/>
        </w:rPr>
        <w:t>1/1</w:t>
      </w:r>
      <w:r w:rsidR="00C94FBE">
        <w:rPr>
          <w:bCs/>
          <w:noProof/>
          <w:lang w:val="lv-LV"/>
        </w:rPr>
        <w:t> </w:t>
      </w:r>
      <w:r w:rsidR="00C74AD6" w:rsidRPr="00B07AFA">
        <w:rPr>
          <w:bCs/>
          <w:noProof/>
          <w:lang w:val="lv-LV"/>
        </w:rPr>
        <w:t>000 līdz &lt;1/100)</w:t>
      </w:r>
      <w:r w:rsidR="005E3B42" w:rsidRPr="00B07AFA">
        <w:rPr>
          <w:lang w:val="lv-LV"/>
        </w:rPr>
        <w:t xml:space="preserve">, </w:t>
      </w:r>
      <w:r w:rsidR="00C74AD6" w:rsidRPr="00B07AFA">
        <w:rPr>
          <w:bCs/>
          <w:noProof/>
          <w:lang w:val="lv-LV"/>
        </w:rPr>
        <w:t>reti (</w:t>
      </w:r>
      <w:r w:rsidR="00C74AD6" w:rsidRPr="00B07AFA">
        <w:rPr>
          <w:rFonts w:ascii="Symbol" w:hAnsi="Symbol"/>
          <w:bCs/>
          <w:noProof/>
          <w:lang w:val="lv-LV"/>
        </w:rPr>
        <w:sym w:font="Symbol" w:char="F0B3"/>
      </w:r>
      <w:r w:rsidR="000A4209">
        <w:rPr>
          <w:bCs/>
          <w:noProof/>
          <w:lang w:val="lv-LV"/>
        </w:rPr>
        <w:t>1/10 000 līdz &lt;1/1</w:t>
      </w:r>
      <w:r w:rsidR="00C94FBE">
        <w:rPr>
          <w:bCs/>
          <w:noProof/>
          <w:lang w:val="lv-LV"/>
        </w:rPr>
        <w:t> </w:t>
      </w:r>
      <w:r w:rsidR="00C74AD6" w:rsidRPr="00B07AFA">
        <w:rPr>
          <w:bCs/>
          <w:noProof/>
          <w:lang w:val="lv-LV"/>
        </w:rPr>
        <w:t xml:space="preserve">000) un </w:t>
      </w:r>
      <w:r w:rsidR="00C74AD6" w:rsidRPr="00B07AFA">
        <w:rPr>
          <w:lang w:val="lv-LV"/>
        </w:rPr>
        <w:t>ļ</w:t>
      </w:r>
      <w:r w:rsidR="00C74AD6" w:rsidRPr="00B07AFA">
        <w:rPr>
          <w:bCs/>
          <w:noProof/>
          <w:lang w:val="lv-LV"/>
        </w:rPr>
        <w:t>oti reti (&lt;1/10 000).</w:t>
      </w:r>
    </w:p>
    <w:bookmarkEnd w:id="10"/>
    <w:p w14:paraId="4FE378A2" w14:textId="77777777" w:rsidR="00C960C6" w:rsidRPr="00B07AFA" w:rsidRDefault="00C960C6" w:rsidP="00B01BE5">
      <w:pPr>
        <w:keepNext/>
        <w:rPr>
          <w:lang w:val="lv-LV"/>
        </w:rPr>
      </w:pPr>
    </w:p>
    <w:bookmarkEnd w:id="11"/>
    <w:p w14:paraId="65926077" w14:textId="5DE116FA" w:rsidR="00B01BE5" w:rsidRPr="00B07AFA" w:rsidRDefault="005E3B42" w:rsidP="006B7438">
      <w:pPr>
        <w:keepNext/>
        <w:keepLines/>
        <w:spacing w:line="240" w:lineRule="auto"/>
        <w:rPr>
          <w:b/>
          <w:szCs w:val="22"/>
          <w:lang w:val="lv-LV"/>
        </w:rPr>
      </w:pPr>
      <w:r w:rsidRPr="00B07AFA">
        <w:rPr>
          <w:b/>
          <w:szCs w:val="22"/>
          <w:lang w:val="lv-LV"/>
        </w:rPr>
        <w:t>1</w:t>
      </w:r>
      <w:r w:rsidR="000570FD" w:rsidRPr="00B07AFA">
        <w:rPr>
          <w:b/>
          <w:szCs w:val="22"/>
          <w:lang w:val="lv-LV"/>
        </w:rPr>
        <w:t>. tabula</w:t>
      </w:r>
      <w:r w:rsidR="000A4209">
        <w:rPr>
          <w:b/>
          <w:szCs w:val="22"/>
          <w:lang w:val="lv-LV"/>
        </w:rPr>
        <w:t>.</w:t>
      </w:r>
      <w:r w:rsidRPr="00B07AFA">
        <w:rPr>
          <w:b/>
          <w:szCs w:val="22"/>
          <w:lang w:val="lv-LV"/>
        </w:rPr>
        <w:t xml:space="preserve"> </w:t>
      </w:r>
      <w:r w:rsidR="000570FD" w:rsidRPr="00B07AFA">
        <w:rPr>
          <w:b/>
          <w:szCs w:val="22"/>
          <w:lang w:val="lv-LV"/>
        </w:rPr>
        <w:t>Nevēlamās blakusparādības</w:t>
      </w:r>
      <w:r w:rsidR="00AE3978" w:rsidRPr="00B07AFA">
        <w:rPr>
          <w:b/>
          <w:szCs w:val="22"/>
          <w:lang w:val="lv-LV"/>
        </w:rPr>
        <w:t xml:space="preserve"> </w:t>
      </w:r>
    </w:p>
    <w:p w14:paraId="6FF036E9" w14:textId="5AD36B9F" w:rsidR="00812D16" w:rsidRPr="00B07AFA" w:rsidRDefault="00812D16" w:rsidP="006B7438">
      <w:pPr>
        <w:keepNext/>
        <w:keepLines/>
        <w:autoSpaceDE w:val="0"/>
        <w:autoSpaceDN w:val="0"/>
        <w:adjustRightInd w:val="0"/>
        <w:spacing w:line="240" w:lineRule="auto"/>
        <w:jc w:val="both"/>
        <w:rPr>
          <w:noProof/>
          <w:szCs w:val="22"/>
          <w:lang w:val="lv-LV"/>
        </w:rPr>
      </w:pPr>
    </w:p>
    <w:tbl>
      <w:tblPr>
        <w:tblStyle w:val="TableGrid"/>
        <w:tblW w:w="0" w:type="auto"/>
        <w:tblLook w:val="04A0" w:firstRow="1" w:lastRow="0" w:firstColumn="1" w:lastColumn="0" w:noHBand="0" w:noVBand="1"/>
      </w:tblPr>
      <w:tblGrid>
        <w:gridCol w:w="4171"/>
        <w:gridCol w:w="4890"/>
      </w:tblGrid>
      <w:tr w:rsidR="00EF1C45" w:rsidRPr="000A4209" w14:paraId="421F393D" w14:textId="77777777" w:rsidTr="00450BCA">
        <w:trPr>
          <w:cantSplit/>
          <w:tblHeader/>
        </w:trPr>
        <w:tc>
          <w:tcPr>
            <w:tcW w:w="4171" w:type="dxa"/>
          </w:tcPr>
          <w:p w14:paraId="70DC6884" w14:textId="390D4CA6" w:rsidR="00B01BE5" w:rsidRPr="00B07AFA" w:rsidRDefault="00E33924" w:rsidP="006B7438">
            <w:pPr>
              <w:keepNext/>
              <w:keepLines/>
              <w:autoSpaceDE w:val="0"/>
              <w:autoSpaceDN w:val="0"/>
              <w:adjustRightInd w:val="0"/>
              <w:spacing w:line="240" w:lineRule="auto"/>
              <w:jc w:val="both"/>
              <w:rPr>
                <w:noProof/>
                <w:sz w:val="20"/>
                <w:lang w:val="lv-LV"/>
              </w:rPr>
            </w:pPr>
            <w:bookmarkStart w:id="12" w:name="_Hlk54782205"/>
            <w:r w:rsidRPr="00B07AFA">
              <w:rPr>
                <w:b/>
                <w:bCs/>
                <w:sz w:val="20"/>
                <w:lang w:val="lv-LV"/>
              </w:rPr>
              <w:t>Orgānu sistēmu klase</w:t>
            </w:r>
            <w:r w:rsidR="005E3B42" w:rsidRPr="00B07AFA">
              <w:rPr>
                <w:sz w:val="20"/>
                <w:lang w:val="lv-LV"/>
              </w:rPr>
              <w:t xml:space="preserve"> </w:t>
            </w:r>
          </w:p>
        </w:tc>
        <w:tc>
          <w:tcPr>
            <w:tcW w:w="4890" w:type="dxa"/>
          </w:tcPr>
          <w:p w14:paraId="52A29447" w14:textId="3E4F2DA0" w:rsidR="00B01BE5" w:rsidRPr="00B07AFA" w:rsidRDefault="000570FD" w:rsidP="006B7438">
            <w:pPr>
              <w:keepNext/>
              <w:keepLines/>
              <w:autoSpaceDE w:val="0"/>
              <w:autoSpaceDN w:val="0"/>
              <w:adjustRightInd w:val="0"/>
              <w:spacing w:line="240" w:lineRule="auto"/>
              <w:jc w:val="both"/>
              <w:rPr>
                <w:noProof/>
                <w:sz w:val="20"/>
                <w:lang w:val="lv-LV"/>
              </w:rPr>
            </w:pPr>
            <w:r w:rsidRPr="00B07AFA">
              <w:rPr>
                <w:b/>
                <w:bCs/>
                <w:sz w:val="20"/>
                <w:lang w:val="lv-LV"/>
              </w:rPr>
              <w:t>Nevēlama blakusparādīb</w:t>
            </w:r>
            <w:r w:rsidR="006B6281">
              <w:rPr>
                <w:b/>
                <w:bCs/>
                <w:sz w:val="20"/>
                <w:lang w:val="lv-LV"/>
              </w:rPr>
              <w:t>a</w:t>
            </w:r>
            <w:r w:rsidR="00EC2511">
              <w:rPr>
                <w:b/>
                <w:bCs/>
                <w:sz w:val="20"/>
                <w:lang w:val="lv-LV"/>
              </w:rPr>
              <w:t>s</w:t>
            </w:r>
          </w:p>
        </w:tc>
      </w:tr>
      <w:tr w:rsidR="00EF1C45" w:rsidRPr="000A4209" w14:paraId="63782C5A" w14:textId="77777777" w:rsidTr="00450BCA">
        <w:trPr>
          <w:cantSplit/>
          <w:tblHeader/>
        </w:trPr>
        <w:tc>
          <w:tcPr>
            <w:tcW w:w="4171" w:type="dxa"/>
          </w:tcPr>
          <w:p w14:paraId="0206237E" w14:textId="615E2373" w:rsidR="00E86B70" w:rsidRPr="00B07AFA" w:rsidRDefault="005E3B42" w:rsidP="006B7438">
            <w:pPr>
              <w:keepNext/>
              <w:keepLines/>
              <w:autoSpaceDE w:val="0"/>
              <w:autoSpaceDN w:val="0"/>
              <w:adjustRightInd w:val="0"/>
              <w:spacing w:line="240" w:lineRule="auto"/>
              <w:jc w:val="both"/>
              <w:rPr>
                <w:b/>
                <w:bCs/>
                <w:sz w:val="20"/>
                <w:lang w:val="lv-LV"/>
              </w:rPr>
            </w:pPr>
            <w:r w:rsidRPr="00B07AFA">
              <w:rPr>
                <w:b/>
                <w:bCs/>
                <w:sz w:val="20"/>
                <w:lang w:val="lv-LV"/>
              </w:rPr>
              <w:t>Infe</w:t>
            </w:r>
            <w:r w:rsidR="000570FD" w:rsidRPr="00B07AFA">
              <w:rPr>
                <w:b/>
                <w:bCs/>
                <w:sz w:val="20"/>
                <w:lang w:val="lv-LV"/>
              </w:rPr>
              <w:t xml:space="preserve">kcijas un </w:t>
            </w:r>
            <w:proofErr w:type="spellStart"/>
            <w:r w:rsidR="000570FD" w:rsidRPr="00B07AFA">
              <w:rPr>
                <w:b/>
                <w:bCs/>
                <w:sz w:val="20"/>
                <w:lang w:val="lv-LV"/>
              </w:rPr>
              <w:t>infestācijas</w:t>
            </w:r>
            <w:proofErr w:type="spellEnd"/>
          </w:p>
        </w:tc>
        <w:tc>
          <w:tcPr>
            <w:tcW w:w="4890" w:type="dxa"/>
          </w:tcPr>
          <w:p w14:paraId="408C5A7C" w14:textId="77777777" w:rsidR="00E86B70" w:rsidRPr="00B07AFA" w:rsidRDefault="00E86B70" w:rsidP="006B7438">
            <w:pPr>
              <w:keepNext/>
              <w:keepLines/>
              <w:autoSpaceDE w:val="0"/>
              <w:autoSpaceDN w:val="0"/>
              <w:adjustRightInd w:val="0"/>
              <w:spacing w:line="240" w:lineRule="auto"/>
              <w:jc w:val="both"/>
              <w:rPr>
                <w:b/>
                <w:bCs/>
                <w:sz w:val="20"/>
                <w:lang w:val="lv-LV"/>
              </w:rPr>
            </w:pPr>
          </w:p>
        </w:tc>
      </w:tr>
      <w:tr w:rsidR="00EF1C45" w:rsidRPr="000A4209" w14:paraId="147B0B13" w14:textId="77777777" w:rsidTr="00450BCA">
        <w:trPr>
          <w:cantSplit/>
          <w:tblHeader/>
        </w:trPr>
        <w:tc>
          <w:tcPr>
            <w:tcW w:w="4171" w:type="dxa"/>
          </w:tcPr>
          <w:p w14:paraId="7C0D9427" w14:textId="7382F06E" w:rsidR="00E86B70" w:rsidRPr="00B07AFA" w:rsidRDefault="005E3B42" w:rsidP="002910E2">
            <w:pPr>
              <w:tabs>
                <w:tab w:val="clear" w:pos="567"/>
                <w:tab w:val="left" w:pos="142"/>
              </w:tabs>
              <w:autoSpaceDE w:val="0"/>
              <w:autoSpaceDN w:val="0"/>
              <w:adjustRightInd w:val="0"/>
              <w:spacing w:line="240" w:lineRule="auto"/>
              <w:jc w:val="both"/>
              <w:rPr>
                <w:sz w:val="20"/>
                <w:lang w:val="lv-LV"/>
              </w:rPr>
            </w:pPr>
            <w:r w:rsidRPr="00B07AFA">
              <w:rPr>
                <w:sz w:val="20"/>
                <w:lang w:val="lv-LV"/>
              </w:rPr>
              <w:tab/>
            </w:r>
            <w:r w:rsidR="000570FD" w:rsidRPr="00B07AFA">
              <w:rPr>
                <w:sz w:val="20"/>
                <w:lang w:val="lv-LV"/>
              </w:rPr>
              <w:t>Bieži</w:t>
            </w:r>
          </w:p>
        </w:tc>
        <w:tc>
          <w:tcPr>
            <w:tcW w:w="4890" w:type="dxa"/>
          </w:tcPr>
          <w:p w14:paraId="2FF992A2" w14:textId="014E9D42" w:rsidR="00E86B70" w:rsidRPr="00B07AFA" w:rsidRDefault="000570FD" w:rsidP="00B01BE5">
            <w:pPr>
              <w:autoSpaceDE w:val="0"/>
              <w:autoSpaceDN w:val="0"/>
              <w:adjustRightInd w:val="0"/>
              <w:spacing w:line="240" w:lineRule="auto"/>
              <w:jc w:val="both"/>
              <w:rPr>
                <w:sz w:val="20"/>
                <w:lang w:val="lv-LV"/>
              </w:rPr>
            </w:pPr>
            <w:r w:rsidRPr="00B07AFA">
              <w:rPr>
                <w:sz w:val="20"/>
                <w:lang w:val="lv-LV"/>
              </w:rPr>
              <w:t>Augšējo elpceļu infekcija</w:t>
            </w:r>
          </w:p>
        </w:tc>
      </w:tr>
      <w:tr w:rsidR="00EF1C45" w:rsidRPr="00B07AFA" w14:paraId="29EBA13F" w14:textId="77777777" w:rsidTr="00450BCA">
        <w:trPr>
          <w:cantSplit/>
          <w:tblHeader/>
        </w:trPr>
        <w:tc>
          <w:tcPr>
            <w:tcW w:w="4171" w:type="dxa"/>
          </w:tcPr>
          <w:p w14:paraId="6ACA48F1" w14:textId="7E4E6B9B" w:rsidR="00D6027D" w:rsidRPr="00B07AFA" w:rsidRDefault="000570FD" w:rsidP="002910E2">
            <w:pPr>
              <w:tabs>
                <w:tab w:val="clear" w:pos="567"/>
                <w:tab w:val="left" w:pos="142"/>
              </w:tabs>
              <w:autoSpaceDE w:val="0"/>
              <w:autoSpaceDN w:val="0"/>
              <w:adjustRightInd w:val="0"/>
              <w:spacing w:line="240" w:lineRule="auto"/>
              <w:jc w:val="both"/>
              <w:rPr>
                <w:sz w:val="20"/>
                <w:lang w:val="lv-LV"/>
              </w:rPr>
            </w:pPr>
            <w:r w:rsidRPr="00B07AFA">
              <w:rPr>
                <w:b/>
                <w:bCs/>
                <w:sz w:val="20"/>
                <w:lang w:val="lv-LV"/>
              </w:rPr>
              <w:t xml:space="preserve">Vielmaiņas un </w:t>
            </w:r>
            <w:proofErr w:type="spellStart"/>
            <w:r w:rsidRPr="00B07AFA">
              <w:rPr>
                <w:b/>
                <w:bCs/>
                <w:sz w:val="20"/>
                <w:lang w:val="lv-LV"/>
              </w:rPr>
              <w:t>uztures</w:t>
            </w:r>
            <w:proofErr w:type="spellEnd"/>
            <w:r w:rsidRPr="00B07AFA">
              <w:rPr>
                <w:b/>
                <w:bCs/>
                <w:sz w:val="20"/>
                <w:lang w:val="lv-LV"/>
              </w:rPr>
              <w:t xml:space="preserve"> traucējumi</w:t>
            </w:r>
          </w:p>
        </w:tc>
        <w:tc>
          <w:tcPr>
            <w:tcW w:w="4890" w:type="dxa"/>
          </w:tcPr>
          <w:p w14:paraId="6D5D289B" w14:textId="77777777" w:rsidR="00D6027D" w:rsidRPr="00B07AFA" w:rsidRDefault="00D6027D" w:rsidP="00B01BE5">
            <w:pPr>
              <w:autoSpaceDE w:val="0"/>
              <w:autoSpaceDN w:val="0"/>
              <w:adjustRightInd w:val="0"/>
              <w:spacing w:line="240" w:lineRule="auto"/>
              <w:jc w:val="both"/>
              <w:rPr>
                <w:sz w:val="20"/>
                <w:lang w:val="lv-LV"/>
              </w:rPr>
            </w:pPr>
          </w:p>
        </w:tc>
      </w:tr>
      <w:tr w:rsidR="00EF1C45" w:rsidRPr="00B07AFA" w14:paraId="329422C9" w14:textId="77777777" w:rsidTr="00450BCA">
        <w:trPr>
          <w:cantSplit/>
          <w:tblHeader/>
        </w:trPr>
        <w:tc>
          <w:tcPr>
            <w:tcW w:w="4171" w:type="dxa"/>
          </w:tcPr>
          <w:p w14:paraId="1106E2EC" w14:textId="21831B89" w:rsidR="00D6027D" w:rsidRPr="00B07AFA" w:rsidRDefault="005E3B42" w:rsidP="002910E2">
            <w:pPr>
              <w:tabs>
                <w:tab w:val="clear" w:pos="567"/>
                <w:tab w:val="left" w:pos="142"/>
              </w:tabs>
              <w:autoSpaceDE w:val="0"/>
              <w:autoSpaceDN w:val="0"/>
              <w:adjustRightInd w:val="0"/>
              <w:spacing w:line="240" w:lineRule="auto"/>
              <w:jc w:val="both"/>
              <w:rPr>
                <w:sz w:val="20"/>
                <w:lang w:val="lv-LV"/>
              </w:rPr>
            </w:pPr>
            <w:r w:rsidRPr="00B07AFA">
              <w:rPr>
                <w:sz w:val="20"/>
                <w:lang w:val="lv-LV"/>
              </w:rPr>
              <w:tab/>
            </w:r>
            <w:r w:rsidR="000570FD" w:rsidRPr="00B07AFA">
              <w:rPr>
                <w:sz w:val="20"/>
                <w:lang w:val="lv-LV"/>
              </w:rPr>
              <w:t>Bieži</w:t>
            </w:r>
          </w:p>
        </w:tc>
        <w:tc>
          <w:tcPr>
            <w:tcW w:w="4890" w:type="dxa"/>
          </w:tcPr>
          <w:p w14:paraId="503C40F0" w14:textId="20FBFC04" w:rsidR="00D6027D" w:rsidRPr="00B07AFA" w:rsidRDefault="00803119" w:rsidP="00D6027D">
            <w:pPr>
              <w:autoSpaceDE w:val="0"/>
              <w:autoSpaceDN w:val="0"/>
              <w:adjustRightInd w:val="0"/>
              <w:spacing w:line="240" w:lineRule="auto"/>
              <w:jc w:val="both"/>
              <w:rPr>
                <w:sz w:val="20"/>
                <w:lang w:val="lv-LV"/>
              </w:rPr>
            </w:pPr>
            <w:r>
              <w:rPr>
                <w:sz w:val="20"/>
                <w:lang w:val="lv-LV"/>
              </w:rPr>
              <w:t xml:space="preserve">Samazināta </w:t>
            </w:r>
            <w:r w:rsidR="000570FD" w:rsidRPr="00B07AFA">
              <w:rPr>
                <w:sz w:val="20"/>
                <w:lang w:val="lv-LV"/>
              </w:rPr>
              <w:t>ēstgriba</w:t>
            </w:r>
          </w:p>
        </w:tc>
      </w:tr>
      <w:tr w:rsidR="00EF1C45" w:rsidRPr="00B07AFA" w14:paraId="1A20ED8E" w14:textId="77777777" w:rsidTr="00450BCA">
        <w:trPr>
          <w:cantSplit/>
          <w:tblHeader/>
        </w:trPr>
        <w:tc>
          <w:tcPr>
            <w:tcW w:w="4171" w:type="dxa"/>
          </w:tcPr>
          <w:p w14:paraId="53BCBA55" w14:textId="28C93685" w:rsidR="00B01BE5" w:rsidRPr="00B07AFA" w:rsidRDefault="005E3B42" w:rsidP="002910E2">
            <w:pPr>
              <w:tabs>
                <w:tab w:val="clear" w:pos="567"/>
                <w:tab w:val="left" w:pos="142"/>
              </w:tabs>
              <w:autoSpaceDE w:val="0"/>
              <w:autoSpaceDN w:val="0"/>
              <w:adjustRightInd w:val="0"/>
              <w:spacing w:line="240" w:lineRule="auto"/>
              <w:jc w:val="both"/>
              <w:rPr>
                <w:noProof/>
                <w:sz w:val="20"/>
                <w:lang w:val="lv-LV"/>
              </w:rPr>
            </w:pPr>
            <w:r w:rsidRPr="00B07AFA">
              <w:rPr>
                <w:b/>
                <w:bCs/>
                <w:sz w:val="20"/>
                <w:lang w:val="lv-LV"/>
              </w:rPr>
              <w:t>Nerv</w:t>
            </w:r>
            <w:r w:rsidR="000570FD" w:rsidRPr="00B07AFA">
              <w:rPr>
                <w:b/>
                <w:bCs/>
                <w:sz w:val="20"/>
                <w:lang w:val="lv-LV"/>
              </w:rPr>
              <w:t>u sistēmas traucējumi</w:t>
            </w:r>
          </w:p>
        </w:tc>
        <w:tc>
          <w:tcPr>
            <w:tcW w:w="4890" w:type="dxa"/>
          </w:tcPr>
          <w:p w14:paraId="0A45281F" w14:textId="0F18C1CC" w:rsidR="00B01BE5" w:rsidRPr="00B07AFA" w:rsidRDefault="00B01BE5" w:rsidP="00B01BE5">
            <w:pPr>
              <w:autoSpaceDE w:val="0"/>
              <w:autoSpaceDN w:val="0"/>
              <w:adjustRightInd w:val="0"/>
              <w:spacing w:line="240" w:lineRule="auto"/>
              <w:jc w:val="both"/>
              <w:rPr>
                <w:noProof/>
                <w:sz w:val="20"/>
                <w:lang w:val="lv-LV"/>
              </w:rPr>
            </w:pPr>
          </w:p>
        </w:tc>
      </w:tr>
      <w:tr w:rsidR="00EF1C45" w:rsidRPr="00B07AFA" w14:paraId="5425D9F7" w14:textId="77777777" w:rsidTr="00450BCA">
        <w:trPr>
          <w:cantSplit/>
          <w:tblHeader/>
        </w:trPr>
        <w:tc>
          <w:tcPr>
            <w:tcW w:w="4171" w:type="dxa"/>
          </w:tcPr>
          <w:p w14:paraId="7C460E37" w14:textId="79B85A44" w:rsidR="00B01BE5" w:rsidRPr="00B07AFA" w:rsidRDefault="005E3B42" w:rsidP="006B6281">
            <w:pPr>
              <w:tabs>
                <w:tab w:val="clear" w:pos="567"/>
                <w:tab w:val="left" w:pos="142"/>
              </w:tabs>
              <w:autoSpaceDE w:val="0"/>
              <w:autoSpaceDN w:val="0"/>
              <w:adjustRightInd w:val="0"/>
              <w:spacing w:line="240" w:lineRule="auto"/>
              <w:jc w:val="both"/>
              <w:rPr>
                <w:noProof/>
                <w:sz w:val="20"/>
                <w:lang w:val="lv-LV"/>
              </w:rPr>
            </w:pPr>
            <w:r w:rsidRPr="00B07AFA">
              <w:rPr>
                <w:sz w:val="20"/>
                <w:lang w:val="lv-LV"/>
              </w:rPr>
              <w:tab/>
            </w:r>
            <w:r w:rsidR="006B6281">
              <w:rPr>
                <w:sz w:val="20"/>
                <w:lang w:val="lv-LV"/>
              </w:rPr>
              <w:t>Ļoti b</w:t>
            </w:r>
            <w:r w:rsidR="000570FD" w:rsidRPr="00B07AFA">
              <w:rPr>
                <w:sz w:val="20"/>
                <w:lang w:val="lv-LV"/>
              </w:rPr>
              <w:t>ieži</w:t>
            </w:r>
          </w:p>
        </w:tc>
        <w:tc>
          <w:tcPr>
            <w:tcW w:w="4890" w:type="dxa"/>
          </w:tcPr>
          <w:p w14:paraId="50ED7189" w14:textId="39F3BB07" w:rsidR="00E73ACE" w:rsidRPr="00B07AFA" w:rsidRDefault="005E3B42" w:rsidP="00B01BE5">
            <w:pPr>
              <w:autoSpaceDE w:val="0"/>
              <w:autoSpaceDN w:val="0"/>
              <w:adjustRightInd w:val="0"/>
              <w:spacing w:line="240" w:lineRule="auto"/>
              <w:jc w:val="both"/>
              <w:rPr>
                <w:sz w:val="20"/>
                <w:lang w:val="lv-LV"/>
              </w:rPr>
            </w:pPr>
            <w:proofErr w:type="spellStart"/>
            <w:r w:rsidRPr="00B07AFA">
              <w:rPr>
                <w:sz w:val="20"/>
                <w:lang w:val="lv-LV"/>
              </w:rPr>
              <w:t>D</w:t>
            </w:r>
            <w:r w:rsidR="000570FD" w:rsidRPr="00B07AFA">
              <w:rPr>
                <w:sz w:val="20"/>
                <w:lang w:val="lv-LV"/>
              </w:rPr>
              <w:t>isgeizija</w:t>
            </w:r>
            <w:proofErr w:type="spellEnd"/>
            <w:r w:rsidR="00A6555D" w:rsidRPr="00B07AFA">
              <w:rPr>
                <w:sz w:val="20"/>
                <w:lang w:val="lv-LV"/>
              </w:rPr>
              <w:t>*</w:t>
            </w:r>
            <w:r w:rsidRPr="00B07AFA">
              <w:rPr>
                <w:sz w:val="20"/>
                <w:lang w:val="lv-LV"/>
              </w:rPr>
              <w:t>,</w:t>
            </w:r>
          </w:p>
          <w:p w14:paraId="1076C8FE" w14:textId="332CD196" w:rsidR="00E73ACE" w:rsidRPr="00B07AFA" w:rsidRDefault="00F117F5" w:rsidP="00B01BE5">
            <w:pPr>
              <w:autoSpaceDE w:val="0"/>
              <w:autoSpaceDN w:val="0"/>
              <w:adjustRightInd w:val="0"/>
              <w:spacing w:line="240" w:lineRule="auto"/>
              <w:jc w:val="both"/>
              <w:rPr>
                <w:sz w:val="20"/>
                <w:lang w:val="lv-LV"/>
              </w:rPr>
            </w:pPr>
            <w:proofErr w:type="spellStart"/>
            <w:r>
              <w:rPr>
                <w:sz w:val="20"/>
                <w:lang w:val="lv-LV"/>
              </w:rPr>
              <w:t>a</w:t>
            </w:r>
            <w:r w:rsidR="005E3B42" w:rsidRPr="00B07AFA">
              <w:rPr>
                <w:sz w:val="20"/>
                <w:lang w:val="lv-LV"/>
              </w:rPr>
              <w:t>ge</w:t>
            </w:r>
            <w:r w:rsidR="000570FD" w:rsidRPr="00B07AFA">
              <w:rPr>
                <w:sz w:val="20"/>
                <w:lang w:val="lv-LV"/>
              </w:rPr>
              <w:t>izija</w:t>
            </w:r>
            <w:proofErr w:type="spellEnd"/>
            <w:r w:rsidR="005E3B42" w:rsidRPr="00B07AFA">
              <w:rPr>
                <w:sz w:val="20"/>
                <w:lang w:val="lv-LV"/>
              </w:rPr>
              <w:t xml:space="preserve">, </w:t>
            </w:r>
          </w:p>
          <w:p w14:paraId="269C4593" w14:textId="59712F59" w:rsidR="00B01BE5" w:rsidRPr="00B07AFA" w:rsidRDefault="00F117F5" w:rsidP="00B01BE5">
            <w:pPr>
              <w:autoSpaceDE w:val="0"/>
              <w:autoSpaceDN w:val="0"/>
              <w:adjustRightInd w:val="0"/>
              <w:spacing w:line="240" w:lineRule="auto"/>
              <w:jc w:val="both"/>
              <w:rPr>
                <w:noProof/>
                <w:sz w:val="20"/>
                <w:lang w:val="lv-LV"/>
              </w:rPr>
            </w:pPr>
            <w:proofErr w:type="spellStart"/>
            <w:r>
              <w:rPr>
                <w:sz w:val="20"/>
                <w:lang w:val="lv-LV"/>
              </w:rPr>
              <w:t>h</w:t>
            </w:r>
            <w:r w:rsidR="000570FD" w:rsidRPr="00B07AFA">
              <w:rPr>
                <w:sz w:val="20"/>
                <w:lang w:val="lv-LV"/>
              </w:rPr>
              <w:t>ipogeizija</w:t>
            </w:r>
            <w:proofErr w:type="spellEnd"/>
          </w:p>
        </w:tc>
      </w:tr>
      <w:tr w:rsidR="00EF1C45" w:rsidRPr="00B07AFA" w14:paraId="04AFE51E" w14:textId="77777777" w:rsidTr="00450BCA">
        <w:trPr>
          <w:cantSplit/>
          <w:tblHeader/>
        </w:trPr>
        <w:tc>
          <w:tcPr>
            <w:tcW w:w="4171" w:type="dxa"/>
          </w:tcPr>
          <w:p w14:paraId="4B27B019" w14:textId="17DDE7C5" w:rsidR="00B01BE5" w:rsidRPr="00B07AFA" w:rsidRDefault="005E3B42" w:rsidP="006B6281">
            <w:pPr>
              <w:tabs>
                <w:tab w:val="clear" w:pos="567"/>
                <w:tab w:val="left" w:pos="142"/>
              </w:tabs>
              <w:autoSpaceDE w:val="0"/>
              <w:autoSpaceDN w:val="0"/>
              <w:adjustRightInd w:val="0"/>
              <w:spacing w:line="240" w:lineRule="auto"/>
              <w:jc w:val="both"/>
              <w:rPr>
                <w:noProof/>
                <w:sz w:val="20"/>
                <w:lang w:val="lv-LV"/>
              </w:rPr>
            </w:pPr>
            <w:r w:rsidRPr="00B07AFA">
              <w:rPr>
                <w:sz w:val="20"/>
                <w:lang w:val="lv-LV"/>
              </w:rPr>
              <w:tab/>
            </w:r>
            <w:r w:rsidR="006B6281">
              <w:rPr>
                <w:sz w:val="20"/>
                <w:lang w:val="lv-LV"/>
              </w:rPr>
              <w:t>B</w:t>
            </w:r>
            <w:r w:rsidR="000570FD" w:rsidRPr="00B07AFA">
              <w:rPr>
                <w:sz w:val="20"/>
                <w:lang w:val="lv-LV"/>
              </w:rPr>
              <w:t>ieži</w:t>
            </w:r>
          </w:p>
        </w:tc>
        <w:tc>
          <w:tcPr>
            <w:tcW w:w="4890" w:type="dxa"/>
          </w:tcPr>
          <w:p w14:paraId="371126E4" w14:textId="77777777" w:rsidR="006B6281" w:rsidRDefault="000570FD" w:rsidP="00B01BE5">
            <w:pPr>
              <w:autoSpaceDE w:val="0"/>
              <w:autoSpaceDN w:val="0"/>
              <w:adjustRightInd w:val="0"/>
              <w:spacing w:line="240" w:lineRule="auto"/>
              <w:jc w:val="both"/>
              <w:rPr>
                <w:sz w:val="20"/>
                <w:lang w:val="lv-LV"/>
              </w:rPr>
            </w:pPr>
            <w:r w:rsidRPr="00B07AFA">
              <w:rPr>
                <w:sz w:val="20"/>
                <w:lang w:val="lv-LV"/>
              </w:rPr>
              <w:t>Garšas traucējumi</w:t>
            </w:r>
            <w:r w:rsidR="00D6027D" w:rsidRPr="00B07AFA">
              <w:rPr>
                <w:sz w:val="20"/>
                <w:lang w:val="lv-LV"/>
              </w:rPr>
              <w:t xml:space="preserve">, </w:t>
            </w:r>
          </w:p>
          <w:p w14:paraId="6C4DB30E" w14:textId="6CD37057" w:rsidR="00B01BE5" w:rsidRDefault="002D7896" w:rsidP="00B01BE5">
            <w:pPr>
              <w:autoSpaceDE w:val="0"/>
              <w:autoSpaceDN w:val="0"/>
              <w:adjustRightInd w:val="0"/>
              <w:spacing w:line="240" w:lineRule="auto"/>
              <w:jc w:val="both"/>
              <w:rPr>
                <w:sz w:val="20"/>
                <w:lang w:val="lv-LV"/>
              </w:rPr>
            </w:pPr>
            <w:r>
              <w:rPr>
                <w:sz w:val="20"/>
                <w:lang w:val="lv-LV"/>
              </w:rPr>
              <w:t>r</w:t>
            </w:r>
            <w:r w:rsidR="000570FD" w:rsidRPr="00B07AFA">
              <w:rPr>
                <w:sz w:val="20"/>
                <w:lang w:val="lv-LV"/>
              </w:rPr>
              <w:t>eibonis</w:t>
            </w:r>
            <w:r w:rsidR="00B72C9F">
              <w:rPr>
                <w:sz w:val="20"/>
                <w:lang w:val="lv-LV"/>
              </w:rPr>
              <w:t>,</w:t>
            </w:r>
          </w:p>
          <w:p w14:paraId="4C9B80FA" w14:textId="767773B4" w:rsidR="004D0930" w:rsidRPr="00B07AFA" w:rsidRDefault="004D0930" w:rsidP="00B01BE5">
            <w:pPr>
              <w:autoSpaceDE w:val="0"/>
              <w:autoSpaceDN w:val="0"/>
              <w:adjustRightInd w:val="0"/>
              <w:spacing w:line="240" w:lineRule="auto"/>
              <w:jc w:val="both"/>
              <w:rPr>
                <w:noProof/>
                <w:sz w:val="20"/>
                <w:lang w:val="lv-LV"/>
              </w:rPr>
            </w:pPr>
            <w:r>
              <w:rPr>
                <w:noProof/>
                <w:sz w:val="20"/>
                <w:lang w:val="lv-LV"/>
              </w:rPr>
              <w:t>galvassāpes</w:t>
            </w:r>
            <w:r w:rsidR="00B72C9F" w:rsidRPr="009A0757">
              <w:rPr>
                <w:sz w:val="20"/>
                <w:vertAlign w:val="superscript"/>
              </w:rPr>
              <w:t>†</w:t>
            </w:r>
          </w:p>
        </w:tc>
      </w:tr>
      <w:tr w:rsidR="00EF1C45" w:rsidRPr="00B07AFA" w14:paraId="344CDE68" w14:textId="77777777" w:rsidTr="00450BCA">
        <w:trPr>
          <w:cantSplit/>
          <w:tblHeader/>
        </w:trPr>
        <w:tc>
          <w:tcPr>
            <w:tcW w:w="4171" w:type="dxa"/>
          </w:tcPr>
          <w:p w14:paraId="6AF571C2" w14:textId="25E7014C" w:rsidR="00B01BE5" w:rsidRPr="00B07AFA" w:rsidRDefault="000570FD" w:rsidP="006B6281">
            <w:pPr>
              <w:tabs>
                <w:tab w:val="clear" w:pos="567"/>
                <w:tab w:val="left" w:pos="142"/>
              </w:tabs>
              <w:autoSpaceDE w:val="0"/>
              <w:autoSpaceDN w:val="0"/>
              <w:adjustRightInd w:val="0"/>
              <w:spacing w:line="240" w:lineRule="auto"/>
              <w:rPr>
                <w:noProof/>
                <w:sz w:val="20"/>
                <w:lang w:val="lv-LV"/>
              </w:rPr>
            </w:pPr>
            <w:r w:rsidRPr="00B07AFA">
              <w:rPr>
                <w:b/>
                <w:bCs/>
                <w:sz w:val="20"/>
                <w:lang w:val="lv-LV"/>
              </w:rPr>
              <w:t>Elpošanas sistēmas traucējumi, krū</w:t>
            </w:r>
            <w:r w:rsidR="006B6281">
              <w:rPr>
                <w:b/>
                <w:bCs/>
                <w:sz w:val="20"/>
                <w:lang w:val="lv-LV"/>
              </w:rPr>
              <w:t>š</w:t>
            </w:r>
            <w:r w:rsidR="00B56388">
              <w:rPr>
                <w:b/>
                <w:bCs/>
                <w:sz w:val="20"/>
                <w:lang w:val="lv-LV"/>
              </w:rPr>
              <w:t xml:space="preserve">u </w:t>
            </w:r>
            <w:r w:rsidRPr="00B07AFA">
              <w:rPr>
                <w:b/>
                <w:bCs/>
                <w:sz w:val="20"/>
                <w:lang w:val="lv-LV"/>
              </w:rPr>
              <w:t>kurvja un videnes slimības</w:t>
            </w:r>
          </w:p>
        </w:tc>
        <w:tc>
          <w:tcPr>
            <w:tcW w:w="4890" w:type="dxa"/>
          </w:tcPr>
          <w:p w14:paraId="651A12B7" w14:textId="55A1612D" w:rsidR="00B01BE5" w:rsidRPr="00B07AFA" w:rsidRDefault="00B01BE5" w:rsidP="00B01BE5">
            <w:pPr>
              <w:autoSpaceDE w:val="0"/>
              <w:autoSpaceDN w:val="0"/>
              <w:adjustRightInd w:val="0"/>
              <w:spacing w:line="240" w:lineRule="auto"/>
              <w:jc w:val="both"/>
              <w:rPr>
                <w:noProof/>
                <w:sz w:val="20"/>
                <w:lang w:val="lv-LV"/>
              </w:rPr>
            </w:pPr>
          </w:p>
        </w:tc>
      </w:tr>
      <w:tr w:rsidR="00EF1C45" w:rsidRPr="007E2A27" w14:paraId="650A0E0A" w14:textId="77777777" w:rsidTr="00450BCA">
        <w:trPr>
          <w:cantSplit/>
          <w:trHeight w:val="70"/>
          <w:tblHeader/>
        </w:trPr>
        <w:tc>
          <w:tcPr>
            <w:tcW w:w="4171" w:type="dxa"/>
          </w:tcPr>
          <w:p w14:paraId="39F45FA8" w14:textId="2B1A1E84" w:rsidR="003A0BF2" w:rsidRPr="00B07AFA" w:rsidRDefault="005E3B42" w:rsidP="002910E2">
            <w:pPr>
              <w:tabs>
                <w:tab w:val="clear" w:pos="567"/>
                <w:tab w:val="left" w:pos="142"/>
              </w:tabs>
              <w:autoSpaceDE w:val="0"/>
              <w:autoSpaceDN w:val="0"/>
              <w:adjustRightInd w:val="0"/>
              <w:spacing w:line="240" w:lineRule="auto"/>
              <w:jc w:val="both"/>
              <w:rPr>
                <w:sz w:val="20"/>
                <w:lang w:val="lv-LV"/>
              </w:rPr>
            </w:pPr>
            <w:r w:rsidRPr="00B07AFA">
              <w:rPr>
                <w:sz w:val="20"/>
                <w:lang w:val="lv-LV"/>
              </w:rPr>
              <w:tab/>
            </w:r>
            <w:r w:rsidR="000570FD" w:rsidRPr="00B07AFA">
              <w:rPr>
                <w:sz w:val="20"/>
                <w:lang w:val="lv-LV"/>
              </w:rPr>
              <w:t>Bieži</w:t>
            </w:r>
          </w:p>
        </w:tc>
        <w:tc>
          <w:tcPr>
            <w:tcW w:w="4890" w:type="dxa"/>
          </w:tcPr>
          <w:p w14:paraId="10FA9CE6" w14:textId="326453DB" w:rsidR="00E73ACE" w:rsidRPr="00B07AFA" w:rsidRDefault="000570FD" w:rsidP="00EC4829">
            <w:pPr>
              <w:autoSpaceDE w:val="0"/>
              <w:autoSpaceDN w:val="0"/>
              <w:adjustRightInd w:val="0"/>
              <w:spacing w:line="240" w:lineRule="auto"/>
              <w:jc w:val="both"/>
              <w:rPr>
                <w:sz w:val="20"/>
                <w:lang w:val="lv-LV"/>
              </w:rPr>
            </w:pPr>
            <w:r w:rsidRPr="00B07AFA">
              <w:rPr>
                <w:sz w:val="20"/>
                <w:lang w:val="lv-LV"/>
              </w:rPr>
              <w:t>Klepus</w:t>
            </w:r>
            <w:r w:rsidR="00DA5D39" w:rsidRPr="009A0757">
              <w:rPr>
                <w:sz w:val="20"/>
                <w:vertAlign w:val="superscript"/>
              </w:rPr>
              <w:t>‡</w:t>
            </w:r>
            <w:r w:rsidR="005E3B42" w:rsidRPr="00B07AFA">
              <w:rPr>
                <w:sz w:val="20"/>
                <w:lang w:val="lv-LV"/>
              </w:rPr>
              <w:t>,</w:t>
            </w:r>
          </w:p>
          <w:p w14:paraId="6F06702B" w14:textId="4DF1B999" w:rsidR="003A0BF2" w:rsidRPr="00B07AFA" w:rsidRDefault="004D0930" w:rsidP="00EC4829">
            <w:pPr>
              <w:autoSpaceDE w:val="0"/>
              <w:autoSpaceDN w:val="0"/>
              <w:adjustRightInd w:val="0"/>
              <w:spacing w:line="240" w:lineRule="auto"/>
              <w:jc w:val="both"/>
              <w:rPr>
                <w:b/>
                <w:bCs/>
                <w:sz w:val="20"/>
                <w:lang w:val="lv-LV"/>
              </w:rPr>
            </w:pPr>
            <w:r>
              <w:rPr>
                <w:sz w:val="20"/>
                <w:lang w:val="lv-LV"/>
              </w:rPr>
              <w:t>s</w:t>
            </w:r>
            <w:r w:rsidR="000570FD" w:rsidRPr="00B07AFA">
              <w:rPr>
                <w:sz w:val="20"/>
                <w:lang w:val="lv-LV"/>
              </w:rPr>
              <w:t>āpes mut</w:t>
            </w:r>
            <w:r w:rsidR="00E06825">
              <w:rPr>
                <w:sz w:val="20"/>
                <w:lang w:val="lv-LV"/>
              </w:rPr>
              <w:t>ē</w:t>
            </w:r>
            <w:r w:rsidR="000570FD" w:rsidRPr="00B07AFA">
              <w:rPr>
                <w:sz w:val="20"/>
                <w:lang w:val="lv-LV"/>
              </w:rPr>
              <w:t xml:space="preserve"> un rīklē</w:t>
            </w:r>
          </w:p>
        </w:tc>
      </w:tr>
      <w:tr w:rsidR="00EF1C45" w:rsidRPr="0063726D" w14:paraId="5A78C629" w14:textId="77777777" w:rsidTr="00450BCA">
        <w:trPr>
          <w:cantSplit/>
          <w:tblHeader/>
        </w:trPr>
        <w:tc>
          <w:tcPr>
            <w:tcW w:w="4171" w:type="dxa"/>
          </w:tcPr>
          <w:p w14:paraId="406627DC" w14:textId="6173B873" w:rsidR="00697B82" w:rsidRPr="00B07AFA" w:rsidRDefault="000570FD" w:rsidP="002910E2">
            <w:pPr>
              <w:tabs>
                <w:tab w:val="clear" w:pos="567"/>
                <w:tab w:val="left" w:pos="142"/>
              </w:tabs>
              <w:autoSpaceDE w:val="0"/>
              <w:autoSpaceDN w:val="0"/>
              <w:adjustRightInd w:val="0"/>
              <w:spacing w:line="240" w:lineRule="auto"/>
              <w:jc w:val="both"/>
              <w:rPr>
                <w:noProof/>
                <w:sz w:val="20"/>
                <w:lang w:val="lv-LV"/>
              </w:rPr>
            </w:pPr>
            <w:r w:rsidRPr="00B07AFA">
              <w:rPr>
                <w:b/>
                <w:bCs/>
                <w:sz w:val="20"/>
                <w:lang w:val="lv-LV"/>
              </w:rPr>
              <w:t>Kuņģa</w:t>
            </w:r>
            <w:r w:rsidR="00B56388">
              <w:rPr>
                <w:b/>
                <w:bCs/>
                <w:sz w:val="20"/>
                <w:lang w:val="lv-LV"/>
              </w:rPr>
              <w:t xml:space="preserve"> un </w:t>
            </w:r>
            <w:r w:rsidRPr="00B07AFA">
              <w:rPr>
                <w:b/>
                <w:bCs/>
                <w:sz w:val="20"/>
                <w:lang w:val="lv-LV"/>
              </w:rPr>
              <w:t>zarnu trakta traucējumi</w:t>
            </w:r>
          </w:p>
        </w:tc>
        <w:tc>
          <w:tcPr>
            <w:tcW w:w="4890" w:type="dxa"/>
          </w:tcPr>
          <w:p w14:paraId="2A13F3B2" w14:textId="1DBD458D" w:rsidR="00697B82" w:rsidRPr="00B07AFA" w:rsidRDefault="00697B82" w:rsidP="008E64FC">
            <w:pPr>
              <w:autoSpaceDE w:val="0"/>
              <w:autoSpaceDN w:val="0"/>
              <w:adjustRightInd w:val="0"/>
              <w:spacing w:line="240" w:lineRule="auto"/>
              <w:jc w:val="both"/>
              <w:rPr>
                <w:noProof/>
                <w:sz w:val="20"/>
                <w:lang w:val="lv-LV"/>
              </w:rPr>
            </w:pPr>
          </w:p>
        </w:tc>
      </w:tr>
      <w:tr w:rsidR="00EF1C45" w:rsidRPr="007E2A27" w14:paraId="25325340" w14:textId="77777777" w:rsidTr="00450BCA">
        <w:trPr>
          <w:cantSplit/>
          <w:tblHeader/>
        </w:trPr>
        <w:tc>
          <w:tcPr>
            <w:tcW w:w="4171" w:type="dxa"/>
          </w:tcPr>
          <w:p w14:paraId="6656EC35" w14:textId="55DF61FA" w:rsidR="00697B82" w:rsidRPr="00B07AFA" w:rsidRDefault="005F66DB" w:rsidP="005F66DB">
            <w:pPr>
              <w:tabs>
                <w:tab w:val="clear" w:pos="567"/>
                <w:tab w:val="left" w:pos="142"/>
              </w:tabs>
              <w:autoSpaceDE w:val="0"/>
              <w:autoSpaceDN w:val="0"/>
              <w:adjustRightInd w:val="0"/>
              <w:spacing w:line="240" w:lineRule="auto"/>
              <w:jc w:val="both"/>
              <w:rPr>
                <w:noProof/>
                <w:sz w:val="20"/>
                <w:lang w:val="lv-LV"/>
              </w:rPr>
            </w:pPr>
            <w:r w:rsidRPr="00B07AFA">
              <w:rPr>
                <w:sz w:val="20"/>
                <w:lang w:val="lv-LV"/>
              </w:rPr>
              <w:tab/>
              <w:t>Bieži</w:t>
            </w:r>
          </w:p>
        </w:tc>
        <w:tc>
          <w:tcPr>
            <w:tcW w:w="4890" w:type="dxa"/>
          </w:tcPr>
          <w:p w14:paraId="392A0397" w14:textId="30AB4103" w:rsidR="00E73ACE" w:rsidRPr="00B07AFA" w:rsidRDefault="000570FD" w:rsidP="00E77508">
            <w:pPr>
              <w:autoSpaceDE w:val="0"/>
              <w:autoSpaceDN w:val="0"/>
              <w:adjustRightInd w:val="0"/>
              <w:spacing w:line="240" w:lineRule="auto"/>
              <w:rPr>
                <w:sz w:val="20"/>
                <w:lang w:val="lv-LV"/>
              </w:rPr>
            </w:pPr>
            <w:r w:rsidRPr="00B07AFA">
              <w:rPr>
                <w:sz w:val="20"/>
                <w:lang w:val="lv-LV"/>
              </w:rPr>
              <w:t>Slikta dūša</w:t>
            </w:r>
            <w:r w:rsidR="005E3B42" w:rsidRPr="00B07AFA">
              <w:rPr>
                <w:sz w:val="20"/>
                <w:lang w:val="lv-LV"/>
              </w:rPr>
              <w:t xml:space="preserve">, </w:t>
            </w:r>
          </w:p>
          <w:p w14:paraId="5A71D857" w14:textId="4D69EF88" w:rsidR="00E73ACE" w:rsidRPr="00B07AFA" w:rsidRDefault="004D0930" w:rsidP="00E77508">
            <w:pPr>
              <w:autoSpaceDE w:val="0"/>
              <w:autoSpaceDN w:val="0"/>
              <w:adjustRightInd w:val="0"/>
              <w:spacing w:line="240" w:lineRule="auto"/>
              <w:rPr>
                <w:sz w:val="20"/>
                <w:lang w:val="lv-LV"/>
              </w:rPr>
            </w:pPr>
            <w:r>
              <w:rPr>
                <w:sz w:val="20"/>
                <w:lang w:val="lv-LV"/>
              </w:rPr>
              <w:t>c</w:t>
            </w:r>
            <w:r w:rsidR="000570FD" w:rsidRPr="00B07AFA">
              <w:rPr>
                <w:sz w:val="20"/>
                <w:lang w:val="lv-LV"/>
              </w:rPr>
              <w:t>aureja</w:t>
            </w:r>
            <w:r w:rsidR="005E3B42" w:rsidRPr="00B07AFA">
              <w:rPr>
                <w:sz w:val="20"/>
                <w:lang w:val="lv-LV"/>
              </w:rPr>
              <w:t xml:space="preserve">, </w:t>
            </w:r>
          </w:p>
          <w:p w14:paraId="05341D85" w14:textId="74172326" w:rsidR="00E73ACE" w:rsidRPr="00B07AFA" w:rsidRDefault="004D0930" w:rsidP="00E77508">
            <w:pPr>
              <w:autoSpaceDE w:val="0"/>
              <w:autoSpaceDN w:val="0"/>
              <w:adjustRightInd w:val="0"/>
              <w:spacing w:line="240" w:lineRule="auto"/>
              <w:rPr>
                <w:sz w:val="20"/>
                <w:lang w:val="lv-LV"/>
              </w:rPr>
            </w:pPr>
            <w:r>
              <w:rPr>
                <w:sz w:val="20"/>
                <w:lang w:val="lv-LV"/>
              </w:rPr>
              <w:t>s</w:t>
            </w:r>
            <w:r w:rsidR="000570FD" w:rsidRPr="00B07AFA">
              <w:rPr>
                <w:sz w:val="20"/>
                <w:lang w:val="lv-LV"/>
              </w:rPr>
              <w:t>ausa mute</w:t>
            </w:r>
            <w:r w:rsidR="005E3B42" w:rsidRPr="00B07AFA">
              <w:rPr>
                <w:sz w:val="20"/>
                <w:lang w:val="lv-LV"/>
              </w:rPr>
              <w:t xml:space="preserve">, </w:t>
            </w:r>
          </w:p>
          <w:p w14:paraId="7DD29B59" w14:textId="36AC547A" w:rsidR="00E73ACE" w:rsidRPr="00B07AFA" w:rsidRDefault="00F117F5" w:rsidP="00E77508">
            <w:pPr>
              <w:autoSpaceDE w:val="0"/>
              <w:autoSpaceDN w:val="0"/>
              <w:adjustRightInd w:val="0"/>
              <w:spacing w:line="240" w:lineRule="auto"/>
              <w:rPr>
                <w:sz w:val="20"/>
                <w:lang w:val="lv-LV"/>
              </w:rPr>
            </w:pPr>
            <w:r>
              <w:rPr>
                <w:sz w:val="20"/>
                <w:lang w:val="lv-LV"/>
              </w:rPr>
              <w:t>p</w:t>
            </w:r>
            <w:r w:rsidR="000570FD" w:rsidRPr="00B07AFA">
              <w:rPr>
                <w:sz w:val="20"/>
                <w:lang w:val="lv-LV"/>
              </w:rPr>
              <w:t>ārmērīga siekalošanās</w:t>
            </w:r>
            <w:r w:rsidR="005E3B42" w:rsidRPr="00B07AFA">
              <w:rPr>
                <w:sz w:val="20"/>
                <w:lang w:val="lv-LV"/>
              </w:rPr>
              <w:t xml:space="preserve">, </w:t>
            </w:r>
          </w:p>
          <w:p w14:paraId="495AFDD8" w14:textId="0C31A6E9" w:rsidR="00E73ACE" w:rsidRPr="00B07AFA" w:rsidRDefault="00F117F5" w:rsidP="00E77508">
            <w:pPr>
              <w:autoSpaceDE w:val="0"/>
              <w:autoSpaceDN w:val="0"/>
              <w:adjustRightInd w:val="0"/>
              <w:spacing w:line="240" w:lineRule="auto"/>
              <w:rPr>
                <w:sz w:val="20"/>
                <w:lang w:val="lv-LV"/>
              </w:rPr>
            </w:pPr>
            <w:r>
              <w:rPr>
                <w:sz w:val="20"/>
                <w:lang w:val="lv-LV"/>
              </w:rPr>
              <w:t>s</w:t>
            </w:r>
            <w:r w:rsidR="000570FD" w:rsidRPr="00B07AFA">
              <w:rPr>
                <w:sz w:val="20"/>
                <w:lang w:val="lv-LV"/>
              </w:rPr>
              <w:t xml:space="preserve">āpes vēdera </w:t>
            </w:r>
            <w:r w:rsidR="00803221">
              <w:rPr>
                <w:sz w:val="20"/>
                <w:lang w:val="lv-LV"/>
              </w:rPr>
              <w:t>a</w:t>
            </w:r>
            <w:r w:rsidR="000570FD" w:rsidRPr="00B07AFA">
              <w:rPr>
                <w:sz w:val="20"/>
                <w:lang w:val="lv-LV"/>
              </w:rPr>
              <w:t>ugšdaļā</w:t>
            </w:r>
            <w:r w:rsidR="005E3B42" w:rsidRPr="00B07AFA">
              <w:rPr>
                <w:sz w:val="20"/>
                <w:lang w:val="lv-LV"/>
              </w:rPr>
              <w:t xml:space="preserve">, </w:t>
            </w:r>
          </w:p>
          <w:p w14:paraId="37019D0A" w14:textId="67DD0345" w:rsidR="00E73ACE" w:rsidRPr="00B07AFA" w:rsidRDefault="00F117F5" w:rsidP="00E77508">
            <w:pPr>
              <w:autoSpaceDE w:val="0"/>
              <w:autoSpaceDN w:val="0"/>
              <w:adjustRightInd w:val="0"/>
              <w:spacing w:line="240" w:lineRule="auto"/>
              <w:rPr>
                <w:sz w:val="20"/>
                <w:lang w:val="lv-LV"/>
              </w:rPr>
            </w:pPr>
            <w:r>
              <w:rPr>
                <w:sz w:val="20"/>
                <w:lang w:val="lv-LV"/>
              </w:rPr>
              <w:t>d</w:t>
            </w:r>
            <w:r w:rsidR="000570FD" w:rsidRPr="00B07AFA">
              <w:rPr>
                <w:sz w:val="20"/>
                <w:lang w:val="lv-LV"/>
              </w:rPr>
              <w:t>ispepsija</w:t>
            </w:r>
            <w:r w:rsidR="005E3B42" w:rsidRPr="00B07AFA">
              <w:rPr>
                <w:sz w:val="20"/>
                <w:lang w:val="lv-LV"/>
              </w:rPr>
              <w:t xml:space="preserve">, </w:t>
            </w:r>
          </w:p>
          <w:p w14:paraId="12B0450A" w14:textId="24D36AF9" w:rsidR="00E73ACE" w:rsidRPr="00B07AFA" w:rsidRDefault="00F117F5" w:rsidP="00E77508">
            <w:pPr>
              <w:autoSpaceDE w:val="0"/>
              <w:autoSpaceDN w:val="0"/>
              <w:adjustRightInd w:val="0"/>
              <w:spacing w:line="240" w:lineRule="auto"/>
              <w:rPr>
                <w:sz w:val="20"/>
                <w:lang w:val="lv-LV"/>
              </w:rPr>
            </w:pPr>
            <w:r>
              <w:rPr>
                <w:sz w:val="20"/>
                <w:lang w:val="lv-LV"/>
              </w:rPr>
              <w:t>m</w:t>
            </w:r>
            <w:r w:rsidR="000570FD" w:rsidRPr="00B07AFA">
              <w:rPr>
                <w:sz w:val="20"/>
                <w:lang w:val="lv-LV"/>
              </w:rPr>
              <w:t xml:space="preserve">utes </w:t>
            </w:r>
            <w:proofErr w:type="spellStart"/>
            <w:r w:rsidR="000570FD" w:rsidRPr="00B07AFA">
              <w:rPr>
                <w:sz w:val="20"/>
                <w:lang w:val="lv-LV"/>
              </w:rPr>
              <w:t>hipestēzija</w:t>
            </w:r>
            <w:proofErr w:type="spellEnd"/>
            <w:r w:rsidR="005E3B42" w:rsidRPr="00B07AFA">
              <w:rPr>
                <w:sz w:val="20"/>
                <w:lang w:val="lv-LV"/>
              </w:rPr>
              <w:t xml:space="preserve">, </w:t>
            </w:r>
          </w:p>
          <w:p w14:paraId="2FB09AE0" w14:textId="5DBBA46D" w:rsidR="00697B82" w:rsidRPr="00B07AFA" w:rsidRDefault="00F117F5" w:rsidP="00E77508">
            <w:pPr>
              <w:autoSpaceDE w:val="0"/>
              <w:autoSpaceDN w:val="0"/>
              <w:adjustRightInd w:val="0"/>
              <w:spacing w:line="240" w:lineRule="auto"/>
              <w:rPr>
                <w:noProof/>
                <w:sz w:val="20"/>
                <w:lang w:val="lv-LV"/>
              </w:rPr>
            </w:pPr>
            <w:r>
              <w:rPr>
                <w:sz w:val="20"/>
                <w:lang w:val="lv-LV"/>
              </w:rPr>
              <w:t>m</w:t>
            </w:r>
            <w:r w:rsidR="000570FD" w:rsidRPr="00B07AFA">
              <w:rPr>
                <w:sz w:val="20"/>
                <w:lang w:val="lv-LV"/>
              </w:rPr>
              <w:t xml:space="preserve">utes </w:t>
            </w:r>
            <w:proofErr w:type="spellStart"/>
            <w:r w:rsidR="000570FD" w:rsidRPr="00B07AFA">
              <w:rPr>
                <w:sz w:val="20"/>
                <w:lang w:val="lv-LV"/>
              </w:rPr>
              <w:t>parestēzija</w:t>
            </w:r>
            <w:proofErr w:type="spellEnd"/>
          </w:p>
        </w:tc>
      </w:tr>
      <w:tr w:rsidR="001D305E" w:rsidRPr="00B07AFA" w14:paraId="6114CB16" w14:textId="77777777" w:rsidTr="00450BCA">
        <w:trPr>
          <w:cantSplit/>
          <w:trHeight w:val="70"/>
          <w:tblHeader/>
        </w:trPr>
        <w:tc>
          <w:tcPr>
            <w:tcW w:w="4171" w:type="dxa"/>
          </w:tcPr>
          <w:p w14:paraId="66A35F14" w14:textId="1498F9DB" w:rsidR="00B25F02" w:rsidRPr="00B07AFA" w:rsidRDefault="00B25F02" w:rsidP="00EC4829">
            <w:pPr>
              <w:autoSpaceDE w:val="0"/>
              <w:autoSpaceDN w:val="0"/>
              <w:adjustRightInd w:val="0"/>
              <w:spacing w:line="240" w:lineRule="auto"/>
              <w:jc w:val="both"/>
              <w:rPr>
                <w:b/>
                <w:bCs/>
                <w:sz w:val="20"/>
                <w:lang w:val="lv-LV"/>
              </w:rPr>
            </w:pPr>
            <w:r>
              <w:rPr>
                <w:b/>
                <w:bCs/>
                <w:sz w:val="20"/>
                <w:lang w:val="lv-LV"/>
              </w:rPr>
              <w:t>Psihiskie traucējumi</w:t>
            </w:r>
          </w:p>
        </w:tc>
        <w:tc>
          <w:tcPr>
            <w:tcW w:w="4890" w:type="dxa"/>
          </w:tcPr>
          <w:p w14:paraId="24836DB7" w14:textId="77777777" w:rsidR="00B25F02" w:rsidRPr="00B07AFA" w:rsidRDefault="00B25F02" w:rsidP="00EC4829">
            <w:pPr>
              <w:autoSpaceDE w:val="0"/>
              <w:autoSpaceDN w:val="0"/>
              <w:adjustRightInd w:val="0"/>
              <w:spacing w:line="240" w:lineRule="auto"/>
              <w:jc w:val="both"/>
              <w:rPr>
                <w:sz w:val="20"/>
                <w:lang w:val="lv-LV"/>
              </w:rPr>
            </w:pPr>
          </w:p>
        </w:tc>
      </w:tr>
      <w:tr w:rsidR="001D305E" w:rsidRPr="00B07AFA" w14:paraId="03FD1B94" w14:textId="77777777" w:rsidTr="00450BCA">
        <w:trPr>
          <w:cantSplit/>
          <w:trHeight w:val="70"/>
          <w:tblHeader/>
        </w:trPr>
        <w:tc>
          <w:tcPr>
            <w:tcW w:w="4171" w:type="dxa"/>
          </w:tcPr>
          <w:p w14:paraId="0E11636D" w14:textId="604F739B" w:rsidR="00B25F02" w:rsidRPr="00450BCA" w:rsidRDefault="00CC4A65" w:rsidP="00450BCA">
            <w:pPr>
              <w:tabs>
                <w:tab w:val="clear" w:pos="567"/>
                <w:tab w:val="left" w:pos="164"/>
              </w:tabs>
              <w:autoSpaceDE w:val="0"/>
              <w:autoSpaceDN w:val="0"/>
              <w:adjustRightInd w:val="0"/>
              <w:spacing w:line="240" w:lineRule="auto"/>
              <w:jc w:val="both"/>
              <w:rPr>
                <w:bCs/>
                <w:sz w:val="20"/>
                <w:lang w:val="lv-LV"/>
              </w:rPr>
            </w:pPr>
            <w:r w:rsidRPr="00B07AFA">
              <w:rPr>
                <w:sz w:val="20"/>
                <w:lang w:val="lv-LV"/>
              </w:rPr>
              <w:tab/>
            </w:r>
            <w:r w:rsidR="00B25F02">
              <w:rPr>
                <w:bCs/>
                <w:sz w:val="20"/>
                <w:lang w:val="lv-LV"/>
              </w:rPr>
              <w:t>Bieži</w:t>
            </w:r>
          </w:p>
        </w:tc>
        <w:tc>
          <w:tcPr>
            <w:tcW w:w="4890" w:type="dxa"/>
          </w:tcPr>
          <w:p w14:paraId="4C2008C4" w14:textId="7C65A41C" w:rsidR="00B25F02" w:rsidRPr="00B07AFA" w:rsidRDefault="00B25F02" w:rsidP="00EC4829">
            <w:pPr>
              <w:autoSpaceDE w:val="0"/>
              <w:autoSpaceDN w:val="0"/>
              <w:adjustRightInd w:val="0"/>
              <w:spacing w:line="240" w:lineRule="auto"/>
              <w:jc w:val="both"/>
              <w:rPr>
                <w:sz w:val="20"/>
                <w:lang w:val="lv-LV"/>
              </w:rPr>
            </w:pPr>
            <w:r>
              <w:rPr>
                <w:sz w:val="20"/>
                <w:lang w:val="lv-LV"/>
              </w:rPr>
              <w:t>Bezmiegs</w:t>
            </w:r>
          </w:p>
        </w:tc>
      </w:tr>
      <w:tr w:rsidR="00EF1C45" w:rsidRPr="0063726D" w14:paraId="379FB677" w14:textId="77777777" w:rsidTr="00450BCA">
        <w:trPr>
          <w:cantSplit/>
          <w:trHeight w:val="70"/>
          <w:tblHeader/>
        </w:trPr>
        <w:tc>
          <w:tcPr>
            <w:tcW w:w="4171" w:type="dxa"/>
          </w:tcPr>
          <w:p w14:paraId="5B1740C5" w14:textId="75F4A149" w:rsidR="009E1D64" w:rsidRPr="00B07AFA" w:rsidRDefault="00E33924" w:rsidP="00EC4829">
            <w:pPr>
              <w:autoSpaceDE w:val="0"/>
              <w:autoSpaceDN w:val="0"/>
              <w:adjustRightInd w:val="0"/>
              <w:spacing w:line="240" w:lineRule="auto"/>
              <w:jc w:val="both"/>
              <w:rPr>
                <w:b/>
                <w:bCs/>
                <w:sz w:val="20"/>
                <w:lang w:val="lv-LV"/>
              </w:rPr>
            </w:pPr>
            <w:r w:rsidRPr="00B07AFA">
              <w:rPr>
                <w:b/>
                <w:bCs/>
                <w:sz w:val="20"/>
                <w:lang w:val="lv-LV"/>
              </w:rPr>
              <w:t xml:space="preserve">Nieru un </w:t>
            </w:r>
            <w:proofErr w:type="spellStart"/>
            <w:r w:rsidRPr="00B07AFA">
              <w:rPr>
                <w:b/>
                <w:bCs/>
                <w:sz w:val="20"/>
                <w:lang w:val="lv-LV"/>
              </w:rPr>
              <w:t>urīnizvades</w:t>
            </w:r>
            <w:proofErr w:type="spellEnd"/>
            <w:r w:rsidRPr="00B07AFA">
              <w:rPr>
                <w:b/>
                <w:bCs/>
                <w:sz w:val="20"/>
                <w:lang w:val="lv-LV"/>
              </w:rPr>
              <w:t xml:space="preserve"> sistēmas traucējumi</w:t>
            </w:r>
          </w:p>
        </w:tc>
        <w:tc>
          <w:tcPr>
            <w:tcW w:w="4890" w:type="dxa"/>
          </w:tcPr>
          <w:p w14:paraId="261CBD87" w14:textId="1F7AB7A3" w:rsidR="009E1D64" w:rsidRPr="00B07AFA" w:rsidRDefault="009E1D64" w:rsidP="00EC4829">
            <w:pPr>
              <w:autoSpaceDE w:val="0"/>
              <w:autoSpaceDN w:val="0"/>
              <w:adjustRightInd w:val="0"/>
              <w:spacing w:line="240" w:lineRule="auto"/>
              <w:jc w:val="both"/>
              <w:rPr>
                <w:sz w:val="20"/>
                <w:lang w:val="lv-LV"/>
              </w:rPr>
            </w:pPr>
          </w:p>
        </w:tc>
      </w:tr>
      <w:tr w:rsidR="00EF1C45" w:rsidRPr="0063726D" w14:paraId="1DC0D77F" w14:textId="77777777" w:rsidTr="00450BCA">
        <w:trPr>
          <w:cantSplit/>
          <w:trHeight w:val="54"/>
          <w:tblHeader/>
        </w:trPr>
        <w:tc>
          <w:tcPr>
            <w:tcW w:w="4171" w:type="dxa"/>
          </w:tcPr>
          <w:p w14:paraId="0B677CF2" w14:textId="13998676" w:rsidR="00B962E1" w:rsidRPr="00B07AFA" w:rsidRDefault="005E3B42" w:rsidP="00B62A38">
            <w:pPr>
              <w:tabs>
                <w:tab w:val="clear" w:pos="567"/>
                <w:tab w:val="left" w:pos="142"/>
              </w:tabs>
              <w:autoSpaceDE w:val="0"/>
              <w:autoSpaceDN w:val="0"/>
              <w:adjustRightInd w:val="0"/>
              <w:spacing w:line="240" w:lineRule="auto"/>
              <w:jc w:val="both"/>
              <w:rPr>
                <w:sz w:val="20"/>
                <w:lang w:val="lv-LV"/>
              </w:rPr>
            </w:pPr>
            <w:r w:rsidRPr="00B07AFA">
              <w:rPr>
                <w:sz w:val="20"/>
                <w:lang w:val="lv-LV"/>
              </w:rPr>
              <w:tab/>
            </w:r>
            <w:r w:rsidR="00E33924" w:rsidRPr="00B07AFA">
              <w:rPr>
                <w:sz w:val="20"/>
                <w:lang w:val="lv-LV"/>
              </w:rPr>
              <w:t>Retāk</w:t>
            </w:r>
          </w:p>
        </w:tc>
        <w:tc>
          <w:tcPr>
            <w:tcW w:w="4890" w:type="dxa"/>
          </w:tcPr>
          <w:p w14:paraId="579DFB43" w14:textId="07833A02" w:rsidR="00E73ACE" w:rsidRPr="00B07AFA" w:rsidRDefault="00E33924" w:rsidP="00B962E1">
            <w:pPr>
              <w:autoSpaceDE w:val="0"/>
              <w:autoSpaceDN w:val="0"/>
              <w:adjustRightInd w:val="0"/>
              <w:spacing w:line="240" w:lineRule="auto"/>
              <w:jc w:val="both"/>
              <w:rPr>
                <w:sz w:val="20"/>
                <w:lang w:val="lv-LV"/>
              </w:rPr>
            </w:pPr>
            <w:r w:rsidRPr="00B07AFA">
              <w:rPr>
                <w:sz w:val="20"/>
                <w:lang w:val="lv-LV"/>
              </w:rPr>
              <w:t>Urīn</w:t>
            </w:r>
            <w:r w:rsidR="006B6281">
              <w:rPr>
                <w:sz w:val="20"/>
                <w:lang w:val="lv-LV"/>
              </w:rPr>
              <w:t xml:space="preserve">ceļu </w:t>
            </w:r>
            <w:r w:rsidRPr="00B07AFA">
              <w:rPr>
                <w:sz w:val="20"/>
                <w:lang w:val="lv-LV"/>
              </w:rPr>
              <w:t>akmeņi</w:t>
            </w:r>
            <w:r w:rsidR="005E3B42" w:rsidRPr="00B07AFA">
              <w:rPr>
                <w:sz w:val="20"/>
                <w:lang w:val="lv-LV"/>
              </w:rPr>
              <w:t xml:space="preserve">, </w:t>
            </w:r>
          </w:p>
          <w:p w14:paraId="0C02ACF6" w14:textId="029FDEDD" w:rsidR="00E73ACE" w:rsidRPr="00B07AFA" w:rsidRDefault="00F117F5" w:rsidP="00B962E1">
            <w:pPr>
              <w:autoSpaceDE w:val="0"/>
              <w:autoSpaceDN w:val="0"/>
              <w:adjustRightInd w:val="0"/>
              <w:spacing w:line="240" w:lineRule="auto"/>
              <w:jc w:val="both"/>
              <w:rPr>
                <w:sz w:val="20"/>
                <w:lang w:val="lv-LV"/>
              </w:rPr>
            </w:pPr>
            <w:proofErr w:type="spellStart"/>
            <w:r>
              <w:rPr>
                <w:sz w:val="20"/>
                <w:lang w:val="lv-LV"/>
              </w:rPr>
              <w:t>n</w:t>
            </w:r>
            <w:r w:rsidR="00E33924" w:rsidRPr="00B07AFA">
              <w:rPr>
                <w:sz w:val="20"/>
                <w:lang w:val="lv-LV"/>
              </w:rPr>
              <w:t>efrolitiāze</w:t>
            </w:r>
            <w:proofErr w:type="spellEnd"/>
            <w:r w:rsidR="005E3B42" w:rsidRPr="00B07AFA">
              <w:rPr>
                <w:sz w:val="20"/>
                <w:lang w:val="lv-LV"/>
              </w:rPr>
              <w:t xml:space="preserve">, </w:t>
            </w:r>
          </w:p>
          <w:p w14:paraId="1C30F8AD" w14:textId="4A358207" w:rsidR="00B962E1" w:rsidRPr="00B07AFA" w:rsidRDefault="00F117F5" w:rsidP="00B962E1">
            <w:pPr>
              <w:autoSpaceDE w:val="0"/>
              <w:autoSpaceDN w:val="0"/>
              <w:adjustRightInd w:val="0"/>
              <w:spacing w:line="240" w:lineRule="auto"/>
              <w:jc w:val="both"/>
              <w:rPr>
                <w:sz w:val="20"/>
                <w:lang w:val="lv-LV"/>
              </w:rPr>
            </w:pPr>
            <w:r>
              <w:rPr>
                <w:sz w:val="20"/>
                <w:lang w:val="lv-LV"/>
              </w:rPr>
              <w:t>u</w:t>
            </w:r>
            <w:r w:rsidR="00E33924" w:rsidRPr="00B07AFA">
              <w:rPr>
                <w:sz w:val="20"/>
                <w:lang w:val="lv-LV"/>
              </w:rPr>
              <w:t>rīnpūšļa akmeņi</w:t>
            </w:r>
          </w:p>
        </w:tc>
      </w:tr>
    </w:tbl>
    <w:bookmarkEnd w:id="12"/>
    <w:p w14:paraId="6624B6AB" w14:textId="5DE028D4" w:rsidR="00F93195" w:rsidRDefault="005E3B42" w:rsidP="000841D8">
      <w:pPr>
        <w:pStyle w:val="BodyText1"/>
        <w:spacing w:before="0"/>
        <w:ind w:firstLine="0"/>
        <w:jc w:val="both"/>
        <w:rPr>
          <w:rFonts w:ascii="Times New Roman" w:eastAsia="SimSun" w:hAnsi="Times New Roman"/>
          <w:sz w:val="20"/>
          <w:szCs w:val="20"/>
          <w:lang w:val="lv-LV" w:eastAsia="en-GB"/>
        </w:rPr>
      </w:pPr>
      <w:r w:rsidRPr="00B07AFA">
        <w:rPr>
          <w:rFonts w:ascii="Times New Roman" w:eastAsia="SimSun" w:hAnsi="Times New Roman"/>
          <w:sz w:val="20"/>
          <w:szCs w:val="20"/>
          <w:lang w:val="lv-LV" w:eastAsia="en-GB"/>
        </w:rPr>
        <w:t>*</w:t>
      </w:r>
      <w:r w:rsidR="00A503F6" w:rsidRPr="00B07AFA">
        <w:rPr>
          <w:rFonts w:ascii="Times New Roman" w:eastAsia="SimSun" w:hAnsi="Times New Roman"/>
          <w:sz w:val="20"/>
          <w:szCs w:val="20"/>
          <w:lang w:val="lv-LV" w:eastAsia="en-GB"/>
        </w:rPr>
        <w:t xml:space="preserve">Par </w:t>
      </w:r>
      <w:proofErr w:type="spellStart"/>
      <w:r w:rsidR="00A503F6" w:rsidRPr="00B07AFA">
        <w:rPr>
          <w:rFonts w:ascii="Times New Roman" w:eastAsia="SimSun" w:hAnsi="Times New Roman"/>
          <w:sz w:val="20"/>
          <w:szCs w:val="20"/>
          <w:lang w:val="lv-LV" w:eastAsia="en-GB"/>
        </w:rPr>
        <w:t>disgeiziju</w:t>
      </w:r>
      <w:proofErr w:type="spellEnd"/>
      <w:r w:rsidR="00A503F6" w:rsidRPr="00B07AFA">
        <w:rPr>
          <w:rFonts w:ascii="Times New Roman" w:eastAsia="SimSun" w:hAnsi="Times New Roman"/>
          <w:sz w:val="20"/>
          <w:szCs w:val="20"/>
          <w:lang w:val="lv-LV" w:eastAsia="en-GB"/>
        </w:rPr>
        <w:t xml:space="preserve"> bieži ziņots</w:t>
      </w:r>
      <w:r w:rsidR="006B6281">
        <w:rPr>
          <w:rFonts w:ascii="Times New Roman" w:eastAsia="SimSun" w:hAnsi="Times New Roman"/>
          <w:sz w:val="20"/>
          <w:szCs w:val="20"/>
          <w:lang w:val="lv-LV" w:eastAsia="en-GB"/>
        </w:rPr>
        <w:t>,</w:t>
      </w:r>
      <w:r w:rsidR="00E33924" w:rsidRPr="00B07AFA">
        <w:rPr>
          <w:rFonts w:ascii="Times New Roman" w:eastAsia="SimSun" w:hAnsi="Times New Roman"/>
          <w:sz w:val="20"/>
          <w:szCs w:val="20"/>
          <w:lang w:val="lv-LV" w:eastAsia="en-GB"/>
        </w:rPr>
        <w:t xml:space="preserve"> minot rūgtu, metālisku vai sāļu garšu</w:t>
      </w:r>
      <w:r w:rsidRPr="00B07AFA">
        <w:rPr>
          <w:rFonts w:ascii="Times New Roman" w:eastAsia="SimSun" w:hAnsi="Times New Roman"/>
          <w:sz w:val="20"/>
          <w:szCs w:val="20"/>
          <w:lang w:val="lv-LV" w:eastAsia="en-GB"/>
        </w:rPr>
        <w:t>.</w:t>
      </w:r>
    </w:p>
    <w:p w14:paraId="6F856BDD" w14:textId="4778F33D" w:rsidR="00F117F5" w:rsidRDefault="00F117F5" w:rsidP="000841D8">
      <w:pPr>
        <w:pStyle w:val="BodyText1"/>
        <w:spacing w:before="0"/>
        <w:ind w:firstLine="0"/>
        <w:jc w:val="both"/>
        <w:rPr>
          <w:rFonts w:ascii="Times New Roman" w:eastAsia="SimSun" w:hAnsi="Times New Roman"/>
          <w:sz w:val="20"/>
          <w:szCs w:val="20"/>
          <w:lang w:val="lv-LV" w:eastAsia="en-GB"/>
        </w:rPr>
      </w:pPr>
      <w:r w:rsidRPr="00B737DD">
        <w:rPr>
          <w:rFonts w:ascii="Times New Roman" w:hAnsi="Times New Roman"/>
          <w:sz w:val="20"/>
          <w:vertAlign w:val="superscript"/>
        </w:rPr>
        <w:t>†</w:t>
      </w:r>
      <w:r w:rsidRPr="00B737DD">
        <w:rPr>
          <w:rFonts w:ascii="Times New Roman" w:hAnsi="Times New Roman"/>
          <w:sz w:val="20"/>
        </w:rPr>
        <w:t xml:space="preserve">Par </w:t>
      </w:r>
      <w:proofErr w:type="spellStart"/>
      <w:r w:rsidRPr="00B737DD">
        <w:rPr>
          <w:rFonts w:ascii="Times New Roman" w:hAnsi="Times New Roman"/>
          <w:sz w:val="20"/>
        </w:rPr>
        <w:t>galvassāpēm</w:t>
      </w:r>
      <w:proofErr w:type="spellEnd"/>
      <w:r w:rsidRPr="00B737DD">
        <w:rPr>
          <w:rFonts w:ascii="Times New Roman" w:hAnsi="Times New Roman"/>
          <w:sz w:val="20"/>
        </w:rPr>
        <w:t xml:space="preserve"> tika </w:t>
      </w:r>
      <w:proofErr w:type="spellStart"/>
      <w:r w:rsidRPr="00B737DD">
        <w:rPr>
          <w:rFonts w:ascii="Times New Roman" w:hAnsi="Times New Roman"/>
          <w:sz w:val="20"/>
        </w:rPr>
        <w:t>ziņots</w:t>
      </w:r>
      <w:proofErr w:type="spellEnd"/>
      <w:r w:rsidRPr="00B737DD">
        <w:rPr>
          <w:rFonts w:ascii="Times New Roman" w:hAnsi="Times New Roman"/>
          <w:sz w:val="20"/>
        </w:rPr>
        <w:t xml:space="preserve"> 3.b </w:t>
      </w:r>
      <w:proofErr w:type="spellStart"/>
      <w:r w:rsidRPr="00B737DD">
        <w:rPr>
          <w:rFonts w:ascii="Times New Roman" w:hAnsi="Times New Roman"/>
          <w:sz w:val="20"/>
        </w:rPr>
        <w:t>fāzes</w:t>
      </w:r>
      <w:proofErr w:type="spellEnd"/>
      <w:r w:rsidRPr="00B737DD">
        <w:rPr>
          <w:rFonts w:ascii="Times New Roman" w:hAnsi="Times New Roman"/>
          <w:sz w:val="20"/>
          <w:vertAlign w:val="superscript"/>
        </w:rPr>
        <w:t xml:space="preserve"> </w:t>
      </w:r>
      <w:proofErr w:type="spellStart"/>
      <w:r w:rsidRPr="00B737DD">
        <w:rPr>
          <w:rFonts w:ascii="Times New Roman" w:hAnsi="Times New Roman"/>
          <w:sz w:val="20"/>
        </w:rPr>
        <w:t>klīniskajā</w:t>
      </w:r>
      <w:proofErr w:type="spellEnd"/>
      <w:r w:rsidRPr="00B737DD">
        <w:rPr>
          <w:rFonts w:ascii="Times New Roman" w:hAnsi="Times New Roman"/>
          <w:sz w:val="20"/>
        </w:rPr>
        <w:t xml:space="preserve"> </w:t>
      </w:r>
      <w:proofErr w:type="spellStart"/>
      <w:r w:rsidRPr="00B737DD">
        <w:rPr>
          <w:rFonts w:ascii="Times New Roman" w:hAnsi="Times New Roman"/>
          <w:sz w:val="20"/>
        </w:rPr>
        <w:t>pētījumā</w:t>
      </w:r>
      <w:proofErr w:type="spellEnd"/>
      <w:r w:rsidRPr="00B737DD">
        <w:rPr>
          <w:rFonts w:ascii="Times New Roman" w:hAnsi="Times New Roman"/>
          <w:sz w:val="20"/>
        </w:rPr>
        <w:t xml:space="preserve"> </w:t>
      </w:r>
      <w:proofErr w:type="spellStart"/>
      <w:r w:rsidRPr="00B737DD">
        <w:rPr>
          <w:rFonts w:ascii="Times New Roman" w:hAnsi="Times New Roman"/>
          <w:sz w:val="20"/>
        </w:rPr>
        <w:t>pacientēm</w:t>
      </w:r>
      <w:proofErr w:type="spellEnd"/>
      <w:r w:rsidRPr="00B737DD">
        <w:rPr>
          <w:rFonts w:ascii="Times New Roman" w:hAnsi="Times New Roman"/>
          <w:sz w:val="20"/>
        </w:rPr>
        <w:t xml:space="preserve"> </w:t>
      </w:r>
      <w:proofErr w:type="spellStart"/>
      <w:r w:rsidRPr="00B737DD">
        <w:rPr>
          <w:rFonts w:ascii="Times New Roman" w:hAnsi="Times New Roman"/>
          <w:sz w:val="20"/>
        </w:rPr>
        <w:t>ar</w:t>
      </w:r>
      <w:proofErr w:type="spellEnd"/>
      <w:r w:rsidRPr="00B737DD">
        <w:rPr>
          <w:rFonts w:ascii="Times New Roman" w:hAnsi="Times New Roman"/>
          <w:sz w:val="20"/>
        </w:rPr>
        <w:t xml:space="preserve"> C-SUI.</w:t>
      </w:r>
    </w:p>
    <w:p w14:paraId="158D9693" w14:textId="258EDEE3" w:rsidR="00BB10CC" w:rsidRPr="00E767E2" w:rsidRDefault="00BF43F7" w:rsidP="00C94FBE">
      <w:pPr>
        <w:pStyle w:val="BodyText1"/>
        <w:spacing w:before="0"/>
        <w:ind w:firstLine="0"/>
        <w:rPr>
          <w:rFonts w:ascii="Times New Roman" w:eastAsia="SimSun" w:hAnsi="Times New Roman"/>
          <w:sz w:val="20"/>
          <w:szCs w:val="20"/>
          <w:lang w:val="lv-LV" w:eastAsia="en-GB"/>
        </w:rPr>
      </w:pPr>
      <w:r w:rsidRPr="009A0757">
        <w:rPr>
          <w:sz w:val="20"/>
          <w:vertAlign w:val="superscript"/>
        </w:rPr>
        <w:t>‡</w:t>
      </w:r>
      <w:r w:rsidR="004F23CE">
        <w:rPr>
          <w:rFonts w:ascii="Times New Roman" w:eastAsia="SimSun" w:hAnsi="Times New Roman"/>
          <w:sz w:val="20"/>
          <w:szCs w:val="20"/>
          <w:lang w:val="lv-LV" w:eastAsia="en-GB"/>
        </w:rPr>
        <w:t xml:space="preserve">Klepus ietver ziņojumus par </w:t>
      </w:r>
      <w:r w:rsidR="00AB0AB3">
        <w:rPr>
          <w:rFonts w:ascii="Times New Roman" w:eastAsia="SimSun" w:hAnsi="Times New Roman"/>
          <w:sz w:val="20"/>
          <w:szCs w:val="20"/>
          <w:lang w:val="lv-LV" w:eastAsia="en-GB"/>
        </w:rPr>
        <w:t xml:space="preserve">klepus </w:t>
      </w:r>
      <w:r w:rsidR="004F23CE">
        <w:rPr>
          <w:rFonts w:ascii="Times New Roman" w:eastAsia="SimSun" w:hAnsi="Times New Roman"/>
          <w:sz w:val="20"/>
          <w:szCs w:val="20"/>
          <w:lang w:val="lv-LV" w:eastAsia="en-GB"/>
        </w:rPr>
        <w:t>“pasliktināšanos”, “</w:t>
      </w:r>
      <w:r w:rsidR="00680684">
        <w:rPr>
          <w:rFonts w:ascii="Times New Roman" w:eastAsia="SimSun" w:hAnsi="Times New Roman"/>
          <w:sz w:val="20"/>
          <w:szCs w:val="20"/>
          <w:lang w:val="lv-LV" w:eastAsia="en-GB"/>
        </w:rPr>
        <w:t>p</w:t>
      </w:r>
      <w:r w:rsidR="004F23CE">
        <w:rPr>
          <w:rFonts w:ascii="Times New Roman" w:eastAsia="SimSun" w:hAnsi="Times New Roman"/>
          <w:sz w:val="20"/>
          <w:szCs w:val="20"/>
          <w:lang w:val="lv-LV" w:eastAsia="en-GB"/>
        </w:rPr>
        <w:t xml:space="preserve">aasināšanos”, “pastiprināšanos” </w:t>
      </w:r>
      <w:r w:rsidR="00AB0AB3">
        <w:rPr>
          <w:rFonts w:ascii="Times New Roman" w:eastAsia="SimSun" w:hAnsi="Times New Roman"/>
          <w:sz w:val="20"/>
          <w:szCs w:val="20"/>
          <w:lang w:val="lv-LV" w:eastAsia="en-GB"/>
        </w:rPr>
        <w:t xml:space="preserve">vai </w:t>
      </w:r>
      <w:r w:rsidR="00C772E3">
        <w:rPr>
          <w:rFonts w:ascii="Times New Roman" w:eastAsia="SimSun" w:hAnsi="Times New Roman"/>
          <w:sz w:val="20"/>
          <w:szCs w:val="20"/>
          <w:lang w:val="lv-LV" w:eastAsia="en-GB"/>
        </w:rPr>
        <w:t>“</w:t>
      </w:r>
      <w:r w:rsidR="004F23CE">
        <w:rPr>
          <w:rFonts w:ascii="Times New Roman" w:eastAsia="SimSun" w:hAnsi="Times New Roman"/>
          <w:sz w:val="20"/>
          <w:szCs w:val="20"/>
          <w:lang w:val="lv-LV" w:eastAsia="en-GB"/>
        </w:rPr>
        <w:t>pastiprinātu klepu”.</w:t>
      </w:r>
      <w:bookmarkStart w:id="13" w:name="_Hlk44942083"/>
    </w:p>
    <w:p w14:paraId="7BC97426" w14:textId="77777777" w:rsidR="007A1990" w:rsidRPr="00E767E2" w:rsidRDefault="007A1990" w:rsidP="007A1990">
      <w:pPr>
        <w:spacing w:line="240" w:lineRule="auto"/>
        <w:rPr>
          <w:rFonts w:eastAsia="SimSun"/>
          <w:szCs w:val="22"/>
          <w:lang w:val="lv-LV" w:eastAsia="en-GB"/>
        </w:rPr>
      </w:pPr>
    </w:p>
    <w:p w14:paraId="46FC6DE2" w14:textId="7B8A180C" w:rsidR="009B6C17" w:rsidRPr="00B07AFA" w:rsidRDefault="00203D3D" w:rsidP="00C94FBE">
      <w:pPr>
        <w:spacing w:line="240" w:lineRule="auto"/>
        <w:rPr>
          <w:rFonts w:eastAsia="SimSun"/>
          <w:u w:val="single"/>
          <w:lang w:val="lv-LV"/>
        </w:rPr>
      </w:pPr>
      <w:r w:rsidRPr="00B07AFA">
        <w:rPr>
          <w:rFonts w:eastAsia="SimSun"/>
          <w:u w:val="single"/>
          <w:lang w:val="lv-LV"/>
        </w:rPr>
        <w:t>Atsevišķu nevēlamo blakusparādību apraksts</w:t>
      </w:r>
    </w:p>
    <w:bookmarkEnd w:id="13"/>
    <w:p w14:paraId="5BF341AB" w14:textId="3BAE9AC2" w:rsidR="009B6C17" w:rsidRPr="00B07AFA" w:rsidRDefault="009B6C17" w:rsidP="00C94FBE">
      <w:pPr>
        <w:spacing w:line="240" w:lineRule="auto"/>
        <w:rPr>
          <w:lang w:val="lv-LV"/>
        </w:rPr>
      </w:pPr>
    </w:p>
    <w:p w14:paraId="3473D1CE" w14:textId="04A843C4" w:rsidR="001F62E5" w:rsidRPr="00B07AFA" w:rsidRDefault="00203D3D" w:rsidP="007A1990">
      <w:pPr>
        <w:spacing w:line="240" w:lineRule="auto"/>
        <w:rPr>
          <w:i/>
          <w:iCs/>
          <w:lang w:val="lv-LV"/>
        </w:rPr>
      </w:pPr>
      <w:r w:rsidRPr="00B07AFA">
        <w:rPr>
          <w:i/>
          <w:iCs/>
          <w:lang w:val="lv-LV"/>
        </w:rPr>
        <w:t>Ar garšu saistītās nevēlamās blakusparādības</w:t>
      </w:r>
    </w:p>
    <w:p w14:paraId="6AABF4D1" w14:textId="26DBFF73" w:rsidR="00E855DC" w:rsidRPr="00B07AFA" w:rsidRDefault="00203D3D" w:rsidP="007A1990">
      <w:pPr>
        <w:spacing w:line="240" w:lineRule="auto"/>
        <w:rPr>
          <w:lang w:val="lv-LV"/>
        </w:rPr>
      </w:pPr>
      <w:r w:rsidRPr="00B07AFA">
        <w:rPr>
          <w:lang w:val="lv-LV"/>
        </w:rPr>
        <w:t>Lielākajai daļai pacientu</w:t>
      </w:r>
      <w:r w:rsidR="002502BD">
        <w:rPr>
          <w:lang w:val="lv-LV"/>
        </w:rPr>
        <w:t>, kuriem bija</w:t>
      </w:r>
      <w:r w:rsidRPr="00B07AFA">
        <w:rPr>
          <w:lang w:val="lv-LV"/>
        </w:rPr>
        <w:t xml:space="preserve"> ar garš</w:t>
      </w:r>
      <w:r w:rsidR="002502BD">
        <w:rPr>
          <w:lang w:val="lv-LV"/>
        </w:rPr>
        <w:t>u saistīt</w:t>
      </w:r>
      <w:r w:rsidRPr="00B07AFA">
        <w:rPr>
          <w:lang w:val="lv-LV"/>
        </w:rPr>
        <w:t xml:space="preserve">as </w:t>
      </w:r>
      <w:r w:rsidR="002502BD">
        <w:rPr>
          <w:lang w:val="lv-LV"/>
        </w:rPr>
        <w:t>nevēlamas blakusparādības</w:t>
      </w:r>
      <w:r w:rsidR="001F62E5" w:rsidRPr="00B07AFA">
        <w:rPr>
          <w:lang w:val="lv-LV"/>
        </w:rPr>
        <w:t xml:space="preserve"> </w:t>
      </w:r>
      <w:r w:rsidR="004A6FAE" w:rsidRPr="00B07AFA">
        <w:rPr>
          <w:lang w:val="lv-LV"/>
        </w:rPr>
        <w:t>(</w:t>
      </w:r>
      <w:proofErr w:type="spellStart"/>
      <w:r w:rsidR="004A6FAE" w:rsidRPr="00B07AFA">
        <w:rPr>
          <w:lang w:val="lv-LV"/>
        </w:rPr>
        <w:t>d</w:t>
      </w:r>
      <w:r w:rsidRPr="00B07AFA">
        <w:rPr>
          <w:lang w:val="lv-LV"/>
        </w:rPr>
        <w:t>isgeizija</w:t>
      </w:r>
      <w:proofErr w:type="spellEnd"/>
      <w:r w:rsidR="004A6FAE" w:rsidRPr="00B07AFA">
        <w:rPr>
          <w:lang w:val="lv-LV"/>
        </w:rPr>
        <w:t xml:space="preserve">, </w:t>
      </w:r>
      <w:proofErr w:type="spellStart"/>
      <w:r w:rsidR="004A6FAE" w:rsidRPr="00B07AFA">
        <w:rPr>
          <w:lang w:val="lv-LV"/>
        </w:rPr>
        <w:t>age</w:t>
      </w:r>
      <w:r w:rsidRPr="00B07AFA">
        <w:rPr>
          <w:lang w:val="lv-LV"/>
        </w:rPr>
        <w:t>izija</w:t>
      </w:r>
      <w:proofErr w:type="spellEnd"/>
      <w:r w:rsidR="004A6FAE" w:rsidRPr="00B07AFA">
        <w:rPr>
          <w:lang w:val="lv-LV"/>
        </w:rPr>
        <w:t xml:space="preserve">, </w:t>
      </w:r>
      <w:proofErr w:type="spellStart"/>
      <w:r w:rsidR="004A6FAE" w:rsidRPr="00B07AFA">
        <w:rPr>
          <w:lang w:val="lv-LV"/>
        </w:rPr>
        <w:t>h</w:t>
      </w:r>
      <w:r w:rsidRPr="00B07AFA">
        <w:rPr>
          <w:lang w:val="lv-LV"/>
        </w:rPr>
        <w:t>ipogeizija</w:t>
      </w:r>
      <w:proofErr w:type="spellEnd"/>
      <w:r w:rsidR="004A6FAE" w:rsidRPr="00B07AFA">
        <w:rPr>
          <w:lang w:val="lv-LV"/>
        </w:rPr>
        <w:t xml:space="preserve"> </w:t>
      </w:r>
      <w:r w:rsidRPr="00B07AFA">
        <w:rPr>
          <w:lang w:val="lv-LV"/>
        </w:rPr>
        <w:t>un garšas traucējumi</w:t>
      </w:r>
      <w:r w:rsidR="004A6FAE" w:rsidRPr="00B07AFA">
        <w:rPr>
          <w:lang w:val="lv-LV"/>
        </w:rPr>
        <w:t>)</w:t>
      </w:r>
      <w:r w:rsidR="002502BD">
        <w:rPr>
          <w:lang w:val="lv-LV"/>
        </w:rPr>
        <w:t>,</w:t>
      </w:r>
      <w:r w:rsidR="00E0684E" w:rsidRPr="00B07AFA">
        <w:rPr>
          <w:lang w:val="lv-LV"/>
        </w:rPr>
        <w:t xml:space="preserve"> </w:t>
      </w:r>
      <w:r w:rsidR="00883195" w:rsidRPr="00B07AFA">
        <w:rPr>
          <w:lang w:val="lv-LV"/>
        </w:rPr>
        <w:t xml:space="preserve">nevēlamās blakusparādības sākās 9 dienu laikā pēc </w:t>
      </w:r>
      <w:proofErr w:type="spellStart"/>
      <w:r w:rsidR="00883195" w:rsidRPr="00B07AFA">
        <w:rPr>
          <w:lang w:val="lv-LV"/>
        </w:rPr>
        <w:t>gefapiksanta</w:t>
      </w:r>
      <w:proofErr w:type="spellEnd"/>
      <w:r w:rsidR="00883195" w:rsidRPr="00B07AFA">
        <w:rPr>
          <w:lang w:val="lv-LV"/>
        </w:rPr>
        <w:t xml:space="preserve"> </w:t>
      </w:r>
      <w:r w:rsidR="006B6281">
        <w:rPr>
          <w:lang w:val="lv-LV"/>
        </w:rPr>
        <w:t>lietošanas</w:t>
      </w:r>
      <w:r w:rsidR="00883195" w:rsidRPr="00B07AFA">
        <w:rPr>
          <w:lang w:val="lv-LV"/>
        </w:rPr>
        <w:t xml:space="preserve"> sāk</w:t>
      </w:r>
      <w:r w:rsidR="006B6281">
        <w:rPr>
          <w:lang w:val="lv-LV"/>
        </w:rPr>
        <w:t>šanas</w:t>
      </w:r>
      <w:r w:rsidR="00E0684E" w:rsidRPr="00B07AFA">
        <w:rPr>
          <w:lang w:val="lv-LV"/>
        </w:rPr>
        <w:t xml:space="preserve">; </w:t>
      </w:r>
      <w:bookmarkStart w:id="14" w:name="_Hlk65190463"/>
      <w:r w:rsidR="00883195" w:rsidRPr="00B07AFA">
        <w:rPr>
          <w:lang w:val="lv-LV"/>
        </w:rPr>
        <w:t>lielākā daļa bija vieglas</w:t>
      </w:r>
      <w:r w:rsidR="007166CA" w:rsidRPr="00B07AFA">
        <w:rPr>
          <w:lang w:val="lv-LV"/>
        </w:rPr>
        <w:t xml:space="preserve"> (</w:t>
      </w:r>
      <w:r w:rsidR="007166CA" w:rsidRPr="00B07AFA">
        <w:rPr>
          <w:noProof/>
          <w:szCs w:val="22"/>
          <w:lang w:val="lv-LV"/>
        </w:rPr>
        <w:t>6</w:t>
      </w:r>
      <w:r w:rsidR="00281443" w:rsidRPr="00B07AFA">
        <w:rPr>
          <w:noProof/>
          <w:szCs w:val="22"/>
          <w:lang w:val="lv-LV"/>
        </w:rPr>
        <w:t>5</w:t>
      </w:r>
      <w:r w:rsidR="007166CA" w:rsidRPr="00B07AFA">
        <w:rPr>
          <w:noProof/>
          <w:szCs w:val="22"/>
          <w:lang w:val="lv-LV"/>
        </w:rPr>
        <w:t>%)</w:t>
      </w:r>
      <w:r w:rsidR="00E0684E" w:rsidRPr="00B07AFA">
        <w:rPr>
          <w:lang w:val="lv-LV"/>
        </w:rPr>
        <w:t xml:space="preserve"> </w:t>
      </w:r>
      <w:r w:rsidR="00883195" w:rsidRPr="00B07AFA">
        <w:rPr>
          <w:lang w:val="lv-LV"/>
        </w:rPr>
        <w:t xml:space="preserve">vai </w:t>
      </w:r>
      <w:r w:rsidR="006B6281">
        <w:rPr>
          <w:lang w:val="lv-LV"/>
        </w:rPr>
        <w:t>vidēji</w:t>
      </w:r>
      <w:r w:rsidR="00883195" w:rsidRPr="00B07AFA">
        <w:rPr>
          <w:lang w:val="lv-LV"/>
        </w:rPr>
        <w:t xml:space="preserve"> smagas</w:t>
      </w:r>
      <w:r w:rsidR="00E0684E" w:rsidRPr="00B07AFA">
        <w:rPr>
          <w:lang w:val="lv-LV"/>
        </w:rPr>
        <w:t xml:space="preserve"> </w:t>
      </w:r>
      <w:r w:rsidR="007166CA" w:rsidRPr="00B07AFA">
        <w:rPr>
          <w:lang w:val="lv-LV"/>
        </w:rPr>
        <w:t>(3</w:t>
      </w:r>
      <w:r w:rsidR="00281443" w:rsidRPr="00B07AFA">
        <w:rPr>
          <w:lang w:val="lv-LV"/>
        </w:rPr>
        <w:t>2</w:t>
      </w:r>
      <w:r w:rsidR="007166CA" w:rsidRPr="00B07AFA">
        <w:rPr>
          <w:lang w:val="lv-LV"/>
        </w:rPr>
        <w:t xml:space="preserve">%) </w:t>
      </w:r>
      <w:r w:rsidR="00883195" w:rsidRPr="00B07AFA">
        <w:rPr>
          <w:lang w:val="lv-LV"/>
        </w:rPr>
        <w:t>reakcijas</w:t>
      </w:r>
      <w:r w:rsidR="007166CA" w:rsidRPr="00B07AFA">
        <w:rPr>
          <w:lang w:val="lv-LV"/>
        </w:rPr>
        <w:t>.</w:t>
      </w:r>
      <w:r w:rsidR="00B07AFA" w:rsidRPr="00B07AFA">
        <w:rPr>
          <w:lang w:val="lv-LV"/>
        </w:rPr>
        <w:t xml:space="preserve"> </w:t>
      </w:r>
      <w:r w:rsidR="00531E4C" w:rsidRPr="00B07AFA">
        <w:rPr>
          <w:lang w:val="lv-LV"/>
        </w:rPr>
        <w:t xml:space="preserve">Ar garšu saistītās nevēlamās blakusparādības izzuda </w:t>
      </w:r>
      <w:r w:rsidR="00531E4C" w:rsidRPr="00B07AFA">
        <w:rPr>
          <w:noProof/>
          <w:szCs w:val="22"/>
          <w:lang w:val="lv-LV"/>
        </w:rPr>
        <w:t xml:space="preserve">96% pacientu, un 25% pacientu ziņoja, ka blakusparādības izzuda </w:t>
      </w:r>
      <w:r w:rsidR="002502BD" w:rsidRPr="00B07AFA">
        <w:rPr>
          <w:noProof/>
          <w:szCs w:val="22"/>
          <w:lang w:val="lv-LV"/>
        </w:rPr>
        <w:t xml:space="preserve">pirms </w:t>
      </w:r>
      <w:r w:rsidR="00531E4C" w:rsidRPr="00B07AFA">
        <w:rPr>
          <w:noProof/>
          <w:szCs w:val="22"/>
          <w:lang w:val="lv-LV"/>
        </w:rPr>
        <w:t>pēdējās gefapiksanta</w:t>
      </w:r>
      <w:r w:rsidR="006B6281">
        <w:rPr>
          <w:noProof/>
          <w:szCs w:val="22"/>
          <w:lang w:val="lv-LV"/>
        </w:rPr>
        <w:t xml:space="preserve"> devas</w:t>
      </w:r>
      <w:r w:rsidR="00120C4E">
        <w:rPr>
          <w:noProof/>
          <w:szCs w:val="22"/>
          <w:lang w:val="lv-LV"/>
        </w:rPr>
        <w:t xml:space="preserve"> lietošanas </w:t>
      </w:r>
      <w:r w:rsidR="00531E4C" w:rsidRPr="00B07AFA">
        <w:rPr>
          <w:noProof/>
          <w:szCs w:val="22"/>
          <w:lang w:val="lv-LV"/>
        </w:rPr>
        <w:t xml:space="preserve">vai </w:t>
      </w:r>
      <w:r w:rsidR="00120C4E">
        <w:rPr>
          <w:noProof/>
          <w:szCs w:val="22"/>
          <w:lang w:val="lv-LV"/>
        </w:rPr>
        <w:t xml:space="preserve">īsi </w:t>
      </w:r>
      <w:r w:rsidR="002502BD">
        <w:rPr>
          <w:noProof/>
          <w:szCs w:val="22"/>
          <w:lang w:val="lv-LV"/>
        </w:rPr>
        <w:t xml:space="preserve">pēc </w:t>
      </w:r>
      <w:r w:rsidR="00531E4C" w:rsidRPr="00B07AFA">
        <w:rPr>
          <w:noProof/>
          <w:szCs w:val="22"/>
          <w:lang w:val="lv-LV"/>
        </w:rPr>
        <w:t>tās</w:t>
      </w:r>
      <w:r w:rsidR="00531E4C" w:rsidRPr="00B07AFA">
        <w:rPr>
          <w:lang w:val="lv-LV"/>
        </w:rPr>
        <w:t xml:space="preserve">. </w:t>
      </w:r>
      <w:r w:rsidR="003431D4" w:rsidRPr="00FF35D9">
        <w:rPr>
          <w:rStyle w:val="ui-provider"/>
          <w:lang w:val="lv-LV"/>
        </w:rPr>
        <w:t>Ilgāk nekā gadu pēc zāļu lietošanas pārtraukšanas ar garš</w:t>
      </w:r>
      <w:r w:rsidR="00CC125B">
        <w:rPr>
          <w:rStyle w:val="ui-provider"/>
          <w:lang w:val="lv-LV"/>
        </w:rPr>
        <w:t>u</w:t>
      </w:r>
      <w:r w:rsidR="003431D4" w:rsidRPr="00FF35D9">
        <w:rPr>
          <w:rStyle w:val="ui-provider"/>
          <w:lang w:val="lv-LV"/>
        </w:rPr>
        <w:t xml:space="preserve"> saistītās nevēlamās blakusparādības </w:t>
      </w:r>
      <w:r w:rsidR="003431D4">
        <w:rPr>
          <w:rStyle w:val="ui-provider"/>
          <w:lang w:val="lv-LV"/>
        </w:rPr>
        <w:t>saglabājās</w:t>
      </w:r>
      <w:r w:rsidR="003431D4" w:rsidRPr="00FF35D9">
        <w:rPr>
          <w:rStyle w:val="ui-provider"/>
          <w:lang w:val="lv-LV"/>
        </w:rPr>
        <w:t xml:space="preserve"> 1,6 % (7/447) pacientu </w:t>
      </w:r>
      <w:proofErr w:type="spellStart"/>
      <w:r w:rsidR="003431D4" w:rsidRPr="00FF35D9">
        <w:rPr>
          <w:rStyle w:val="ui-provider"/>
          <w:lang w:val="lv-LV"/>
        </w:rPr>
        <w:t>gefapiksanta</w:t>
      </w:r>
      <w:proofErr w:type="spellEnd"/>
      <w:r w:rsidR="003431D4" w:rsidRPr="00FF35D9">
        <w:rPr>
          <w:rStyle w:val="ui-provider"/>
          <w:lang w:val="lv-LV"/>
        </w:rPr>
        <w:t xml:space="preserve"> grupā un 12,8 % (6/47) pacientu placebo grupā.</w:t>
      </w:r>
      <w:r w:rsidR="003431D4" w:rsidRPr="00C94FBE">
        <w:rPr>
          <w:rStyle w:val="ui-provider"/>
          <w:lang w:val="lv-LV"/>
        </w:rPr>
        <w:t xml:space="preserve"> </w:t>
      </w:r>
      <w:r w:rsidR="00531E4C" w:rsidRPr="00B07AFA">
        <w:rPr>
          <w:lang w:val="lv-LV"/>
        </w:rPr>
        <w:t>Nevēlamās blakusparādības, kuru dēļ</w:t>
      </w:r>
      <w:r w:rsidR="00120C4E">
        <w:rPr>
          <w:lang w:val="lv-LV"/>
        </w:rPr>
        <w:t xml:space="preserve"> zāļu</w:t>
      </w:r>
      <w:r w:rsidR="00531E4C" w:rsidRPr="00B07AFA">
        <w:rPr>
          <w:lang w:val="lv-LV"/>
        </w:rPr>
        <w:t xml:space="preserve"> lietošana tika pārtraukta, radās 22% pacientu, kuri lietoja </w:t>
      </w:r>
      <w:proofErr w:type="spellStart"/>
      <w:r w:rsidR="00531E4C" w:rsidRPr="00B07AFA">
        <w:rPr>
          <w:lang w:val="lv-LV"/>
        </w:rPr>
        <w:t>gefapiksantu</w:t>
      </w:r>
      <w:bookmarkEnd w:id="14"/>
      <w:proofErr w:type="spellEnd"/>
      <w:r w:rsidR="004A6FAE" w:rsidRPr="00B07AFA">
        <w:rPr>
          <w:lang w:val="lv-LV"/>
        </w:rPr>
        <w:t>.</w:t>
      </w:r>
      <w:r w:rsidR="00C623C1" w:rsidRPr="00B07AFA">
        <w:rPr>
          <w:lang w:val="lv-LV"/>
        </w:rPr>
        <w:t xml:space="preserve"> Visbiežāk ziņotās blakusparādības, kuru </w:t>
      </w:r>
      <w:r w:rsidR="00AE6635">
        <w:rPr>
          <w:lang w:val="lv-LV"/>
        </w:rPr>
        <w:t xml:space="preserve">dēļ </w:t>
      </w:r>
      <w:r w:rsidR="00C623C1" w:rsidRPr="00B07AFA">
        <w:rPr>
          <w:lang w:val="lv-LV"/>
        </w:rPr>
        <w:t xml:space="preserve">lietošana tika pārtraukta, bija </w:t>
      </w:r>
      <w:proofErr w:type="spellStart"/>
      <w:r w:rsidR="00C623C1" w:rsidRPr="00B07AFA">
        <w:rPr>
          <w:lang w:val="lv-LV"/>
        </w:rPr>
        <w:t>disgeizija</w:t>
      </w:r>
      <w:proofErr w:type="spellEnd"/>
      <w:r w:rsidR="00C623C1" w:rsidRPr="00B07AFA">
        <w:rPr>
          <w:lang w:val="lv-LV"/>
        </w:rPr>
        <w:t xml:space="preserve"> (9%) un </w:t>
      </w:r>
      <w:proofErr w:type="spellStart"/>
      <w:r w:rsidR="00C623C1" w:rsidRPr="00B07AFA">
        <w:rPr>
          <w:lang w:val="lv-LV"/>
        </w:rPr>
        <w:t>ageizija</w:t>
      </w:r>
      <w:proofErr w:type="spellEnd"/>
      <w:r w:rsidR="00C623C1" w:rsidRPr="00B07AFA">
        <w:rPr>
          <w:lang w:val="lv-LV"/>
        </w:rPr>
        <w:t xml:space="preserve"> (4%)</w:t>
      </w:r>
      <w:r w:rsidR="004A6FAE" w:rsidRPr="00B07AFA">
        <w:rPr>
          <w:lang w:val="lv-LV"/>
        </w:rPr>
        <w:t>.</w:t>
      </w:r>
    </w:p>
    <w:p w14:paraId="320736A0" w14:textId="77777777" w:rsidR="00CB5364" w:rsidRPr="00B07AFA" w:rsidRDefault="00CB5364" w:rsidP="00CB5364">
      <w:pPr>
        <w:pStyle w:val="CommentText"/>
        <w:rPr>
          <w:lang w:val="lv-LV"/>
        </w:rPr>
      </w:pPr>
    </w:p>
    <w:p w14:paraId="47F7778E" w14:textId="4CCFE8F7" w:rsidR="00033D26" w:rsidRPr="00B07AFA" w:rsidRDefault="00B46205" w:rsidP="00204AAB">
      <w:pPr>
        <w:autoSpaceDE w:val="0"/>
        <w:autoSpaceDN w:val="0"/>
        <w:adjustRightInd w:val="0"/>
        <w:spacing w:line="240" w:lineRule="auto"/>
        <w:rPr>
          <w:szCs w:val="22"/>
          <w:u w:val="single"/>
          <w:lang w:val="lv-LV"/>
        </w:rPr>
      </w:pPr>
      <w:r w:rsidRPr="00B07AFA">
        <w:rPr>
          <w:szCs w:val="22"/>
          <w:u w:val="single"/>
          <w:lang w:val="lv-LV"/>
        </w:rPr>
        <w:t>Ziņošana par iespējamām nevēlamām blakusparādībām</w:t>
      </w:r>
    </w:p>
    <w:p w14:paraId="704592E0" w14:textId="77777777" w:rsidR="001848C9" w:rsidRPr="00B07AFA" w:rsidRDefault="001848C9" w:rsidP="000841D8">
      <w:pPr>
        <w:autoSpaceDE w:val="0"/>
        <w:autoSpaceDN w:val="0"/>
        <w:adjustRightInd w:val="0"/>
        <w:spacing w:line="240" w:lineRule="auto"/>
        <w:rPr>
          <w:szCs w:val="22"/>
          <w:lang w:val="lv-LV"/>
        </w:rPr>
      </w:pPr>
    </w:p>
    <w:p w14:paraId="26BA360B" w14:textId="2873BC45" w:rsidR="008D35AD" w:rsidRPr="00B07AFA" w:rsidRDefault="00B46205" w:rsidP="000841D8">
      <w:pPr>
        <w:autoSpaceDE w:val="0"/>
        <w:autoSpaceDN w:val="0"/>
        <w:adjustRightInd w:val="0"/>
        <w:spacing w:line="240" w:lineRule="auto"/>
        <w:rPr>
          <w:lang w:val="lv-LV"/>
        </w:rPr>
      </w:pPr>
      <w:r w:rsidRPr="00B07AFA">
        <w:rPr>
          <w:szCs w:val="22"/>
          <w:lang w:val="lv-LV"/>
        </w:rPr>
        <w:lastRenderedPageBreak/>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1" w:history="1">
        <w:r w:rsidRPr="00B07AFA">
          <w:rPr>
            <w:rStyle w:val="Hyperlink"/>
            <w:highlight w:val="lightGray"/>
            <w:lang w:val="lv-LV"/>
          </w:rPr>
          <w:t>V pielikumā</w:t>
        </w:r>
      </w:hyperlink>
      <w:r w:rsidRPr="00B07AFA">
        <w:rPr>
          <w:szCs w:val="22"/>
          <w:highlight w:val="lightGray"/>
          <w:lang w:val="lv-LV"/>
        </w:rPr>
        <w:t xml:space="preserve"> minēto nacionālās ziņošanas sistēmas </w:t>
      </w:r>
      <w:r w:rsidR="00120C4E" w:rsidRPr="006D7FDE">
        <w:rPr>
          <w:szCs w:val="22"/>
          <w:highlight w:val="lightGray"/>
          <w:lang w:val="lv-LV"/>
        </w:rPr>
        <w:t>kontaktinformāciju</w:t>
      </w:r>
      <w:r w:rsidR="00F05B66" w:rsidRPr="00B07AFA">
        <w:rPr>
          <w:szCs w:val="22"/>
          <w:lang w:val="lv-LV"/>
        </w:rPr>
        <w:t>.</w:t>
      </w:r>
    </w:p>
    <w:p w14:paraId="7FB7D094" w14:textId="49C9AB89" w:rsidR="000841D8" w:rsidRPr="00B07AFA" w:rsidRDefault="000841D8" w:rsidP="000841D8">
      <w:pPr>
        <w:autoSpaceDE w:val="0"/>
        <w:autoSpaceDN w:val="0"/>
        <w:adjustRightInd w:val="0"/>
        <w:spacing w:line="240" w:lineRule="auto"/>
        <w:rPr>
          <w:lang w:val="lv-LV"/>
        </w:rPr>
      </w:pPr>
    </w:p>
    <w:p w14:paraId="70A1B47E" w14:textId="7B0A647A" w:rsidR="00D216CF" w:rsidRPr="00487587" w:rsidRDefault="005E3B42" w:rsidP="00964F40">
      <w:pPr>
        <w:keepNext/>
        <w:keepLines/>
        <w:rPr>
          <w:b/>
          <w:bCs/>
          <w:lang w:val="lv-LV"/>
        </w:rPr>
      </w:pPr>
      <w:r w:rsidRPr="00487587">
        <w:rPr>
          <w:b/>
          <w:bCs/>
          <w:lang w:val="lv-LV"/>
        </w:rPr>
        <w:t>4.9</w:t>
      </w:r>
      <w:r w:rsidR="00120C4E" w:rsidRPr="00487587">
        <w:rPr>
          <w:b/>
          <w:bCs/>
          <w:lang w:val="lv-LV"/>
        </w:rPr>
        <w:t>.</w:t>
      </w:r>
      <w:r w:rsidRPr="00487587">
        <w:rPr>
          <w:b/>
          <w:bCs/>
          <w:lang w:val="lv-LV"/>
        </w:rPr>
        <w:tab/>
      </w:r>
      <w:r w:rsidR="004208BB" w:rsidRPr="00487587">
        <w:rPr>
          <w:b/>
          <w:bCs/>
          <w:lang w:val="lv-LV"/>
        </w:rPr>
        <w:t>Pārdo</w:t>
      </w:r>
      <w:r w:rsidR="00AC5D03" w:rsidRPr="00487587">
        <w:rPr>
          <w:b/>
          <w:bCs/>
          <w:lang w:val="lv-LV"/>
        </w:rPr>
        <w:t>zē</w:t>
      </w:r>
      <w:r w:rsidR="004208BB" w:rsidRPr="00487587">
        <w:rPr>
          <w:b/>
          <w:bCs/>
          <w:lang w:val="lv-LV"/>
        </w:rPr>
        <w:t>šana</w:t>
      </w:r>
    </w:p>
    <w:p w14:paraId="40F8FC73" w14:textId="3221A8F2" w:rsidR="00812D16" w:rsidRPr="00B07AFA" w:rsidRDefault="00812D16" w:rsidP="006B7438">
      <w:pPr>
        <w:keepNext/>
        <w:keepLines/>
        <w:spacing w:line="240" w:lineRule="auto"/>
        <w:rPr>
          <w:noProof/>
          <w:szCs w:val="22"/>
          <w:lang w:val="lv-LV"/>
        </w:rPr>
      </w:pPr>
    </w:p>
    <w:p w14:paraId="4DBD6E97" w14:textId="0559DBF1" w:rsidR="00CF7066" w:rsidRPr="00B07AFA" w:rsidRDefault="00317158" w:rsidP="006B7438">
      <w:pPr>
        <w:keepNext/>
        <w:keepLines/>
        <w:spacing w:line="240" w:lineRule="auto"/>
        <w:rPr>
          <w:szCs w:val="22"/>
          <w:lang w:val="lv-LV"/>
        </w:rPr>
      </w:pPr>
      <w:r w:rsidRPr="00B07AFA">
        <w:rPr>
          <w:szCs w:val="22"/>
          <w:lang w:val="lv-LV"/>
        </w:rPr>
        <w:t>Klīniskajā pētījumā 8 veselām pētāmām personām, kur</w:t>
      </w:r>
      <w:r w:rsidR="00636DCF">
        <w:rPr>
          <w:szCs w:val="22"/>
          <w:lang w:val="lv-LV"/>
        </w:rPr>
        <w:t>as</w:t>
      </w:r>
      <w:r w:rsidRPr="00B07AFA">
        <w:rPr>
          <w:szCs w:val="22"/>
          <w:lang w:val="lv-LV"/>
        </w:rPr>
        <w:t xml:space="preserve"> līdz 14</w:t>
      </w:r>
      <w:r w:rsidR="00A95B82">
        <w:rPr>
          <w:szCs w:val="22"/>
          <w:lang w:val="lv-LV"/>
        </w:rPr>
        <w:t> </w:t>
      </w:r>
      <w:r w:rsidRPr="00B07AFA">
        <w:rPr>
          <w:szCs w:val="22"/>
          <w:lang w:val="lv-LV"/>
        </w:rPr>
        <w:t xml:space="preserve">dienām ilgi </w:t>
      </w:r>
      <w:r w:rsidR="00636DCF">
        <w:rPr>
          <w:szCs w:val="22"/>
          <w:lang w:val="lv-LV"/>
        </w:rPr>
        <w:t>lietoja</w:t>
      </w:r>
      <w:r w:rsidRPr="00B07AFA">
        <w:rPr>
          <w:szCs w:val="22"/>
          <w:lang w:val="lv-LV"/>
        </w:rPr>
        <w:t xml:space="preserve"> 1</w:t>
      </w:r>
      <w:r w:rsidR="00F14A18">
        <w:rPr>
          <w:szCs w:val="22"/>
          <w:lang w:val="lv-LV"/>
        </w:rPr>
        <w:t> </w:t>
      </w:r>
      <w:r w:rsidRPr="00B07AFA">
        <w:rPr>
          <w:szCs w:val="22"/>
          <w:lang w:val="lv-LV"/>
        </w:rPr>
        <w:t>800</w:t>
      </w:r>
      <w:r w:rsidR="00A95B82">
        <w:rPr>
          <w:szCs w:val="22"/>
          <w:lang w:val="lv-LV"/>
        </w:rPr>
        <w:t> </w:t>
      </w:r>
      <w:r w:rsidRPr="00B07AFA">
        <w:rPr>
          <w:szCs w:val="22"/>
          <w:lang w:val="lv-LV"/>
        </w:rPr>
        <w:t xml:space="preserve">mg </w:t>
      </w:r>
      <w:proofErr w:type="spellStart"/>
      <w:r w:rsidRPr="00B07AFA">
        <w:rPr>
          <w:szCs w:val="22"/>
          <w:lang w:val="lv-LV"/>
        </w:rPr>
        <w:t>gefapiksanta</w:t>
      </w:r>
      <w:proofErr w:type="spellEnd"/>
      <w:r w:rsidRPr="00B07AFA">
        <w:rPr>
          <w:szCs w:val="22"/>
          <w:lang w:val="lv-LV"/>
        </w:rPr>
        <w:t xml:space="preserve"> divreiz dienā</w:t>
      </w:r>
      <w:r w:rsidR="00CF7066" w:rsidRPr="00B07AFA">
        <w:rPr>
          <w:szCs w:val="22"/>
          <w:lang w:val="lv-LV"/>
        </w:rPr>
        <w:t xml:space="preserve"> (40</w:t>
      </w:r>
      <w:r w:rsidR="00A95B82">
        <w:rPr>
          <w:szCs w:val="22"/>
          <w:lang w:val="lv-LV"/>
        </w:rPr>
        <w:t xml:space="preserve"> reizes pārsniedzot</w:t>
      </w:r>
      <w:r w:rsidRPr="00B07AFA">
        <w:rPr>
          <w:szCs w:val="22"/>
          <w:lang w:val="lv-LV"/>
        </w:rPr>
        <w:t xml:space="preserve"> cilvēk</w:t>
      </w:r>
      <w:r w:rsidR="00A95B82">
        <w:rPr>
          <w:szCs w:val="22"/>
          <w:lang w:val="lv-LV"/>
        </w:rPr>
        <w:t>a</w:t>
      </w:r>
      <w:r w:rsidRPr="00B07AFA">
        <w:rPr>
          <w:szCs w:val="22"/>
          <w:lang w:val="lv-LV"/>
        </w:rPr>
        <w:t>m ieteicamo devu</w:t>
      </w:r>
      <w:r w:rsidR="00CF7066" w:rsidRPr="00B07AFA">
        <w:rPr>
          <w:szCs w:val="22"/>
          <w:lang w:val="lv-LV"/>
        </w:rPr>
        <w:t>)</w:t>
      </w:r>
      <w:r w:rsidRPr="00B07AFA">
        <w:rPr>
          <w:szCs w:val="22"/>
          <w:lang w:val="lv-LV"/>
        </w:rPr>
        <w:t xml:space="preserve">, urīnā tika konstatēti </w:t>
      </w:r>
      <w:proofErr w:type="spellStart"/>
      <w:r w:rsidR="00CF7066" w:rsidRPr="00B07AFA">
        <w:rPr>
          <w:szCs w:val="22"/>
          <w:lang w:val="lv-LV"/>
        </w:rPr>
        <w:t>gefapi</w:t>
      </w:r>
      <w:r w:rsidRPr="00B07AFA">
        <w:rPr>
          <w:szCs w:val="22"/>
          <w:lang w:val="lv-LV"/>
        </w:rPr>
        <w:t>ks</w:t>
      </w:r>
      <w:r w:rsidR="00CF7066" w:rsidRPr="00B07AFA">
        <w:rPr>
          <w:szCs w:val="22"/>
          <w:lang w:val="lv-LV"/>
        </w:rPr>
        <w:t>ant</w:t>
      </w:r>
      <w:r w:rsidRPr="00B07AFA">
        <w:rPr>
          <w:szCs w:val="22"/>
          <w:lang w:val="lv-LV"/>
        </w:rPr>
        <w:t>a</w:t>
      </w:r>
      <w:proofErr w:type="spellEnd"/>
      <w:r w:rsidRPr="00B07AFA">
        <w:rPr>
          <w:szCs w:val="22"/>
          <w:lang w:val="lv-LV"/>
        </w:rPr>
        <w:t xml:space="preserve"> kristāli</w:t>
      </w:r>
      <w:r w:rsidR="00CF7066" w:rsidRPr="00B07AFA">
        <w:rPr>
          <w:szCs w:val="22"/>
          <w:lang w:val="lv-LV"/>
        </w:rPr>
        <w:t xml:space="preserve">. </w:t>
      </w:r>
      <w:r w:rsidR="00636DCF">
        <w:rPr>
          <w:szCs w:val="22"/>
          <w:lang w:val="lv-LV"/>
        </w:rPr>
        <w:t>N</w:t>
      </w:r>
      <w:r w:rsidRPr="00B07AFA">
        <w:rPr>
          <w:szCs w:val="22"/>
          <w:lang w:val="lv-LV"/>
        </w:rPr>
        <w:t>ier</w:t>
      </w:r>
      <w:r w:rsidR="00636DCF">
        <w:rPr>
          <w:szCs w:val="22"/>
          <w:lang w:val="lv-LV"/>
        </w:rPr>
        <w:t>u</w:t>
      </w:r>
      <w:r w:rsidRPr="00B07AFA">
        <w:rPr>
          <w:szCs w:val="22"/>
          <w:lang w:val="lv-LV"/>
        </w:rPr>
        <w:t xml:space="preserve"> vai </w:t>
      </w:r>
      <w:proofErr w:type="spellStart"/>
      <w:r w:rsidRPr="00B07AFA">
        <w:rPr>
          <w:szCs w:val="22"/>
          <w:lang w:val="lv-LV"/>
        </w:rPr>
        <w:t>urīn</w:t>
      </w:r>
      <w:r w:rsidR="00A95B82">
        <w:rPr>
          <w:szCs w:val="22"/>
          <w:lang w:val="lv-LV"/>
        </w:rPr>
        <w:t>izvades</w:t>
      </w:r>
      <w:proofErr w:type="spellEnd"/>
      <w:r w:rsidR="00A95B82">
        <w:rPr>
          <w:szCs w:val="22"/>
          <w:lang w:val="lv-LV"/>
        </w:rPr>
        <w:t xml:space="preserve"> sistēm</w:t>
      </w:r>
      <w:r w:rsidR="00636DCF">
        <w:rPr>
          <w:szCs w:val="22"/>
          <w:lang w:val="lv-LV"/>
        </w:rPr>
        <w:t>as boj</w:t>
      </w:r>
      <w:r w:rsidR="00636DCF" w:rsidRPr="00B07AFA">
        <w:rPr>
          <w:szCs w:val="22"/>
          <w:lang w:val="lv-LV"/>
        </w:rPr>
        <w:t>ā</w:t>
      </w:r>
      <w:r w:rsidR="00636DCF">
        <w:rPr>
          <w:szCs w:val="22"/>
          <w:lang w:val="lv-LV"/>
        </w:rPr>
        <w:t>jumi</w:t>
      </w:r>
      <w:r w:rsidRPr="00B07AFA">
        <w:rPr>
          <w:szCs w:val="22"/>
          <w:lang w:val="lv-LV"/>
        </w:rPr>
        <w:t xml:space="preserve"> netika novērot</w:t>
      </w:r>
      <w:r w:rsidR="00636DCF">
        <w:rPr>
          <w:szCs w:val="22"/>
          <w:lang w:val="lv-LV"/>
        </w:rPr>
        <w:t>i</w:t>
      </w:r>
      <w:r w:rsidR="00CF7066" w:rsidRPr="00B07AFA">
        <w:rPr>
          <w:szCs w:val="22"/>
          <w:lang w:val="lv-LV"/>
        </w:rPr>
        <w:t xml:space="preserve">. </w:t>
      </w:r>
    </w:p>
    <w:p w14:paraId="77486AD9" w14:textId="77777777" w:rsidR="00CF7066" w:rsidRPr="00B07AFA" w:rsidRDefault="00CF7066" w:rsidP="006B7438">
      <w:pPr>
        <w:keepNext/>
        <w:keepLines/>
        <w:spacing w:line="240" w:lineRule="auto"/>
        <w:rPr>
          <w:szCs w:val="22"/>
          <w:lang w:val="lv-LV"/>
        </w:rPr>
      </w:pPr>
    </w:p>
    <w:p w14:paraId="3037F86D" w14:textId="5B2E6199" w:rsidR="00CF7066" w:rsidRPr="00B07AFA" w:rsidRDefault="00A95B82" w:rsidP="00CF7066">
      <w:pPr>
        <w:keepNext/>
        <w:keepLines/>
        <w:spacing w:line="240" w:lineRule="auto"/>
        <w:rPr>
          <w:szCs w:val="22"/>
          <w:lang w:val="lv-LV"/>
        </w:rPr>
      </w:pPr>
      <w:r>
        <w:rPr>
          <w:szCs w:val="22"/>
          <w:lang w:val="lv-LV"/>
        </w:rPr>
        <w:t>3. </w:t>
      </w:r>
      <w:r w:rsidR="00317158" w:rsidRPr="00B07AFA">
        <w:rPr>
          <w:szCs w:val="22"/>
          <w:lang w:val="lv-LV"/>
        </w:rPr>
        <w:t>f</w:t>
      </w:r>
      <w:r w:rsidR="00D72B57">
        <w:rPr>
          <w:szCs w:val="22"/>
          <w:lang w:val="lv-LV"/>
        </w:rPr>
        <w:t>ā</w:t>
      </w:r>
      <w:r w:rsidR="00317158" w:rsidRPr="00B07AFA">
        <w:rPr>
          <w:szCs w:val="22"/>
          <w:lang w:val="lv-LV"/>
        </w:rPr>
        <w:t>zes pētījumos</w:t>
      </w:r>
      <w:r>
        <w:rPr>
          <w:szCs w:val="22"/>
          <w:lang w:val="lv-LV"/>
        </w:rPr>
        <w:t>, kad</w:t>
      </w:r>
      <w:r w:rsidR="00317158" w:rsidRPr="00B07AFA">
        <w:rPr>
          <w:szCs w:val="22"/>
          <w:lang w:val="lv-LV"/>
        </w:rPr>
        <w:t xml:space="preserve"> tika saņemti ziņojumi par pārdozēšanas gadījumiem, par blakusparādībām netika ziņots</w:t>
      </w:r>
      <w:r>
        <w:rPr>
          <w:szCs w:val="22"/>
          <w:lang w:val="lv-LV"/>
        </w:rPr>
        <w:t>.</w:t>
      </w:r>
    </w:p>
    <w:p w14:paraId="6E422F28" w14:textId="77777777" w:rsidR="00CF7066" w:rsidRPr="00B07AFA" w:rsidRDefault="00CF7066" w:rsidP="00CF7066">
      <w:pPr>
        <w:keepNext/>
        <w:keepLines/>
        <w:spacing w:line="240" w:lineRule="auto"/>
        <w:rPr>
          <w:szCs w:val="22"/>
          <w:lang w:val="lv-LV"/>
        </w:rPr>
      </w:pPr>
    </w:p>
    <w:p w14:paraId="7C180F42" w14:textId="635751F0" w:rsidR="00CF7066" w:rsidRPr="00B07AFA" w:rsidRDefault="00317158" w:rsidP="00CF7066">
      <w:pPr>
        <w:keepNext/>
        <w:keepLines/>
        <w:spacing w:line="240" w:lineRule="auto"/>
        <w:rPr>
          <w:szCs w:val="22"/>
          <w:lang w:val="lv-LV"/>
        </w:rPr>
      </w:pPr>
      <w:r w:rsidRPr="00B07AFA">
        <w:rPr>
          <w:szCs w:val="22"/>
          <w:lang w:val="lv-LV"/>
        </w:rPr>
        <w:t>Pārdozēšanas gadījumā pacients jānovēro, vai viņam nerodas nev</w:t>
      </w:r>
      <w:r w:rsidR="001614AA" w:rsidRPr="00B07AFA">
        <w:rPr>
          <w:szCs w:val="22"/>
          <w:lang w:val="lv-LV"/>
        </w:rPr>
        <w:t>ēlamas blakusparādības</w:t>
      </w:r>
      <w:r w:rsidRPr="00B07AFA">
        <w:rPr>
          <w:szCs w:val="22"/>
          <w:lang w:val="lv-LV"/>
        </w:rPr>
        <w:t>, un jā</w:t>
      </w:r>
      <w:r w:rsidR="00A95B82">
        <w:rPr>
          <w:szCs w:val="22"/>
          <w:lang w:val="lv-LV"/>
        </w:rPr>
        <w:t>sāk atbilstoši atbalst</w:t>
      </w:r>
      <w:r w:rsidR="009050A8">
        <w:rPr>
          <w:szCs w:val="22"/>
          <w:lang w:val="lv-LV"/>
        </w:rPr>
        <w:t>a</w:t>
      </w:r>
      <w:r w:rsidR="00A95B82">
        <w:rPr>
          <w:szCs w:val="22"/>
          <w:lang w:val="lv-LV"/>
        </w:rPr>
        <w:t xml:space="preserve"> pasākumi</w:t>
      </w:r>
      <w:r w:rsidR="00CF7066" w:rsidRPr="00B07AFA">
        <w:rPr>
          <w:szCs w:val="22"/>
          <w:lang w:val="lv-LV"/>
        </w:rPr>
        <w:t xml:space="preserve">. </w:t>
      </w:r>
      <w:proofErr w:type="spellStart"/>
      <w:r w:rsidR="00CF7066" w:rsidRPr="00B07AFA">
        <w:rPr>
          <w:szCs w:val="22"/>
          <w:lang w:val="lv-LV"/>
        </w:rPr>
        <w:t>Gefapi</w:t>
      </w:r>
      <w:r w:rsidRPr="00B07AFA">
        <w:rPr>
          <w:szCs w:val="22"/>
          <w:lang w:val="lv-LV"/>
        </w:rPr>
        <w:t>ks</w:t>
      </w:r>
      <w:r w:rsidR="00CF7066" w:rsidRPr="00B07AFA">
        <w:rPr>
          <w:szCs w:val="22"/>
          <w:lang w:val="lv-LV"/>
        </w:rPr>
        <w:t>ant</w:t>
      </w:r>
      <w:r w:rsidRPr="00B07AFA">
        <w:rPr>
          <w:szCs w:val="22"/>
          <w:lang w:val="lv-LV"/>
        </w:rPr>
        <w:t>s</w:t>
      </w:r>
      <w:proofErr w:type="spellEnd"/>
      <w:r w:rsidR="00CF7066" w:rsidRPr="00B07AFA">
        <w:rPr>
          <w:szCs w:val="22"/>
          <w:lang w:val="lv-LV"/>
        </w:rPr>
        <w:t xml:space="preserve"> i</w:t>
      </w:r>
      <w:r w:rsidRPr="00B07AFA">
        <w:rPr>
          <w:szCs w:val="22"/>
          <w:lang w:val="lv-LV"/>
        </w:rPr>
        <w:t xml:space="preserve">r daļēji izvadāms </w:t>
      </w:r>
      <w:r w:rsidR="00CA1512">
        <w:rPr>
          <w:szCs w:val="22"/>
          <w:lang w:val="lv-LV"/>
        </w:rPr>
        <w:t>hemo</w:t>
      </w:r>
      <w:r w:rsidRPr="00B07AFA">
        <w:rPr>
          <w:szCs w:val="22"/>
          <w:lang w:val="lv-LV"/>
        </w:rPr>
        <w:t>dialīzes ceļā</w:t>
      </w:r>
      <w:r w:rsidR="00CF7066" w:rsidRPr="00B07AFA">
        <w:rPr>
          <w:szCs w:val="22"/>
          <w:lang w:val="lv-LV"/>
        </w:rPr>
        <w:t>.</w:t>
      </w:r>
    </w:p>
    <w:p w14:paraId="576EFF15" w14:textId="583CB041" w:rsidR="00963B7E" w:rsidRPr="00B07AFA" w:rsidRDefault="00963B7E" w:rsidP="00E77508">
      <w:pPr>
        <w:keepNext/>
        <w:keepLines/>
        <w:spacing w:line="240" w:lineRule="auto"/>
        <w:rPr>
          <w:rFonts w:cs="Arial"/>
          <w:lang w:val="lv-LV"/>
        </w:rPr>
      </w:pPr>
    </w:p>
    <w:p w14:paraId="301AFF7C" w14:textId="77777777" w:rsidR="007B6ECC" w:rsidRPr="00B07AFA" w:rsidRDefault="007B6ECC" w:rsidP="007B6ECC">
      <w:pPr>
        <w:keepNext/>
        <w:keepLines/>
        <w:spacing w:line="240" w:lineRule="auto"/>
        <w:rPr>
          <w:noProof/>
          <w:szCs w:val="22"/>
          <w:lang w:val="lv-LV"/>
        </w:rPr>
      </w:pPr>
    </w:p>
    <w:p w14:paraId="2F511FDB" w14:textId="77777777" w:rsidR="001614AA" w:rsidRPr="00B07AFA" w:rsidRDefault="001614AA" w:rsidP="001614AA">
      <w:pPr>
        <w:tabs>
          <w:tab w:val="clear" w:pos="567"/>
        </w:tabs>
        <w:spacing w:line="240" w:lineRule="auto"/>
        <w:ind w:left="567" w:hanging="567"/>
        <w:rPr>
          <w:b/>
          <w:lang w:val="lv-LV"/>
        </w:rPr>
      </w:pPr>
      <w:bookmarkStart w:id="15" w:name="_Hlk55456939"/>
      <w:r w:rsidRPr="00B07AFA">
        <w:rPr>
          <w:b/>
          <w:lang w:val="lv-LV"/>
        </w:rPr>
        <w:t>5.</w:t>
      </w:r>
      <w:r w:rsidRPr="00B07AFA">
        <w:rPr>
          <w:b/>
          <w:lang w:val="lv-LV"/>
        </w:rPr>
        <w:tab/>
        <w:t xml:space="preserve">FARMAKOLOĢISKĀS ĪPAŠĪBAS </w:t>
      </w:r>
    </w:p>
    <w:p w14:paraId="563FD6F2" w14:textId="77777777" w:rsidR="001614AA" w:rsidRPr="00B07AFA" w:rsidRDefault="001614AA" w:rsidP="001614AA">
      <w:pPr>
        <w:tabs>
          <w:tab w:val="clear" w:pos="567"/>
        </w:tabs>
        <w:spacing w:line="240" w:lineRule="auto"/>
        <w:ind w:left="567" w:hanging="567"/>
        <w:rPr>
          <w:lang w:val="lv-LV"/>
        </w:rPr>
      </w:pPr>
    </w:p>
    <w:p w14:paraId="6A25D934" w14:textId="77777777" w:rsidR="001614AA" w:rsidRPr="00B07AFA" w:rsidRDefault="001614AA" w:rsidP="001614AA">
      <w:pPr>
        <w:tabs>
          <w:tab w:val="clear" w:pos="567"/>
        </w:tabs>
        <w:spacing w:line="240" w:lineRule="auto"/>
        <w:ind w:left="567" w:hanging="567"/>
        <w:rPr>
          <w:lang w:val="lv-LV"/>
        </w:rPr>
      </w:pPr>
      <w:r w:rsidRPr="00B07AFA">
        <w:rPr>
          <w:b/>
          <w:lang w:val="lv-LV"/>
        </w:rPr>
        <w:t>5.1</w:t>
      </w:r>
      <w:r w:rsidRPr="00B07AFA">
        <w:rPr>
          <w:b/>
          <w:szCs w:val="22"/>
          <w:lang w:val="lv-LV"/>
        </w:rPr>
        <w:t>.</w:t>
      </w:r>
      <w:r w:rsidRPr="00B07AFA">
        <w:rPr>
          <w:b/>
          <w:lang w:val="lv-LV"/>
        </w:rPr>
        <w:tab/>
      </w:r>
      <w:proofErr w:type="spellStart"/>
      <w:r w:rsidRPr="00B07AFA">
        <w:rPr>
          <w:b/>
          <w:lang w:val="lv-LV"/>
        </w:rPr>
        <w:t>Farmakodinamiskās</w:t>
      </w:r>
      <w:proofErr w:type="spellEnd"/>
      <w:r w:rsidRPr="00B07AFA">
        <w:rPr>
          <w:b/>
          <w:lang w:val="lv-LV"/>
        </w:rPr>
        <w:t xml:space="preserve"> īpašības</w:t>
      </w:r>
    </w:p>
    <w:bookmarkEnd w:id="15"/>
    <w:p w14:paraId="3EE95397" w14:textId="77777777" w:rsidR="00812D16" w:rsidRPr="00B07AFA" w:rsidRDefault="00812D16" w:rsidP="00E77508">
      <w:pPr>
        <w:keepNext/>
        <w:keepLines/>
        <w:spacing w:line="240" w:lineRule="auto"/>
        <w:rPr>
          <w:lang w:val="lv-LV"/>
        </w:rPr>
      </w:pPr>
    </w:p>
    <w:p w14:paraId="1838A751" w14:textId="57C0D24B" w:rsidR="00D32EFC" w:rsidRPr="00B07AFA" w:rsidRDefault="001614AA" w:rsidP="00E77508">
      <w:pPr>
        <w:keepNext/>
        <w:keepLines/>
        <w:rPr>
          <w:noProof/>
          <w:szCs w:val="22"/>
          <w:lang w:val="lv-LV"/>
        </w:rPr>
      </w:pPr>
      <w:proofErr w:type="spellStart"/>
      <w:r w:rsidRPr="00B07AFA">
        <w:rPr>
          <w:lang w:val="lv-LV"/>
        </w:rPr>
        <w:t>Farmakoterapeitiskā</w:t>
      </w:r>
      <w:proofErr w:type="spellEnd"/>
      <w:r w:rsidRPr="00B07AFA">
        <w:rPr>
          <w:lang w:val="lv-LV"/>
        </w:rPr>
        <w:t xml:space="preserve"> grupa</w:t>
      </w:r>
      <w:r w:rsidR="005E3B42" w:rsidRPr="00B07AFA">
        <w:rPr>
          <w:lang w:val="lv-LV"/>
        </w:rPr>
        <w:t xml:space="preserve">: </w:t>
      </w:r>
      <w:r w:rsidR="00B25F02">
        <w:rPr>
          <w:lang w:val="lv-LV"/>
        </w:rPr>
        <w:t xml:space="preserve">Citi </w:t>
      </w:r>
      <w:proofErr w:type="spellStart"/>
      <w:r w:rsidR="00B25F02">
        <w:rPr>
          <w:lang w:val="lv-LV"/>
        </w:rPr>
        <w:t>pretklepus</w:t>
      </w:r>
      <w:proofErr w:type="spellEnd"/>
      <w:r w:rsidR="00B25F02">
        <w:rPr>
          <w:lang w:val="lv-LV"/>
        </w:rPr>
        <w:t xml:space="preserve"> līdzekļi</w:t>
      </w:r>
      <w:r w:rsidR="005E3B42" w:rsidRPr="00B07AFA">
        <w:rPr>
          <w:noProof/>
          <w:szCs w:val="22"/>
          <w:lang w:val="lv-LV"/>
        </w:rPr>
        <w:t>, AT</w:t>
      </w:r>
      <w:r w:rsidRPr="00B07AFA">
        <w:rPr>
          <w:noProof/>
          <w:szCs w:val="22"/>
          <w:lang w:val="lv-LV"/>
        </w:rPr>
        <w:t>Ķ</w:t>
      </w:r>
      <w:r w:rsidR="005E3B42" w:rsidRPr="00B07AFA">
        <w:rPr>
          <w:noProof/>
          <w:szCs w:val="22"/>
          <w:lang w:val="lv-LV"/>
        </w:rPr>
        <w:t xml:space="preserve"> </w:t>
      </w:r>
      <w:r w:rsidRPr="00B07AFA">
        <w:rPr>
          <w:noProof/>
          <w:szCs w:val="22"/>
          <w:lang w:val="lv-LV"/>
        </w:rPr>
        <w:t>kods</w:t>
      </w:r>
      <w:r w:rsidR="005E3B42" w:rsidRPr="00B07AFA">
        <w:rPr>
          <w:noProof/>
          <w:szCs w:val="22"/>
          <w:lang w:val="lv-LV"/>
        </w:rPr>
        <w:t xml:space="preserve">: </w:t>
      </w:r>
      <w:r w:rsidR="00B25F02">
        <w:rPr>
          <w:noProof/>
          <w:szCs w:val="22"/>
          <w:lang w:val="lv-LV"/>
        </w:rPr>
        <w:t>R05DB29</w:t>
      </w:r>
    </w:p>
    <w:p w14:paraId="161AF16F" w14:textId="77777777" w:rsidR="00D32EFC" w:rsidRPr="00B07AFA" w:rsidRDefault="00D32EFC" w:rsidP="00D32EFC">
      <w:pPr>
        <w:autoSpaceDE w:val="0"/>
        <w:autoSpaceDN w:val="0"/>
        <w:adjustRightInd w:val="0"/>
        <w:spacing w:line="240" w:lineRule="auto"/>
        <w:rPr>
          <w:b/>
          <w:szCs w:val="22"/>
          <w:lang w:val="lv-LV"/>
        </w:rPr>
      </w:pPr>
    </w:p>
    <w:p w14:paraId="22ACF349" w14:textId="1798102B" w:rsidR="00D32EFC" w:rsidRPr="00B07AFA" w:rsidRDefault="0037731F" w:rsidP="00D32EFC">
      <w:pPr>
        <w:autoSpaceDE w:val="0"/>
        <w:autoSpaceDN w:val="0"/>
        <w:adjustRightInd w:val="0"/>
        <w:spacing w:line="240" w:lineRule="auto"/>
        <w:rPr>
          <w:szCs w:val="22"/>
          <w:u w:val="single"/>
          <w:lang w:val="lv-LV"/>
        </w:rPr>
      </w:pPr>
      <w:bookmarkStart w:id="16" w:name="_Hlk47341372"/>
      <w:r w:rsidRPr="00B07AFA">
        <w:rPr>
          <w:szCs w:val="22"/>
          <w:u w:val="single"/>
          <w:lang w:val="lv-LV"/>
        </w:rPr>
        <w:t>Darbības mehānisms</w:t>
      </w:r>
    </w:p>
    <w:p w14:paraId="75D0686E" w14:textId="77777777" w:rsidR="00D216CF" w:rsidRPr="00B07AFA" w:rsidRDefault="00D216CF" w:rsidP="00D32EFC">
      <w:pPr>
        <w:autoSpaceDE w:val="0"/>
        <w:autoSpaceDN w:val="0"/>
        <w:adjustRightInd w:val="0"/>
        <w:spacing w:line="240" w:lineRule="auto"/>
        <w:rPr>
          <w:szCs w:val="22"/>
          <w:lang w:val="lv-LV"/>
        </w:rPr>
      </w:pPr>
    </w:p>
    <w:p w14:paraId="2F79F8C7" w14:textId="6F9231F0" w:rsidR="00D32EFC" w:rsidRPr="00B07AFA" w:rsidRDefault="005E3B42" w:rsidP="00D32EFC">
      <w:pPr>
        <w:autoSpaceDE w:val="0"/>
        <w:autoSpaceDN w:val="0"/>
        <w:adjustRightInd w:val="0"/>
        <w:spacing w:line="240" w:lineRule="auto"/>
        <w:rPr>
          <w:szCs w:val="22"/>
          <w:lang w:val="lv-LV"/>
        </w:rPr>
      </w:pPr>
      <w:proofErr w:type="spellStart"/>
      <w:r w:rsidRPr="00B07AFA">
        <w:rPr>
          <w:szCs w:val="22"/>
          <w:lang w:val="lv-LV"/>
        </w:rPr>
        <w:t>Gefapi</w:t>
      </w:r>
      <w:r w:rsidR="00264789" w:rsidRPr="00B07AFA">
        <w:rPr>
          <w:szCs w:val="22"/>
          <w:lang w:val="lv-LV"/>
        </w:rPr>
        <w:t>ksants</w:t>
      </w:r>
      <w:proofErr w:type="spellEnd"/>
      <w:r w:rsidR="00264789" w:rsidRPr="00B07AFA">
        <w:rPr>
          <w:szCs w:val="22"/>
          <w:lang w:val="lv-LV"/>
        </w:rPr>
        <w:t xml:space="preserve"> ir</w:t>
      </w:r>
      <w:r w:rsidRPr="00B07AFA">
        <w:rPr>
          <w:szCs w:val="22"/>
          <w:lang w:val="lv-LV"/>
        </w:rPr>
        <w:t xml:space="preserve"> P2X3 receptor</w:t>
      </w:r>
      <w:r w:rsidR="00264789" w:rsidRPr="00B07AFA">
        <w:rPr>
          <w:szCs w:val="22"/>
          <w:lang w:val="lv-LV"/>
        </w:rPr>
        <w:t>a selektīvs a</w:t>
      </w:r>
      <w:r w:rsidR="00A95B82">
        <w:rPr>
          <w:szCs w:val="22"/>
          <w:lang w:val="lv-LV"/>
        </w:rPr>
        <w:t>nta</w:t>
      </w:r>
      <w:r w:rsidR="00264789" w:rsidRPr="00B07AFA">
        <w:rPr>
          <w:szCs w:val="22"/>
          <w:lang w:val="lv-LV"/>
        </w:rPr>
        <w:t>gonists</w:t>
      </w:r>
      <w:r w:rsidRPr="00B07AFA">
        <w:rPr>
          <w:szCs w:val="22"/>
          <w:lang w:val="lv-LV"/>
        </w:rPr>
        <w:t xml:space="preserve">. </w:t>
      </w:r>
      <w:proofErr w:type="spellStart"/>
      <w:r w:rsidRPr="00B07AFA">
        <w:rPr>
          <w:szCs w:val="22"/>
          <w:lang w:val="lv-LV"/>
        </w:rPr>
        <w:t>Gefapi</w:t>
      </w:r>
      <w:r w:rsidR="005355A5">
        <w:rPr>
          <w:szCs w:val="22"/>
          <w:lang w:val="lv-LV"/>
        </w:rPr>
        <w:t>ksantam</w:t>
      </w:r>
      <w:proofErr w:type="spellEnd"/>
      <w:r w:rsidR="005355A5">
        <w:rPr>
          <w:szCs w:val="22"/>
          <w:lang w:val="lv-LV"/>
        </w:rPr>
        <w:t xml:space="preserve"> piemīt arī aktivitāte</w:t>
      </w:r>
      <w:r w:rsidR="00264789" w:rsidRPr="00B07AFA">
        <w:rPr>
          <w:szCs w:val="22"/>
          <w:lang w:val="lv-LV"/>
        </w:rPr>
        <w:t xml:space="preserve"> pret </w:t>
      </w:r>
      <w:r w:rsidRPr="00B07AFA">
        <w:rPr>
          <w:szCs w:val="22"/>
          <w:lang w:val="lv-LV"/>
        </w:rPr>
        <w:t>P2X2/3 receptor</w:t>
      </w:r>
      <w:r w:rsidR="00264789" w:rsidRPr="00B07AFA">
        <w:rPr>
          <w:szCs w:val="22"/>
          <w:lang w:val="lv-LV"/>
        </w:rPr>
        <w:t xml:space="preserve">a </w:t>
      </w:r>
      <w:proofErr w:type="spellStart"/>
      <w:r w:rsidR="00264789" w:rsidRPr="00B07AFA">
        <w:rPr>
          <w:szCs w:val="22"/>
          <w:lang w:val="lv-LV"/>
        </w:rPr>
        <w:t>apakštipu</w:t>
      </w:r>
      <w:proofErr w:type="spellEnd"/>
      <w:r w:rsidRPr="00B07AFA">
        <w:rPr>
          <w:szCs w:val="22"/>
          <w:lang w:val="lv-LV"/>
        </w:rPr>
        <w:t>. P2X3 receptor</w:t>
      </w:r>
      <w:r w:rsidR="007660E3" w:rsidRPr="00B07AFA">
        <w:rPr>
          <w:szCs w:val="22"/>
          <w:lang w:val="lv-LV"/>
        </w:rPr>
        <w:t>i ir AT</w:t>
      </w:r>
      <w:r w:rsidR="005355A5">
        <w:rPr>
          <w:szCs w:val="22"/>
          <w:lang w:val="lv-LV"/>
        </w:rPr>
        <w:t>F</w:t>
      </w:r>
      <w:r w:rsidR="00F608C5" w:rsidRPr="00B07AFA">
        <w:rPr>
          <w:szCs w:val="22"/>
          <w:lang w:val="lv-LV"/>
        </w:rPr>
        <w:t xml:space="preserve"> regulēti</w:t>
      </w:r>
      <w:r w:rsidR="007660E3" w:rsidRPr="00B07AFA">
        <w:rPr>
          <w:szCs w:val="22"/>
          <w:lang w:val="lv-LV"/>
        </w:rPr>
        <w:t xml:space="preserve"> jonu kanāli</w:t>
      </w:r>
      <w:r w:rsidR="00D138D5">
        <w:rPr>
          <w:szCs w:val="22"/>
          <w:lang w:val="lv-LV"/>
        </w:rPr>
        <w:t>,</w:t>
      </w:r>
      <w:r w:rsidR="007660E3" w:rsidRPr="00B07AFA">
        <w:rPr>
          <w:szCs w:val="22"/>
          <w:lang w:val="lv-LV"/>
        </w:rPr>
        <w:t xml:space="preserve"> kas atrodas uz klejotājnerva </w:t>
      </w:r>
      <w:proofErr w:type="spellStart"/>
      <w:r w:rsidR="007660E3" w:rsidRPr="00B07AFA">
        <w:rPr>
          <w:szCs w:val="22"/>
          <w:lang w:val="lv-LV"/>
        </w:rPr>
        <w:t>sensorajām</w:t>
      </w:r>
      <w:proofErr w:type="spellEnd"/>
      <w:r w:rsidR="007660E3" w:rsidRPr="00B07AFA">
        <w:rPr>
          <w:szCs w:val="22"/>
          <w:lang w:val="lv-LV"/>
        </w:rPr>
        <w:t xml:space="preserve"> C šķiedrām elpceļos</w:t>
      </w:r>
      <w:r w:rsidRPr="00B07AFA">
        <w:rPr>
          <w:szCs w:val="22"/>
          <w:lang w:val="lv-LV"/>
        </w:rPr>
        <w:t xml:space="preserve">. C </w:t>
      </w:r>
      <w:r w:rsidR="007660E3" w:rsidRPr="00B07AFA">
        <w:rPr>
          <w:szCs w:val="22"/>
          <w:lang w:val="lv-LV"/>
        </w:rPr>
        <w:t xml:space="preserve">šķiedras tiek aktivizētas, reaģējot uz </w:t>
      </w:r>
      <w:r w:rsidR="005355A5">
        <w:rPr>
          <w:szCs w:val="22"/>
          <w:lang w:val="lv-LV"/>
        </w:rPr>
        <w:t xml:space="preserve">iekaisumu vai </w:t>
      </w:r>
      <w:r w:rsidR="007660E3" w:rsidRPr="00B07AFA">
        <w:rPr>
          <w:szCs w:val="22"/>
          <w:lang w:val="lv-LV"/>
        </w:rPr>
        <w:t>ķīmiskiem kairinātājiem</w:t>
      </w:r>
      <w:r w:rsidR="005355A5">
        <w:rPr>
          <w:szCs w:val="22"/>
          <w:lang w:val="lv-LV"/>
        </w:rPr>
        <w:t>. ATF</w:t>
      </w:r>
      <w:r w:rsidRPr="00B07AFA">
        <w:rPr>
          <w:szCs w:val="22"/>
          <w:lang w:val="lv-LV"/>
        </w:rPr>
        <w:t xml:space="preserve"> </w:t>
      </w:r>
      <w:r w:rsidR="005355A5">
        <w:rPr>
          <w:szCs w:val="22"/>
          <w:lang w:val="lv-LV"/>
        </w:rPr>
        <w:t>atbrīvojas</w:t>
      </w:r>
      <w:r w:rsidR="007660E3" w:rsidRPr="00B07AFA">
        <w:rPr>
          <w:szCs w:val="22"/>
          <w:lang w:val="lv-LV"/>
        </w:rPr>
        <w:t xml:space="preserve"> no elpceļu gļotādas šūnām iekaisuma gadījumā</w:t>
      </w:r>
      <w:r w:rsidRPr="00B07AFA">
        <w:rPr>
          <w:szCs w:val="22"/>
          <w:lang w:val="lv-LV"/>
        </w:rPr>
        <w:t xml:space="preserve">. </w:t>
      </w:r>
      <w:proofErr w:type="spellStart"/>
      <w:r w:rsidR="00EC2511">
        <w:rPr>
          <w:szCs w:val="22"/>
          <w:lang w:val="lv-LV"/>
        </w:rPr>
        <w:t>E</w:t>
      </w:r>
      <w:r w:rsidR="007660E3" w:rsidRPr="00B07AFA">
        <w:rPr>
          <w:szCs w:val="22"/>
          <w:lang w:val="lv-LV"/>
        </w:rPr>
        <w:t>kstracelulārā</w:t>
      </w:r>
      <w:r w:rsidR="001A362E">
        <w:rPr>
          <w:szCs w:val="22"/>
          <w:lang w:val="lv-LV"/>
        </w:rPr>
        <w:t>s</w:t>
      </w:r>
      <w:proofErr w:type="spellEnd"/>
      <w:r w:rsidRPr="00B07AFA">
        <w:rPr>
          <w:szCs w:val="22"/>
          <w:lang w:val="lv-LV"/>
        </w:rPr>
        <w:t xml:space="preserve"> AT</w:t>
      </w:r>
      <w:r w:rsidR="005355A5">
        <w:rPr>
          <w:szCs w:val="22"/>
          <w:lang w:val="lv-LV"/>
        </w:rPr>
        <w:t>F</w:t>
      </w:r>
      <w:r w:rsidRPr="00B07AFA">
        <w:rPr>
          <w:szCs w:val="22"/>
          <w:lang w:val="lv-LV"/>
        </w:rPr>
        <w:t xml:space="preserve"> </w:t>
      </w:r>
      <w:r w:rsidR="007660E3" w:rsidRPr="00B07AFA">
        <w:rPr>
          <w:szCs w:val="22"/>
          <w:lang w:val="lv-LV"/>
        </w:rPr>
        <w:t>piesaistīšanos</w:t>
      </w:r>
      <w:r w:rsidRPr="00B07AFA">
        <w:rPr>
          <w:szCs w:val="22"/>
          <w:lang w:val="lv-LV"/>
        </w:rPr>
        <w:t xml:space="preserve"> P2X3 receptor</w:t>
      </w:r>
      <w:r w:rsidR="007660E3" w:rsidRPr="00B07AFA">
        <w:rPr>
          <w:szCs w:val="22"/>
          <w:lang w:val="lv-LV"/>
        </w:rPr>
        <w:t xml:space="preserve">iem </w:t>
      </w:r>
      <w:r w:rsidR="001A362E" w:rsidRPr="00B07AFA">
        <w:rPr>
          <w:szCs w:val="22"/>
          <w:lang w:val="lv-LV"/>
        </w:rPr>
        <w:t xml:space="preserve">C šķiedras </w:t>
      </w:r>
      <w:r w:rsidR="007660E3" w:rsidRPr="00B07AFA">
        <w:rPr>
          <w:szCs w:val="22"/>
          <w:lang w:val="lv-LV"/>
        </w:rPr>
        <w:t xml:space="preserve">uztver kā </w:t>
      </w:r>
      <w:r w:rsidR="00F608C5" w:rsidRPr="00B07AFA">
        <w:rPr>
          <w:szCs w:val="22"/>
          <w:lang w:val="lv-LV"/>
        </w:rPr>
        <w:t xml:space="preserve">signālu par </w:t>
      </w:r>
      <w:r w:rsidR="007660E3" w:rsidRPr="00B07AFA">
        <w:rPr>
          <w:szCs w:val="22"/>
          <w:lang w:val="lv-LV"/>
        </w:rPr>
        <w:t>bojājumu</w:t>
      </w:r>
      <w:r w:rsidRPr="00B07AFA">
        <w:rPr>
          <w:szCs w:val="22"/>
          <w:lang w:val="lv-LV"/>
        </w:rPr>
        <w:t>.</w:t>
      </w:r>
      <w:r w:rsidR="00F608C5" w:rsidRPr="00B07AFA">
        <w:rPr>
          <w:szCs w:val="22"/>
          <w:lang w:val="lv-LV"/>
        </w:rPr>
        <w:t xml:space="preserve"> </w:t>
      </w:r>
      <w:r w:rsidR="001614AA" w:rsidRPr="00B07AFA">
        <w:rPr>
          <w:szCs w:val="22"/>
          <w:lang w:val="lv-LV"/>
        </w:rPr>
        <w:t>C šķiedru aktiv</w:t>
      </w:r>
      <w:r w:rsidR="008F13C6">
        <w:rPr>
          <w:szCs w:val="22"/>
          <w:lang w:val="lv-LV"/>
        </w:rPr>
        <w:t>iz</w:t>
      </w:r>
      <w:r w:rsidR="001614AA" w:rsidRPr="00B07AFA">
        <w:rPr>
          <w:szCs w:val="22"/>
          <w:lang w:val="lv-LV"/>
        </w:rPr>
        <w:t>ācija, ko pacients uztver kā tieksmi klepot, ierosina klep</w:t>
      </w:r>
      <w:r w:rsidR="009F6199">
        <w:rPr>
          <w:szCs w:val="22"/>
          <w:lang w:val="lv-LV"/>
        </w:rPr>
        <w:t>u</w:t>
      </w:r>
      <w:r w:rsidR="001614AA" w:rsidRPr="00B07AFA">
        <w:rPr>
          <w:szCs w:val="22"/>
          <w:lang w:val="lv-LV"/>
        </w:rPr>
        <w:t>s refleksu</w:t>
      </w:r>
      <w:r w:rsidRPr="00B07AFA">
        <w:rPr>
          <w:szCs w:val="22"/>
          <w:lang w:val="lv-LV"/>
        </w:rPr>
        <w:t xml:space="preserve">. </w:t>
      </w:r>
      <w:r w:rsidR="001614AA" w:rsidRPr="00B07AFA">
        <w:rPr>
          <w:szCs w:val="22"/>
          <w:lang w:val="lv-LV"/>
        </w:rPr>
        <w:t>Bloķējot AT</w:t>
      </w:r>
      <w:r w:rsidR="001A362E">
        <w:rPr>
          <w:szCs w:val="22"/>
          <w:lang w:val="lv-LV"/>
        </w:rPr>
        <w:t>F signālu, kurā iesaistīti P2X3 receptori</w:t>
      </w:r>
      <w:r w:rsidR="001614AA" w:rsidRPr="00B07AFA">
        <w:rPr>
          <w:szCs w:val="22"/>
          <w:lang w:val="lv-LV"/>
        </w:rPr>
        <w:t xml:space="preserve">, </w:t>
      </w:r>
      <w:r w:rsidR="00E27601">
        <w:rPr>
          <w:szCs w:val="22"/>
          <w:lang w:val="lv-LV"/>
        </w:rPr>
        <w:t xml:space="preserve">tiek </w:t>
      </w:r>
      <w:r w:rsidR="001614AA" w:rsidRPr="00B07AFA">
        <w:rPr>
          <w:szCs w:val="22"/>
          <w:lang w:val="lv-LV"/>
        </w:rPr>
        <w:t>samazin</w:t>
      </w:r>
      <w:r w:rsidR="00E27601">
        <w:rPr>
          <w:szCs w:val="22"/>
          <w:lang w:val="lv-LV"/>
        </w:rPr>
        <w:t>āt</w:t>
      </w:r>
      <w:r w:rsidR="001614AA" w:rsidRPr="00B07AFA">
        <w:rPr>
          <w:szCs w:val="22"/>
          <w:lang w:val="lv-LV"/>
        </w:rPr>
        <w:t xml:space="preserve">a </w:t>
      </w:r>
      <w:r w:rsidR="00287EB6">
        <w:rPr>
          <w:szCs w:val="22"/>
          <w:lang w:val="lv-LV"/>
        </w:rPr>
        <w:t xml:space="preserve">pārmērīga </w:t>
      </w:r>
      <w:proofErr w:type="spellStart"/>
      <w:r w:rsidR="001614AA" w:rsidRPr="00B07AFA">
        <w:rPr>
          <w:szCs w:val="22"/>
          <w:lang w:val="lv-LV"/>
        </w:rPr>
        <w:t>sensoro</w:t>
      </w:r>
      <w:proofErr w:type="spellEnd"/>
      <w:r w:rsidR="001614AA" w:rsidRPr="00B07AFA">
        <w:rPr>
          <w:szCs w:val="22"/>
          <w:lang w:val="lv-LV"/>
        </w:rPr>
        <w:t xml:space="preserve"> nervu aktivācij</w:t>
      </w:r>
      <w:r w:rsidR="00E27601">
        <w:rPr>
          <w:szCs w:val="22"/>
          <w:lang w:val="lv-LV"/>
        </w:rPr>
        <w:t>a</w:t>
      </w:r>
      <w:r w:rsidR="001614AA" w:rsidRPr="00B07AFA">
        <w:rPr>
          <w:szCs w:val="22"/>
          <w:lang w:val="lv-LV"/>
        </w:rPr>
        <w:t xml:space="preserve"> un </w:t>
      </w:r>
      <w:r w:rsidR="00287EB6">
        <w:rPr>
          <w:szCs w:val="22"/>
          <w:lang w:val="lv-LV"/>
        </w:rPr>
        <w:t xml:space="preserve">pārmērīgs </w:t>
      </w:r>
      <w:r w:rsidR="001614AA" w:rsidRPr="00B07AFA">
        <w:rPr>
          <w:szCs w:val="22"/>
          <w:lang w:val="lv-LV"/>
        </w:rPr>
        <w:t>klepu</w:t>
      </w:r>
      <w:r w:rsidR="00E27601">
        <w:rPr>
          <w:szCs w:val="22"/>
          <w:lang w:val="lv-LV"/>
        </w:rPr>
        <w:t>s</w:t>
      </w:r>
      <w:r w:rsidR="00287EB6">
        <w:rPr>
          <w:szCs w:val="22"/>
          <w:lang w:val="lv-LV"/>
        </w:rPr>
        <w:t xml:space="preserve">, ko aktivizē </w:t>
      </w:r>
      <w:proofErr w:type="spellStart"/>
      <w:r w:rsidR="00287EB6">
        <w:rPr>
          <w:szCs w:val="22"/>
          <w:lang w:val="lv-LV"/>
        </w:rPr>
        <w:t>ekstracelulārā</w:t>
      </w:r>
      <w:proofErr w:type="spellEnd"/>
      <w:r w:rsidR="00287EB6">
        <w:rPr>
          <w:szCs w:val="22"/>
          <w:lang w:val="lv-LV"/>
        </w:rPr>
        <w:t xml:space="preserve"> ATF</w:t>
      </w:r>
      <w:r w:rsidRPr="00B07AFA">
        <w:rPr>
          <w:szCs w:val="22"/>
          <w:lang w:val="lv-LV"/>
        </w:rPr>
        <w:t>.</w:t>
      </w:r>
    </w:p>
    <w:bookmarkEnd w:id="16"/>
    <w:p w14:paraId="4C5A1211" w14:textId="2828276E" w:rsidR="00D32EFC" w:rsidRPr="00B07AFA" w:rsidRDefault="00D32EFC" w:rsidP="00D32EFC">
      <w:pPr>
        <w:pStyle w:val="Body"/>
        <w:ind w:firstLine="0"/>
        <w:rPr>
          <w:rFonts w:ascii="Times New Roman" w:hAnsi="Times New Roman"/>
          <w:sz w:val="22"/>
          <w:lang w:val="lv-LV"/>
        </w:rPr>
      </w:pPr>
    </w:p>
    <w:p w14:paraId="46FDCABC" w14:textId="36EBF2F4" w:rsidR="00E855DC" w:rsidRDefault="0037731F" w:rsidP="00D32EFC">
      <w:pPr>
        <w:spacing w:line="240" w:lineRule="auto"/>
        <w:rPr>
          <w:szCs w:val="22"/>
          <w:u w:val="single"/>
          <w:lang w:val="lv-LV"/>
        </w:rPr>
      </w:pPr>
      <w:bookmarkStart w:id="17" w:name="_Hlk43462278"/>
      <w:r w:rsidRPr="00B07AFA">
        <w:rPr>
          <w:szCs w:val="22"/>
          <w:u w:val="single"/>
          <w:lang w:val="lv-LV"/>
        </w:rPr>
        <w:t>Klīniskā efektivitāte un drošums</w:t>
      </w:r>
    </w:p>
    <w:p w14:paraId="5D675AD8" w14:textId="77777777" w:rsidR="00F117F5" w:rsidRDefault="00F117F5" w:rsidP="00F117F5">
      <w:pPr>
        <w:spacing w:line="240" w:lineRule="auto"/>
        <w:rPr>
          <w:bCs/>
          <w:i/>
          <w:szCs w:val="22"/>
          <w:u w:val="single"/>
          <w:lang w:val="lv-LV"/>
        </w:rPr>
      </w:pPr>
    </w:p>
    <w:p w14:paraId="24C9BA17" w14:textId="75097D42" w:rsidR="00D216CF" w:rsidRPr="00B07AFA" w:rsidRDefault="00F117F5" w:rsidP="00D32EFC">
      <w:pPr>
        <w:spacing w:line="240" w:lineRule="auto"/>
        <w:rPr>
          <w:bCs/>
          <w:iCs/>
          <w:szCs w:val="22"/>
          <w:u w:val="single"/>
          <w:lang w:val="lv-LV"/>
        </w:rPr>
      </w:pPr>
      <w:r w:rsidRPr="00B737DD">
        <w:rPr>
          <w:bCs/>
          <w:i/>
          <w:szCs w:val="22"/>
          <w:u w:val="single"/>
          <w:lang w:val="lv-LV"/>
        </w:rPr>
        <w:t>Pētījumi par grūti ārstējamu vai nezi</w:t>
      </w:r>
      <w:r>
        <w:rPr>
          <w:bCs/>
          <w:i/>
          <w:szCs w:val="22"/>
          <w:u w:val="single"/>
          <w:lang w:val="lv-LV"/>
        </w:rPr>
        <w:t>nā</w:t>
      </w:r>
      <w:r w:rsidRPr="00B737DD">
        <w:rPr>
          <w:bCs/>
          <w:i/>
          <w:szCs w:val="22"/>
          <w:u w:val="single"/>
          <w:lang w:val="lv-LV"/>
        </w:rPr>
        <w:t>ma cēloņa izraisītu hronisku klepu, vērtējot objektīvo klepus biežumu</w:t>
      </w:r>
    </w:p>
    <w:p w14:paraId="536B3456" w14:textId="45ADFE03" w:rsidR="00BA42D9" w:rsidRPr="00B07AFA" w:rsidRDefault="002725C1" w:rsidP="00F217B8">
      <w:pPr>
        <w:spacing w:line="240" w:lineRule="auto"/>
        <w:rPr>
          <w:lang w:val="lv-LV"/>
        </w:rPr>
      </w:pPr>
      <w:r>
        <w:rPr>
          <w:noProof/>
          <w:szCs w:val="22"/>
          <w:lang w:val="lv-LV"/>
        </w:rPr>
        <w:t>Lyfnua</w:t>
      </w:r>
      <w:r w:rsidR="00F2687A">
        <w:rPr>
          <w:rFonts w:cs="Arial"/>
          <w:lang w:val="lv-LV"/>
        </w:rPr>
        <w:t xml:space="preserve"> </w:t>
      </w:r>
      <w:r w:rsidR="001A362E">
        <w:rPr>
          <w:rFonts w:cs="Arial"/>
          <w:lang w:val="lv-LV"/>
        </w:rPr>
        <w:t>efektivitāte grūti ārstēja</w:t>
      </w:r>
      <w:r w:rsidR="00A85B9E" w:rsidRPr="00B07AFA">
        <w:rPr>
          <w:rFonts w:cs="Arial"/>
          <w:lang w:val="lv-LV"/>
        </w:rPr>
        <w:t>m</w:t>
      </w:r>
      <w:r w:rsidR="008E5182">
        <w:rPr>
          <w:rFonts w:cs="Arial"/>
          <w:lang w:val="lv-LV"/>
        </w:rPr>
        <w:t>a</w:t>
      </w:r>
      <w:r w:rsidR="00A85B9E" w:rsidRPr="00B07AFA">
        <w:rPr>
          <w:rFonts w:cs="Arial"/>
          <w:lang w:val="lv-LV"/>
        </w:rPr>
        <w:t xml:space="preserve"> vai </w:t>
      </w:r>
      <w:r w:rsidR="00E814F5" w:rsidRPr="00B07AFA">
        <w:rPr>
          <w:rFonts w:cs="Arial"/>
          <w:lang w:val="lv-LV"/>
        </w:rPr>
        <w:t>nezinām</w:t>
      </w:r>
      <w:r w:rsidR="008E5182">
        <w:rPr>
          <w:rFonts w:cs="Arial"/>
          <w:lang w:val="lv-LV"/>
        </w:rPr>
        <w:t>a</w:t>
      </w:r>
      <w:r w:rsidR="00E814F5" w:rsidRPr="00B07AFA">
        <w:rPr>
          <w:rFonts w:cs="Arial"/>
          <w:lang w:val="lv-LV"/>
        </w:rPr>
        <w:t xml:space="preserve"> cēloņa izraisīt</w:t>
      </w:r>
      <w:r w:rsidR="008E5182">
        <w:rPr>
          <w:rFonts w:cs="Arial"/>
          <w:lang w:val="lv-LV"/>
        </w:rPr>
        <w:t>a</w:t>
      </w:r>
      <w:r w:rsidR="00A85B9E" w:rsidRPr="00B07AFA">
        <w:rPr>
          <w:rFonts w:cs="Arial"/>
          <w:lang w:val="lv-LV"/>
        </w:rPr>
        <w:t xml:space="preserve"> hronisk</w:t>
      </w:r>
      <w:r w:rsidR="008E5182">
        <w:rPr>
          <w:rFonts w:cs="Arial"/>
          <w:lang w:val="lv-LV"/>
        </w:rPr>
        <w:t>a</w:t>
      </w:r>
      <w:r w:rsidR="00A85B9E" w:rsidRPr="00B07AFA">
        <w:rPr>
          <w:rFonts w:cs="Arial"/>
          <w:lang w:val="lv-LV"/>
        </w:rPr>
        <w:t xml:space="preserve"> klepu</w:t>
      </w:r>
      <w:r w:rsidR="008E5182">
        <w:rPr>
          <w:rFonts w:cs="Arial"/>
          <w:lang w:val="lv-LV"/>
        </w:rPr>
        <w:t>s gadījumā</w:t>
      </w:r>
      <w:r w:rsidR="00A85B9E" w:rsidRPr="00B07AFA">
        <w:rPr>
          <w:rFonts w:cs="Arial"/>
          <w:lang w:val="lv-LV"/>
        </w:rPr>
        <w:t xml:space="preserve"> pētīta divos 52</w:t>
      </w:r>
      <w:r w:rsidR="001A362E">
        <w:rPr>
          <w:rFonts w:cs="Arial"/>
          <w:lang w:val="lv-LV"/>
        </w:rPr>
        <w:t> </w:t>
      </w:r>
      <w:r w:rsidR="00A85B9E" w:rsidRPr="00B07AFA">
        <w:rPr>
          <w:rFonts w:cs="Arial"/>
          <w:lang w:val="lv-LV"/>
        </w:rPr>
        <w:t xml:space="preserve">nedēļas ilgos </w:t>
      </w:r>
      <w:proofErr w:type="spellStart"/>
      <w:r w:rsidR="00A85B9E" w:rsidRPr="00B07AFA">
        <w:rPr>
          <w:rFonts w:cs="Arial"/>
          <w:lang w:val="lv-LV"/>
        </w:rPr>
        <w:t>daudzcentru</w:t>
      </w:r>
      <w:proofErr w:type="spellEnd"/>
      <w:r w:rsidR="00A85B9E" w:rsidRPr="00B07AFA">
        <w:rPr>
          <w:rFonts w:cs="Arial"/>
          <w:lang w:val="lv-LV"/>
        </w:rPr>
        <w:t xml:space="preserve">, </w:t>
      </w:r>
      <w:proofErr w:type="spellStart"/>
      <w:r w:rsidR="00A85B9E" w:rsidRPr="00B07AFA">
        <w:rPr>
          <w:rFonts w:cs="Arial"/>
          <w:lang w:val="lv-LV"/>
        </w:rPr>
        <w:t>randomizētos</w:t>
      </w:r>
      <w:proofErr w:type="spellEnd"/>
      <w:r w:rsidR="00A85B9E" w:rsidRPr="00B07AFA">
        <w:rPr>
          <w:rFonts w:cs="Arial"/>
          <w:lang w:val="lv-LV"/>
        </w:rPr>
        <w:t xml:space="preserve">, </w:t>
      </w:r>
      <w:proofErr w:type="spellStart"/>
      <w:r w:rsidR="00A85B9E" w:rsidRPr="00B07AFA">
        <w:rPr>
          <w:rFonts w:cs="Arial"/>
          <w:lang w:val="lv-LV"/>
        </w:rPr>
        <w:t>dubult</w:t>
      </w:r>
      <w:r w:rsidR="00B30CF4" w:rsidRPr="00B07AFA">
        <w:rPr>
          <w:rFonts w:cs="Arial"/>
          <w:lang w:val="lv-LV"/>
        </w:rPr>
        <w:t>maskētos</w:t>
      </w:r>
      <w:proofErr w:type="spellEnd"/>
      <w:r w:rsidR="00A85B9E" w:rsidRPr="00B07AFA">
        <w:rPr>
          <w:rFonts w:cs="Arial"/>
          <w:lang w:val="lv-LV"/>
        </w:rPr>
        <w:t xml:space="preserve">, placebo kontrolētos pētījumos par pieaugušajiem ar grūti ārstējamu vai </w:t>
      </w:r>
      <w:r w:rsidR="00E814F5" w:rsidRPr="00B07AFA">
        <w:rPr>
          <w:rFonts w:cs="Arial"/>
          <w:lang w:val="lv-LV"/>
        </w:rPr>
        <w:t>nezināma cēloņa izraisītu</w:t>
      </w:r>
      <w:r w:rsidR="00A85B9E" w:rsidRPr="00B07AFA">
        <w:rPr>
          <w:rFonts w:cs="Arial"/>
          <w:lang w:val="lv-LV"/>
        </w:rPr>
        <w:t xml:space="preserve"> hronisku klepu</w:t>
      </w:r>
      <w:r w:rsidR="005E3B42" w:rsidRPr="00B07AFA">
        <w:rPr>
          <w:rFonts w:cs="Arial"/>
          <w:lang w:val="lv-LV"/>
        </w:rPr>
        <w:t xml:space="preserve">. </w:t>
      </w:r>
      <w:r w:rsidR="00187D73" w:rsidRPr="00B07AFA">
        <w:rPr>
          <w:rFonts w:cs="Arial"/>
          <w:lang w:val="lv-LV"/>
        </w:rPr>
        <w:t>Grūti ārstējams hronisks klepus (</w:t>
      </w:r>
      <w:proofErr w:type="spellStart"/>
      <w:r w:rsidR="001A362E">
        <w:rPr>
          <w:i/>
          <w:lang w:val="lv-LV"/>
        </w:rPr>
        <w:t>r</w:t>
      </w:r>
      <w:r w:rsidR="005E3B42" w:rsidRPr="000F0DAF">
        <w:rPr>
          <w:i/>
          <w:lang w:val="lv-LV"/>
        </w:rPr>
        <w:t>efractory</w:t>
      </w:r>
      <w:proofErr w:type="spellEnd"/>
      <w:r w:rsidR="005E3B42" w:rsidRPr="000F0DAF">
        <w:rPr>
          <w:i/>
          <w:lang w:val="lv-LV"/>
        </w:rPr>
        <w:t xml:space="preserve"> </w:t>
      </w:r>
      <w:proofErr w:type="spellStart"/>
      <w:r w:rsidR="005E3B42" w:rsidRPr="000F0DAF">
        <w:rPr>
          <w:i/>
          <w:lang w:val="lv-LV"/>
        </w:rPr>
        <w:t>chronic</w:t>
      </w:r>
      <w:proofErr w:type="spellEnd"/>
      <w:r w:rsidR="005E3B42" w:rsidRPr="000F0DAF">
        <w:rPr>
          <w:i/>
          <w:lang w:val="lv-LV"/>
        </w:rPr>
        <w:t xml:space="preserve"> </w:t>
      </w:r>
      <w:proofErr w:type="spellStart"/>
      <w:r w:rsidR="005E3B42" w:rsidRPr="000F0DAF">
        <w:rPr>
          <w:i/>
          <w:lang w:val="lv-LV"/>
        </w:rPr>
        <w:t>cough</w:t>
      </w:r>
      <w:proofErr w:type="spellEnd"/>
      <w:r w:rsidR="00187D73" w:rsidRPr="00B07AFA">
        <w:rPr>
          <w:lang w:val="lv-LV"/>
        </w:rPr>
        <w:t xml:space="preserve">; </w:t>
      </w:r>
      <w:r w:rsidR="005E3B42" w:rsidRPr="00964F40">
        <w:rPr>
          <w:i/>
          <w:iCs/>
          <w:lang w:val="lv-LV"/>
        </w:rPr>
        <w:t>RCC</w:t>
      </w:r>
      <w:r w:rsidR="005E3B42" w:rsidRPr="00B07AFA">
        <w:rPr>
          <w:lang w:val="lv-LV"/>
        </w:rPr>
        <w:t>)</w:t>
      </w:r>
      <w:r w:rsidR="00D363BE" w:rsidRPr="00B07AFA">
        <w:rPr>
          <w:lang w:val="lv-LV"/>
        </w:rPr>
        <w:t xml:space="preserve"> tika definēts kā klepus, kas saistī</w:t>
      </w:r>
      <w:r w:rsidR="00A503F6" w:rsidRPr="00B07AFA">
        <w:rPr>
          <w:lang w:val="lv-LV"/>
        </w:rPr>
        <w:t xml:space="preserve">ts ar </w:t>
      </w:r>
      <w:proofErr w:type="spellStart"/>
      <w:r w:rsidR="00A503F6" w:rsidRPr="00B07AFA">
        <w:rPr>
          <w:lang w:val="lv-LV"/>
        </w:rPr>
        <w:t>blakusslimību</w:t>
      </w:r>
      <w:proofErr w:type="spellEnd"/>
      <w:r w:rsidR="00A503F6" w:rsidRPr="00B07AFA">
        <w:rPr>
          <w:lang w:val="lv-LV"/>
        </w:rPr>
        <w:t xml:space="preserve"> (piemēram, </w:t>
      </w:r>
      <w:r w:rsidR="00D363BE" w:rsidRPr="00B07AFA">
        <w:rPr>
          <w:lang w:val="lv-LV"/>
        </w:rPr>
        <w:t xml:space="preserve">astmu, </w:t>
      </w:r>
      <w:proofErr w:type="spellStart"/>
      <w:r w:rsidR="00D363BE" w:rsidRPr="00B07AFA">
        <w:rPr>
          <w:lang w:val="lv-LV"/>
        </w:rPr>
        <w:t>gastroezofageālā</w:t>
      </w:r>
      <w:proofErr w:type="spellEnd"/>
      <w:r w:rsidR="00D363BE" w:rsidRPr="00B07AFA">
        <w:rPr>
          <w:lang w:val="lv-LV"/>
        </w:rPr>
        <w:t xml:space="preserve"> </w:t>
      </w:r>
      <w:proofErr w:type="spellStart"/>
      <w:r w:rsidR="00D363BE" w:rsidRPr="00B07AFA">
        <w:rPr>
          <w:lang w:val="lv-LV"/>
        </w:rPr>
        <w:t>atviļņa</w:t>
      </w:r>
      <w:proofErr w:type="spellEnd"/>
      <w:r w:rsidR="00D363BE" w:rsidRPr="00B07AFA">
        <w:rPr>
          <w:lang w:val="lv-LV"/>
        </w:rPr>
        <w:t xml:space="preserve"> slimību vai augšējo elpceļu klepus sindromu), kas saglabājās, lai gan tika ārstēta </w:t>
      </w:r>
      <w:proofErr w:type="spellStart"/>
      <w:r w:rsidR="00D363BE" w:rsidRPr="00B07AFA">
        <w:rPr>
          <w:lang w:val="lv-LV"/>
        </w:rPr>
        <w:t>blakusslimība</w:t>
      </w:r>
      <w:proofErr w:type="spellEnd"/>
      <w:r w:rsidR="005E3B42" w:rsidRPr="00B07AFA">
        <w:rPr>
          <w:lang w:val="lv-LV"/>
        </w:rPr>
        <w:t>.</w:t>
      </w:r>
      <w:r w:rsidR="00D363BE" w:rsidRPr="00B07AFA">
        <w:rPr>
          <w:lang w:val="lv-LV"/>
        </w:rPr>
        <w:t xml:space="preserve"> </w:t>
      </w:r>
      <w:r w:rsidR="00E814F5" w:rsidRPr="00B07AFA">
        <w:rPr>
          <w:lang w:val="lv-LV"/>
        </w:rPr>
        <w:t>Nezināma cēloņa izraisīts</w:t>
      </w:r>
      <w:r w:rsidR="00A503F6" w:rsidRPr="00B07AFA">
        <w:rPr>
          <w:lang w:val="lv-LV"/>
        </w:rPr>
        <w:t xml:space="preserve"> hronisks klepus (</w:t>
      </w:r>
      <w:proofErr w:type="spellStart"/>
      <w:r w:rsidR="00A503F6" w:rsidRPr="000F0DAF">
        <w:rPr>
          <w:i/>
          <w:lang w:val="lv-LV"/>
        </w:rPr>
        <w:t>u</w:t>
      </w:r>
      <w:r w:rsidR="00D363BE" w:rsidRPr="000F0DAF">
        <w:rPr>
          <w:i/>
          <w:lang w:val="lv-LV"/>
        </w:rPr>
        <w:t>nexplained</w:t>
      </w:r>
      <w:proofErr w:type="spellEnd"/>
      <w:r w:rsidR="00D363BE" w:rsidRPr="000F0DAF">
        <w:rPr>
          <w:i/>
          <w:lang w:val="lv-LV"/>
        </w:rPr>
        <w:t xml:space="preserve"> </w:t>
      </w:r>
      <w:proofErr w:type="spellStart"/>
      <w:r w:rsidR="00D363BE" w:rsidRPr="000F0DAF">
        <w:rPr>
          <w:i/>
          <w:lang w:val="lv-LV"/>
        </w:rPr>
        <w:t>chronic</w:t>
      </w:r>
      <w:proofErr w:type="spellEnd"/>
      <w:r w:rsidR="00D363BE" w:rsidRPr="000F0DAF">
        <w:rPr>
          <w:i/>
          <w:lang w:val="lv-LV"/>
        </w:rPr>
        <w:t xml:space="preserve"> </w:t>
      </w:r>
      <w:proofErr w:type="spellStart"/>
      <w:r w:rsidR="00D363BE" w:rsidRPr="000F0DAF">
        <w:rPr>
          <w:i/>
          <w:lang w:val="lv-LV"/>
        </w:rPr>
        <w:t>cough</w:t>
      </w:r>
      <w:proofErr w:type="spellEnd"/>
      <w:r w:rsidR="00D363BE" w:rsidRPr="00B07AFA">
        <w:rPr>
          <w:lang w:val="lv-LV"/>
        </w:rPr>
        <w:t xml:space="preserve">; </w:t>
      </w:r>
      <w:r w:rsidR="00D363BE" w:rsidRPr="00964F40">
        <w:rPr>
          <w:i/>
          <w:iCs/>
          <w:lang w:val="lv-LV"/>
        </w:rPr>
        <w:t>UCC</w:t>
      </w:r>
      <w:r w:rsidR="00D363BE" w:rsidRPr="00B07AFA">
        <w:rPr>
          <w:lang w:val="lv-LV"/>
        </w:rPr>
        <w:t xml:space="preserve">) tika definēts kā klepus, kas nebija saistīts ar </w:t>
      </w:r>
      <w:proofErr w:type="spellStart"/>
      <w:r w:rsidR="00D363BE" w:rsidRPr="00B07AFA">
        <w:rPr>
          <w:lang w:val="lv-LV"/>
        </w:rPr>
        <w:t>blakusslimībām</w:t>
      </w:r>
      <w:proofErr w:type="spellEnd"/>
      <w:r w:rsidR="00D363BE" w:rsidRPr="00B07AFA">
        <w:rPr>
          <w:lang w:val="lv-LV"/>
        </w:rPr>
        <w:t>, lai gan tika veikta rūpīga klīniska izvērtēšana</w:t>
      </w:r>
      <w:r w:rsidR="005E3B42" w:rsidRPr="00B07AFA">
        <w:rPr>
          <w:lang w:val="lv-LV"/>
        </w:rPr>
        <w:t>.</w:t>
      </w:r>
    </w:p>
    <w:p w14:paraId="56229274" w14:textId="07595C9D" w:rsidR="006C5BC7" w:rsidRPr="00B07AFA" w:rsidRDefault="006C5BC7" w:rsidP="00BA42D9">
      <w:pPr>
        <w:rPr>
          <w:lang w:val="lv-LV"/>
        </w:rPr>
      </w:pPr>
    </w:p>
    <w:p w14:paraId="36665009" w14:textId="79834E4D" w:rsidR="00BA42D9" w:rsidRPr="00B07AFA" w:rsidRDefault="00B76B7B" w:rsidP="00F217B8">
      <w:pPr>
        <w:spacing w:line="240" w:lineRule="auto"/>
        <w:rPr>
          <w:rFonts w:cs="Arial"/>
          <w:lang w:val="lv-LV"/>
        </w:rPr>
      </w:pPr>
      <w:r>
        <w:rPr>
          <w:rFonts w:cs="Arial"/>
          <w:lang w:val="lv-LV"/>
        </w:rPr>
        <w:t>Abu 3. </w:t>
      </w:r>
      <w:r w:rsidR="00A503F6" w:rsidRPr="00B07AFA">
        <w:rPr>
          <w:rFonts w:cs="Arial"/>
          <w:lang w:val="lv-LV"/>
        </w:rPr>
        <w:t>fāzes</w:t>
      </w:r>
      <w:r>
        <w:rPr>
          <w:rFonts w:cs="Arial"/>
          <w:lang w:val="lv-LV"/>
        </w:rPr>
        <w:t xml:space="preserve"> pētījumu</w:t>
      </w:r>
      <w:r w:rsidR="00A503F6" w:rsidRPr="00B07AFA">
        <w:rPr>
          <w:rFonts w:cs="Arial"/>
          <w:lang w:val="lv-LV"/>
        </w:rPr>
        <w:t xml:space="preserve"> primārais mērķis bija novērtēt</w:t>
      </w:r>
      <w:r w:rsidR="0068105A" w:rsidRPr="00B07AFA">
        <w:rPr>
          <w:rFonts w:cs="Arial"/>
          <w:lang w:val="lv-LV"/>
        </w:rPr>
        <w:t xml:space="preserve"> </w:t>
      </w:r>
      <w:r w:rsidR="002725C1">
        <w:rPr>
          <w:noProof/>
          <w:szCs w:val="22"/>
          <w:lang w:val="lv-LV"/>
        </w:rPr>
        <w:t>Lyfnua</w:t>
      </w:r>
      <w:r w:rsidR="005E3B42" w:rsidRPr="00B07AFA">
        <w:rPr>
          <w:rFonts w:cs="Arial"/>
          <w:lang w:val="lv-LV"/>
        </w:rPr>
        <w:t xml:space="preserve"> </w:t>
      </w:r>
      <w:r w:rsidR="00A503F6" w:rsidRPr="00B07AFA">
        <w:rPr>
          <w:rFonts w:cs="Arial"/>
          <w:lang w:val="lv-LV"/>
        </w:rPr>
        <w:t xml:space="preserve">efektivitāti, samazinot klepus biežumu </w:t>
      </w:r>
      <w:r w:rsidR="005E3B42" w:rsidRPr="00B07AFA">
        <w:rPr>
          <w:rFonts w:cs="Arial"/>
          <w:lang w:val="lv-LV"/>
        </w:rPr>
        <w:t>24</w:t>
      </w:r>
      <w:r w:rsidR="00A503F6" w:rsidRPr="00B07AFA">
        <w:rPr>
          <w:rFonts w:cs="Arial"/>
          <w:lang w:val="lv-LV"/>
        </w:rPr>
        <w:t xml:space="preserve"> stundās, salīdzinot ar placebo</w:t>
      </w:r>
      <w:r w:rsidR="005E3B42" w:rsidRPr="00B07AFA">
        <w:rPr>
          <w:rFonts w:cs="Arial"/>
          <w:lang w:val="lv-LV"/>
        </w:rPr>
        <w:t>.</w:t>
      </w:r>
      <w:r w:rsidR="00A54F6C" w:rsidRPr="00B07AFA">
        <w:rPr>
          <w:rFonts w:cs="Arial"/>
          <w:lang w:val="lv-LV"/>
        </w:rPr>
        <w:t xml:space="preserve"> </w:t>
      </w:r>
      <w:r w:rsidR="00A503F6" w:rsidRPr="00B07AFA">
        <w:rPr>
          <w:rFonts w:cs="Arial"/>
          <w:lang w:val="lv-LV"/>
        </w:rPr>
        <w:t>Sek</w:t>
      </w:r>
      <w:r>
        <w:rPr>
          <w:rFonts w:cs="Arial"/>
          <w:lang w:val="lv-LV"/>
        </w:rPr>
        <w:t>undārie mērķi bija klepus biežuma</w:t>
      </w:r>
      <w:r w:rsidR="00A503F6" w:rsidRPr="00B07AFA">
        <w:rPr>
          <w:rFonts w:cs="Arial"/>
          <w:lang w:val="lv-LV"/>
        </w:rPr>
        <w:t xml:space="preserve"> nomodā</w:t>
      </w:r>
      <w:r>
        <w:rPr>
          <w:rFonts w:cs="Arial"/>
          <w:lang w:val="lv-LV"/>
        </w:rPr>
        <w:t xml:space="preserve"> mazināšana</w:t>
      </w:r>
      <w:r w:rsidR="00A503F6" w:rsidRPr="00B07AFA">
        <w:rPr>
          <w:rFonts w:cs="Arial"/>
          <w:lang w:val="lv-LV"/>
        </w:rPr>
        <w:t xml:space="preserve"> un </w:t>
      </w:r>
      <w:r w:rsidR="006A0F06" w:rsidRPr="00B07AFA">
        <w:rPr>
          <w:rFonts w:cs="Arial"/>
          <w:lang w:val="lv-LV"/>
        </w:rPr>
        <w:t>klepu</w:t>
      </w:r>
      <w:r>
        <w:rPr>
          <w:rFonts w:cs="Arial"/>
          <w:lang w:val="lv-LV"/>
        </w:rPr>
        <w:t xml:space="preserve">s ietekmētā </w:t>
      </w:r>
      <w:r w:rsidR="006A0F06" w:rsidRPr="00B07AFA">
        <w:rPr>
          <w:rFonts w:cs="Arial"/>
          <w:lang w:val="lv-LV"/>
        </w:rPr>
        <w:t>dzīves kvalitāte.</w:t>
      </w:r>
      <w:r w:rsidR="003462B6" w:rsidRPr="00B07AFA">
        <w:rPr>
          <w:rFonts w:cs="Arial"/>
          <w:lang w:val="lv-LV"/>
        </w:rPr>
        <w:t xml:space="preserve"> </w:t>
      </w:r>
      <w:bookmarkStart w:id="18" w:name="_Hlk51770256"/>
      <w:r w:rsidR="006A0F06" w:rsidRPr="00B07AFA">
        <w:rPr>
          <w:rFonts w:cs="Arial"/>
          <w:lang w:val="lv-LV"/>
        </w:rPr>
        <w:t xml:space="preserve">Abos pētījumos pacienti tika </w:t>
      </w:r>
      <w:proofErr w:type="spellStart"/>
      <w:r w:rsidR="006A0F06" w:rsidRPr="00B07AFA">
        <w:rPr>
          <w:rFonts w:cs="Arial"/>
          <w:lang w:val="lv-LV"/>
        </w:rPr>
        <w:t>randomizēti</w:t>
      </w:r>
      <w:proofErr w:type="spellEnd"/>
      <w:r w:rsidR="006A0F06" w:rsidRPr="00B07AFA">
        <w:rPr>
          <w:rFonts w:cs="Arial"/>
          <w:lang w:val="lv-LV"/>
        </w:rPr>
        <w:t>, lai divas reizes dienā saņemtu</w:t>
      </w:r>
      <w:r w:rsidR="000F0DAF">
        <w:rPr>
          <w:rFonts w:cs="Arial"/>
          <w:lang w:val="lv-LV"/>
        </w:rPr>
        <w:t xml:space="preserve"> </w:t>
      </w:r>
      <w:r w:rsidR="005E3B42" w:rsidRPr="00B07AFA">
        <w:rPr>
          <w:rFonts w:cs="Arial"/>
          <w:lang w:val="lv-LV"/>
        </w:rPr>
        <w:t>45</w:t>
      </w:r>
      <w:r w:rsidR="00E47AB0" w:rsidRPr="00B07AFA">
        <w:rPr>
          <w:rFonts w:cs="Arial"/>
          <w:lang w:val="lv-LV"/>
        </w:rPr>
        <w:t> </w:t>
      </w:r>
      <w:r w:rsidR="005E3B42" w:rsidRPr="00B07AFA">
        <w:rPr>
          <w:rFonts w:cs="Arial"/>
          <w:lang w:val="lv-LV"/>
        </w:rPr>
        <w:t>mg</w:t>
      </w:r>
      <w:r w:rsidR="006A0F06" w:rsidRPr="00B07AFA">
        <w:rPr>
          <w:rFonts w:cs="Arial"/>
          <w:lang w:val="lv-LV"/>
        </w:rPr>
        <w:t xml:space="preserve"> vai</w:t>
      </w:r>
      <w:r w:rsidR="005E3B42" w:rsidRPr="00B07AFA">
        <w:rPr>
          <w:rFonts w:cs="Arial"/>
          <w:lang w:val="lv-LV"/>
        </w:rPr>
        <w:t xml:space="preserve"> 15</w:t>
      </w:r>
      <w:r w:rsidR="00E47AB0" w:rsidRPr="00B07AFA">
        <w:rPr>
          <w:rFonts w:cs="Arial"/>
          <w:lang w:val="lv-LV"/>
        </w:rPr>
        <w:t> </w:t>
      </w:r>
      <w:r w:rsidR="005E3B42" w:rsidRPr="00B07AFA">
        <w:rPr>
          <w:rFonts w:cs="Arial"/>
          <w:lang w:val="lv-LV"/>
        </w:rPr>
        <w:t>mg</w:t>
      </w:r>
      <w:r w:rsidR="006A0F06" w:rsidRPr="00B07AFA">
        <w:rPr>
          <w:rFonts w:cs="Arial"/>
          <w:lang w:val="lv-LV"/>
        </w:rPr>
        <w:t xml:space="preserve"> </w:t>
      </w:r>
      <w:r w:rsidR="002725C1" w:rsidRPr="004F4DFD">
        <w:rPr>
          <w:noProof/>
          <w:szCs w:val="22"/>
          <w:lang w:val="lv-LV"/>
        </w:rPr>
        <w:t>Lyfnua</w:t>
      </w:r>
      <w:r w:rsidR="006A0F06" w:rsidRPr="00B07AFA">
        <w:rPr>
          <w:rFonts w:cs="Arial"/>
          <w:lang w:val="lv-LV"/>
        </w:rPr>
        <w:t>, vai</w:t>
      </w:r>
      <w:r w:rsidR="005E3B42" w:rsidRPr="00B07AFA">
        <w:rPr>
          <w:rFonts w:cs="Arial"/>
          <w:lang w:val="lv-LV"/>
        </w:rPr>
        <w:t xml:space="preserve"> placebo. COUGH-1 (NCT03449134) </w:t>
      </w:r>
      <w:r w:rsidR="006A0F06" w:rsidRPr="00B07AFA">
        <w:rPr>
          <w:rFonts w:cs="Arial"/>
          <w:lang w:val="lv-LV"/>
        </w:rPr>
        <w:t>primārās efektivitātes periods bija 12</w:t>
      </w:r>
      <w:r w:rsidR="005F01F9">
        <w:rPr>
          <w:rFonts w:cs="Arial"/>
          <w:lang w:val="lv-LV"/>
        </w:rPr>
        <w:t> </w:t>
      </w:r>
      <w:r w:rsidR="006A0F06" w:rsidRPr="00B07AFA">
        <w:rPr>
          <w:rFonts w:cs="Arial"/>
          <w:lang w:val="lv-LV"/>
        </w:rPr>
        <w:t>nedēļas, kam sekoja maskēts 40</w:t>
      </w:r>
      <w:r w:rsidR="005F01F9">
        <w:rPr>
          <w:rFonts w:cs="Arial"/>
          <w:lang w:val="lv-LV"/>
        </w:rPr>
        <w:t> </w:t>
      </w:r>
      <w:r w:rsidR="006A0F06" w:rsidRPr="00B07AFA">
        <w:rPr>
          <w:rFonts w:cs="Arial"/>
          <w:lang w:val="lv-LV"/>
        </w:rPr>
        <w:t>nedēļas ilgs pagarinājum</w:t>
      </w:r>
      <w:r w:rsidR="005F01F9">
        <w:rPr>
          <w:rFonts w:cs="Arial"/>
          <w:lang w:val="lv-LV"/>
        </w:rPr>
        <w:t>a periods</w:t>
      </w:r>
      <w:r w:rsidR="005E3B42" w:rsidRPr="00B07AFA">
        <w:rPr>
          <w:rFonts w:cs="Arial"/>
          <w:lang w:val="lv-LV"/>
        </w:rPr>
        <w:t xml:space="preserve">. COUGH-2 (NCT03449147) </w:t>
      </w:r>
      <w:r w:rsidR="006A0F06" w:rsidRPr="00B07AFA">
        <w:rPr>
          <w:rFonts w:cs="Arial"/>
          <w:lang w:val="lv-LV"/>
        </w:rPr>
        <w:t>primārās efektivitātes periods bija</w:t>
      </w:r>
      <w:r w:rsidR="005E3B42" w:rsidRPr="00B07AFA">
        <w:rPr>
          <w:rFonts w:cs="Arial"/>
          <w:lang w:val="lv-LV"/>
        </w:rPr>
        <w:t xml:space="preserve"> 24 </w:t>
      </w:r>
      <w:r w:rsidR="006A0F06" w:rsidRPr="00B07AFA">
        <w:rPr>
          <w:rFonts w:cs="Arial"/>
          <w:lang w:val="lv-LV"/>
        </w:rPr>
        <w:t>nedēļas</w:t>
      </w:r>
      <w:r w:rsidR="005E3B42" w:rsidRPr="00B07AFA">
        <w:rPr>
          <w:rFonts w:cs="Arial"/>
          <w:lang w:val="lv-LV"/>
        </w:rPr>
        <w:t xml:space="preserve">, </w:t>
      </w:r>
      <w:r w:rsidR="006A0F06" w:rsidRPr="00B07AFA">
        <w:rPr>
          <w:rFonts w:cs="Arial"/>
          <w:lang w:val="lv-LV"/>
        </w:rPr>
        <w:t>kam sekoja</w:t>
      </w:r>
      <w:r w:rsidR="005E3B42" w:rsidRPr="00B07AFA">
        <w:rPr>
          <w:rFonts w:cs="Arial"/>
          <w:lang w:val="lv-LV"/>
        </w:rPr>
        <w:t xml:space="preserve"> 28 </w:t>
      </w:r>
      <w:r w:rsidR="006A0F06" w:rsidRPr="00B07AFA">
        <w:rPr>
          <w:rFonts w:cs="Arial"/>
          <w:lang w:val="lv-LV"/>
        </w:rPr>
        <w:t>nedēļas i</w:t>
      </w:r>
      <w:r w:rsidR="00B30CF4" w:rsidRPr="00B07AFA">
        <w:rPr>
          <w:rFonts w:cs="Arial"/>
          <w:lang w:val="lv-LV"/>
        </w:rPr>
        <w:t>lgs maskēts</w:t>
      </w:r>
      <w:r w:rsidR="006A0F06" w:rsidRPr="00B07AFA">
        <w:rPr>
          <w:rFonts w:cs="Arial"/>
          <w:lang w:val="lv-LV"/>
        </w:rPr>
        <w:t xml:space="preserve"> pagarinājum</w:t>
      </w:r>
      <w:r w:rsidR="005F01F9">
        <w:rPr>
          <w:rFonts w:cs="Arial"/>
          <w:lang w:val="lv-LV"/>
        </w:rPr>
        <w:t>a periods</w:t>
      </w:r>
      <w:r w:rsidR="005E3B42" w:rsidRPr="00B07AFA">
        <w:rPr>
          <w:rFonts w:cs="Arial"/>
          <w:lang w:val="lv-LV"/>
        </w:rPr>
        <w:t>.</w:t>
      </w:r>
    </w:p>
    <w:p w14:paraId="0E192DC2" w14:textId="77777777" w:rsidR="00BA42D9" w:rsidRPr="00B07AFA" w:rsidRDefault="00BA42D9" w:rsidP="00F217B8">
      <w:pPr>
        <w:spacing w:line="240" w:lineRule="auto"/>
        <w:rPr>
          <w:rFonts w:cs="Arial"/>
          <w:lang w:val="lv-LV"/>
        </w:rPr>
      </w:pPr>
    </w:p>
    <w:p w14:paraId="76FD1FB3" w14:textId="0817422B" w:rsidR="00BA42D9" w:rsidRPr="00B07AFA" w:rsidRDefault="3DCE6EB0" w:rsidP="00F217B8">
      <w:pPr>
        <w:spacing w:line="240" w:lineRule="auto"/>
        <w:rPr>
          <w:rFonts w:cs="Arial"/>
          <w:lang w:val="lv-LV"/>
        </w:rPr>
      </w:pPr>
      <w:bookmarkStart w:id="19" w:name="_Hlk78284493"/>
      <w:r w:rsidRPr="00B07AFA">
        <w:rPr>
          <w:rFonts w:cs="Arial"/>
          <w:lang w:val="lv-LV"/>
        </w:rPr>
        <w:lastRenderedPageBreak/>
        <w:t xml:space="preserve">COUGH-1 </w:t>
      </w:r>
      <w:r w:rsidR="006A0F06" w:rsidRPr="00B07AFA">
        <w:rPr>
          <w:rFonts w:cs="Arial"/>
          <w:lang w:val="lv-LV"/>
        </w:rPr>
        <w:t>un</w:t>
      </w:r>
      <w:r w:rsidRPr="00B07AFA">
        <w:rPr>
          <w:rFonts w:cs="Arial"/>
          <w:lang w:val="lv-LV"/>
        </w:rPr>
        <w:t xml:space="preserve"> COUGH-2 </w:t>
      </w:r>
      <w:r w:rsidR="00D265B9" w:rsidRPr="00B07AFA">
        <w:rPr>
          <w:rFonts w:cs="Arial"/>
          <w:lang w:val="lv-LV"/>
        </w:rPr>
        <w:t>iekļautie pacienti to</w:t>
      </w:r>
      <w:r w:rsidR="006A0F06" w:rsidRPr="00B07AFA">
        <w:rPr>
          <w:rFonts w:cs="Arial"/>
          <w:lang w:val="lv-LV"/>
        </w:rPr>
        <w:t>brīd nesmēķēja</w:t>
      </w:r>
      <w:r w:rsidRPr="00B07AFA">
        <w:rPr>
          <w:rFonts w:cs="Arial"/>
          <w:lang w:val="lv-LV"/>
        </w:rPr>
        <w:t>, n</w:t>
      </w:r>
      <w:r w:rsidR="00D265B9" w:rsidRPr="00B07AFA">
        <w:rPr>
          <w:rFonts w:cs="Arial"/>
          <w:lang w:val="lv-LV"/>
        </w:rPr>
        <w:t>elietoja</w:t>
      </w:r>
      <w:r w:rsidRPr="00B07AFA">
        <w:rPr>
          <w:rFonts w:cs="Arial"/>
          <w:lang w:val="lv-LV"/>
        </w:rPr>
        <w:t xml:space="preserve"> </w:t>
      </w:r>
      <w:proofErr w:type="spellStart"/>
      <w:r w:rsidR="00B25F02" w:rsidRPr="00B25F02">
        <w:rPr>
          <w:rFonts w:cs="Arial"/>
          <w:lang w:val="lv-LV"/>
        </w:rPr>
        <w:t>angiotensīnu</w:t>
      </w:r>
      <w:proofErr w:type="spellEnd"/>
      <w:r w:rsidR="00B25F02" w:rsidRPr="00B25F02">
        <w:rPr>
          <w:rFonts w:cs="Arial"/>
          <w:lang w:val="lv-LV"/>
        </w:rPr>
        <w:t xml:space="preserve"> konvertējošā enzīma </w:t>
      </w:r>
      <w:r w:rsidR="00B25F02">
        <w:rPr>
          <w:rFonts w:cs="Arial"/>
          <w:lang w:val="lv-LV"/>
        </w:rPr>
        <w:t>(</w:t>
      </w:r>
      <w:r w:rsidRPr="00B07AFA">
        <w:rPr>
          <w:rFonts w:cs="Arial"/>
          <w:lang w:val="lv-LV"/>
        </w:rPr>
        <w:t>A</w:t>
      </w:r>
      <w:r w:rsidR="00F36008">
        <w:rPr>
          <w:rFonts w:cs="Arial"/>
          <w:lang w:val="lv-LV"/>
        </w:rPr>
        <w:t>K</w:t>
      </w:r>
      <w:r w:rsidRPr="00B07AFA">
        <w:rPr>
          <w:rFonts w:cs="Arial"/>
          <w:lang w:val="lv-LV"/>
        </w:rPr>
        <w:t>E</w:t>
      </w:r>
      <w:r w:rsidR="00B25F02">
        <w:rPr>
          <w:rFonts w:cs="Arial"/>
          <w:lang w:val="lv-LV"/>
        </w:rPr>
        <w:t>)</w:t>
      </w:r>
      <w:r w:rsidR="00D265B9" w:rsidRPr="00B07AFA">
        <w:rPr>
          <w:rFonts w:cs="Arial"/>
          <w:lang w:val="lv-LV"/>
        </w:rPr>
        <w:t xml:space="preserve"> inhibitorus</w:t>
      </w:r>
      <w:r w:rsidRPr="00B07AFA">
        <w:rPr>
          <w:rFonts w:cs="Arial"/>
          <w:lang w:val="lv-LV"/>
        </w:rPr>
        <w:t xml:space="preserve">, </w:t>
      </w:r>
      <w:r w:rsidR="00D265B9" w:rsidRPr="00B07AFA">
        <w:rPr>
          <w:rFonts w:cs="Arial"/>
          <w:lang w:val="lv-LV"/>
        </w:rPr>
        <w:t xml:space="preserve">viņiem bija diagnosticēts </w:t>
      </w:r>
      <w:r w:rsidR="005F01F9">
        <w:rPr>
          <w:rFonts w:cs="Arial"/>
          <w:lang w:val="lv-LV"/>
        </w:rPr>
        <w:t>RCC</w:t>
      </w:r>
      <w:r w:rsidR="00D265B9" w:rsidRPr="00B07AFA">
        <w:rPr>
          <w:rFonts w:cs="Arial"/>
          <w:lang w:val="lv-LV"/>
        </w:rPr>
        <w:t xml:space="preserve"> vai </w:t>
      </w:r>
      <w:r w:rsidR="005F01F9">
        <w:rPr>
          <w:rFonts w:cs="Arial"/>
          <w:lang w:val="lv-LV"/>
        </w:rPr>
        <w:t>UCC</w:t>
      </w:r>
      <w:r w:rsidRPr="00B07AFA">
        <w:rPr>
          <w:rFonts w:cs="Arial"/>
          <w:lang w:val="lv-LV"/>
        </w:rPr>
        <w:t xml:space="preserve">, </w:t>
      </w:r>
      <w:r w:rsidR="00D265B9" w:rsidRPr="00B07AFA">
        <w:rPr>
          <w:rFonts w:cs="Arial"/>
          <w:lang w:val="lv-LV"/>
        </w:rPr>
        <w:t>un hronisks klepus bija ildzis vairāk par</w:t>
      </w:r>
      <w:r w:rsidRPr="00B07AFA">
        <w:rPr>
          <w:rFonts w:cs="Arial"/>
          <w:lang w:val="lv-LV"/>
        </w:rPr>
        <w:t xml:space="preserve"> 1 </w:t>
      </w:r>
      <w:r w:rsidR="00D265B9" w:rsidRPr="00B07AFA">
        <w:rPr>
          <w:rFonts w:cs="Arial"/>
          <w:lang w:val="lv-LV"/>
        </w:rPr>
        <w:t>gadu</w:t>
      </w:r>
      <w:r w:rsidRPr="00B07AFA">
        <w:rPr>
          <w:rFonts w:cs="Arial"/>
          <w:lang w:val="lv-LV"/>
        </w:rPr>
        <w:t xml:space="preserve">. </w:t>
      </w:r>
      <w:r w:rsidR="005F01F9">
        <w:rPr>
          <w:rFonts w:cs="Arial"/>
          <w:lang w:val="lv-LV"/>
        </w:rPr>
        <w:t>Vairums</w:t>
      </w:r>
      <w:r w:rsidR="00D265B9" w:rsidRPr="00B07AFA">
        <w:rPr>
          <w:rFonts w:cs="Arial"/>
          <w:lang w:val="lv-LV"/>
        </w:rPr>
        <w:t xml:space="preserve"> pacientu bija</w:t>
      </w:r>
      <w:r w:rsidR="005F01F9">
        <w:rPr>
          <w:rFonts w:cs="Arial"/>
          <w:lang w:val="lv-LV"/>
        </w:rPr>
        <w:t xml:space="preserve"> sievietes</w:t>
      </w:r>
      <w:r w:rsidR="00D265B9" w:rsidRPr="00B07AFA">
        <w:rPr>
          <w:rFonts w:cs="Arial"/>
          <w:lang w:val="lv-LV"/>
        </w:rPr>
        <w:t xml:space="preserve"> </w:t>
      </w:r>
      <w:r w:rsidRPr="00B07AFA">
        <w:rPr>
          <w:rFonts w:cs="Arial"/>
          <w:lang w:val="lv-LV"/>
        </w:rPr>
        <w:t xml:space="preserve">(75%), </w:t>
      </w:r>
      <w:r w:rsidR="00D265B9" w:rsidRPr="00B07AFA">
        <w:rPr>
          <w:rFonts w:cs="Arial"/>
          <w:lang w:val="lv-LV"/>
        </w:rPr>
        <w:t>balt</w:t>
      </w:r>
      <w:r w:rsidR="005F01F9">
        <w:rPr>
          <w:rFonts w:cs="Arial"/>
          <w:lang w:val="lv-LV"/>
        </w:rPr>
        <w:t>ā</w:t>
      </w:r>
      <w:r w:rsidR="00C16901">
        <w:rPr>
          <w:rFonts w:cs="Arial"/>
          <w:lang w:val="lv-LV"/>
        </w:rPr>
        <w:t>s rases</w:t>
      </w:r>
      <w:r w:rsidRPr="00B07AFA">
        <w:rPr>
          <w:rFonts w:cs="Arial"/>
          <w:lang w:val="lv-LV"/>
        </w:rPr>
        <w:t xml:space="preserve"> (80%)</w:t>
      </w:r>
      <w:r w:rsidR="00D265B9" w:rsidRPr="00B07AFA">
        <w:rPr>
          <w:rFonts w:cs="Arial"/>
          <w:lang w:val="lv-LV"/>
        </w:rPr>
        <w:t xml:space="preserve"> un Eiropas izcelsmes</w:t>
      </w:r>
      <w:r w:rsidRPr="00B07AFA">
        <w:rPr>
          <w:rFonts w:cs="Arial"/>
          <w:lang w:val="lv-LV"/>
        </w:rPr>
        <w:t xml:space="preserve"> (53%)</w:t>
      </w:r>
      <w:r w:rsidR="00D265B9" w:rsidRPr="00B07AFA">
        <w:rPr>
          <w:rFonts w:cs="Arial"/>
          <w:lang w:val="lv-LV"/>
        </w:rPr>
        <w:t xml:space="preserve">, vidējais vecums bija </w:t>
      </w:r>
      <w:r w:rsidRPr="00B07AFA">
        <w:rPr>
          <w:rFonts w:cs="Arial"/>
          <w:lang w:val="lv-LV"/>
        </w:rPr>
        <w:t>58</w:t>
      </w:r>
      <w:r w:rsidR="457FAB28" w:rsidRPr="00B07AFA">
        <w:rPr>
          <w:rFonts w:cs="Arial"/>
          <w:lang w:val="lv-LV"/>
        </w:rPr>
        <w:t> </w:t>
      </w:r>
      <w:r w:rsidR="00D265B9" w:rsidRPr="00B07AFA">
        <w:rPr>
          <w:rFonts w:cs="Arial"/>
          <w:lang w:val="lv-LV"/>
        </w:rPr>
        <w:t>gadi</w:t>
      </w:r>
      <w:r w:rsidRPr="00B07AFA">
        <w:rPr>
          <w:rFonts w:cs="Arial"/>
          <w:lang w:val="lv-LV"/>
        </w:rPr>
        <w:t xml:space="preserve"> (</w:t>
      </w:r>
      <w:r w:rsidR="00D265B9" w:rsidRPr="00B07AFA">
        <w:rPr>
          <w:rFonts w:cs="Arial"/>
          <w:lang w:val="lv-LV"/>
        </w:rPr>
        <w:t xml:space="preserve">diapazons </w:t>
      </w:r>
      <w:r w:rsidRPr="00B07AFA">
        <w:rPr>
          <w:rFonts w:cs="Arial"/>
          <w:lang w:val="lv-LV"/>
        </w:rPr>
        <w:t xml:space="preserve">19 </w:t>
      </w:r>
      <w:r w:rsidR="00D265B9" w:rsidRPr="00B07AFA">
        <w:rPr>
          <w:rFonts w:cs="Arial"/>
          <w:lang w:val="lv-LV"/>
        </w:rPr>
        <w:t>līdz</w:t>
      </w:r>
      <w:r w:rsidRPr="00B07AFA">
        <w:rPr>
          <w:rFonts w:cs="Arial"/>
          <w:lang w:val="lv-LV"/>
        </w:rPr>
        <w:t xml:space="preserve"> 89</w:t>
      </w:r>
      <w:r w:rsidR="00D265B9" w:rsidRPr="00B07AFA">
        <w:rPr>
          <w:rFonts w:cs="Arial"/>
          <w:lang w:val="lv-LV"/>
        </w:rPr>
        <w:t xml:space="preserve"> gadi</w:t>
      </w:r>
      <w:r w:rsidRPr="00B07AFA">
        <w:rPr>
          <w:rFonts w:cs="Arial"/>
          <w:lang w:val="lv-LV"/>
        </w:rPr>
        <w:t>)</w:t>
      </w:r>
      <w:r w:rsidR="6684761B" w:rsidRPr="00B07AFA">
        <w:rPr>
          <w:rFonts w:cs="Arial"/>
          <w:lang w:val="lv-LV"/>
        </w:rPr>
        <w:t xml:space="preserve"> </w:t>
      </w:r>
      <w:r w:rsidR="00D265B9" w:rsidRPr="00B07AFA">
        <w:rPr>
          <w:rFonts w:cs="Arial"/>
          <w:lang w:val="lv-LV"/>
        </w:rPr>
        <w:t>un</w:t>
      </w:r>
      <w:r w:rsidR="6684761B" w:rsidRPr="00B07AFA">
        <w:rPr>
          <w:rFonts w:cs="Arial"/>
          <w:lang w:val="lv-LV"/>
        </w:rPr>
        <w:t xml:space="preserve"> 7% </w:t>
      </w:r>
      <w:r w:rsidR="00D265B9" w:rsidRPr="00B07AFA">
        <w:rPr>
          <w:rFonts w:cs="Arial"/>
          <w:lang w:val="lv-LV"/>
        </w:rPr>
        <w:t>pacient</w:t>
      </w:r>
      <w:r w:rsidR="005F01F9">
        <w:rPr>
          <w:rFonts w:cs="Arial"/>
          <w:lang w:val="lv-LV"/>
        </w:rPr>
        <w:t>u</w:t>
      </w:r>
      <w:r w:rsidR="00D265B9" w:rsidRPr="00B07AFA">
        <w:rPr>
          <w:rFonts w:cs="Arial"/>
          <w:lang w:val="lv-LV"/>
        </w:rPr>
        <w:t xml:space="preserve"> bija vecāki par</w:t>
      </w:r>
      <w:r w:rsidR="000F0DAF">
        <w:rPr>
          <w:rFonts w:cs="Arial"/>
          <w:lang w:val="lv-LV"/>
        </w:rPr>
        <w:t xml:space="preserve"> </w:t>
      </w:r>
      <w:r w:rsidR="6684761B" w:rsidRPr="00B07AFA">
        <w:rPr>
          <w:rFonts w:cs="Arial"/>
          <w:lang w:val="lv-LV"/>
        </w:rPr>
        <w:t>75</w:t>
      </w:r>
      <w:r w:rsidR="00DA5D39">
        <w:rPr>
          <w:rFonts w:cs="Arial"/>
          <w:lang w:val="lv-LV"/>
        </w:rPr>
        <w:t> </w:t>
      </w:r>
      <w:r w:rsidR="00D265B9" w:rsidRPr="00B07AFA">
        <w:rPr>
          <w:rFonts w:cs="Arial"/>
          <w:lang w:val="lv-LV"/>
        </w:rPr>
        <w:t>gadiem</w:t>
      </w:r>
      <w:r w:rsidRPr="00B07AFA">
        <w:rPr>
          <w:rFonts w:cs="Arial"/>
          <w:lang w:val="lv-LV"/>
        </w:rPr>
        <w:t xml:space="preserve">. </w:t>
      </w:r>
      <w:r w:rsidR="005F01F9">
        <w:rPr>
          <w:rFonts w:cs="Arial"/>
          <w:lang w:val="lv-LV"/>
        </w:rPr>
        <w:t>Pavisam</w:t>
      </w:r>
      <w:r w:rsidRPr="00B07AFA">
        <w:rPr>
          <w:rFonts w:cs="Arial"/>
          <w:lang w:val="lv-LV"/>
        </w:rPr>
        <w:t xml:space="preserve"> 61</w:t>
      </w:r>
      <w:r w:rsidR="00D265B9" w:rsidRPr="00B07AFA">
        <w:rPr>
          <w:rFonts w:cs="Arial"/>
          <w:lang w:val="lv-LV"/>
        </w:rPr>
        <w:t>,</w:t>
      </w:r>
      <w:r w:rsidRPr="00B07AFA">
        <w:rPr>
          <w:rFonts w:cs="Arial"/>
          <w:lang w:val="lv-LV"/>
        </w:rPr>
        <w:t xml:space="preserve">5% </w:t>
      </w:r>
      <w:r w:rsidR="00D265B9" w:rsidRPr="00B07AFA">
        <w:rPr>
          <w:rFonts w:cs="Arial"/>
          <w:lang w:val="lv-LV"/>
        </w:rPr>
        <w:t>pacient</w:t>
      </w:r>
      <w:r w:rsidR="005F01F9">
        <w:rPr>
          <w:rFonts w:cs="Arial"/>
          <w:lang w:val="lv-LV"/>
        </w:rPr>
        <w:t>u</w:t>
      </w:r>
      <w:r w:rsidR="00D265B9" w:rsidRPr="00B07AFA">
        <w:rPr>
          <w:rFonts w:cs="Arial"/>
          <w:lang w:val="lv-LV"/>
        </w:rPr>
        <w:t xml:space="preserve"> bija diagnosticēts </w:t>
      </w:r>
      <w:r w:rsidR="005F01F9">
        <w:rPr>
          <w:rFonts w:cs="Arial"/>
          <w:lang w:val="lv-LV"/>
        </w:rPr>
        <w:t>RCC</w:t>
      </w:r>
      <w:r w:rsidRPr="00B07AFA">
        <w:rPr>
          <w:rFonts w:cs="Arial"/>
          <w:lang w:val="lv-LV"/>
        </w:rPr>
        <w:t>, 38</w:t>
      </w:r>
      <w:r w:rsidR="00D265B9" w:rsidRPr="00B07AFA">
        <w:rPr>
          <w:rFonts w:cs="Arial"/>
          <w:lang w:val="lv-LV"/>
        </w:rPr>
        <w:t>,</w:t>
      </w:r>
      <w:r w:rsidRPr="00B07AFA">
        <w:rPr>
          <w:rFonts w:cs="Arial"/>
          <w:lang w:val="lv-LV"/>
        </w:rPr>
        <w:t xml:space="preserve">5% </w:t>
      </w:r>
      <w:r w:rsidR="005F01F9">
        <w:rPr>
          <w:rFonts w:cs="Arial"/>
          <w:lang w:val="lv-LV"/>
        </w:rPr>
        <w:t>UCC</w:t>
      </w:r>
      <w:r w:rsidRPr="00B07AFA">
        <w:rPr>
          <w:rFonts w:cs="Arial"/>
          <w:lang w:val="lv-LV"/>
        </w:rPr>
        <w:t>,</w:t>
      </w:r>
      <w:r w:rsidR="007B3FBB">
        <w:rPr>
          <w:rFonts w:cs="Arial"/>
          <w:lang w:val="lv-LV"/>
        </w:rPr>
        <w:t xml:space="preserve"> </w:t>
      </w:r>
      <w:r w:rsidR="00D265B9" w:rsidRPr="00B07AFA">
        <w:rPr>
          <w:rFonts w:cs="Arial"/>
          <w:lang w:val="lv-LV"/>
        </w:rPr>
        <w:t>un hroniskā klepus vid</w:t>
      </w:r>
      <w:r w:rsidR="002A4660" w:rsidRPr="00B07AFA">
        <w:rPr>
          <w:rFonts w:cs="Arial"/>
          <w:lang w:val="lv-LV"/>
        </w:rPr>
        <w:t>ējais i</w:t>
      </w:r>
      <w:r w:rsidR="00D265B9" w:rsidRPr="00B07AFA">
        <w:rPr>
          <w:rFonts w:cs="Arial"/>
          <w:lang w:val="lv-LV"/>
        </w:rPr>
        <w:t>lgums bija 11</w:t>
      </w:r>
      <w:r w:rsidR="005F01F9">
        <w:rPr>
          <w:rFonts w:cs="Arial"/>
          <w:lang w:val="lv-LV"/>
        </w:rPr>
        <w:t> </w:t>
      </w:r>
      <w:r w:rsidR="00D265B9" w:rsidRPr="00B07AFA">
        <w:rPr>
          <w:rFonts w:cs="Arial"/>
          <w:lang w:val="lv-LV"/>
        </w:rPr>
        <w:t>gadi</w:t>
      </w:r>
      <w:r w:rsidRPr="00B07AFA">
        <w:rPr>
          <w:rFonts w:cs="Arial"/>
          <w:lang w:val="lv-LV"/>
        </w:rPr>
        <w:t>.</w:t>
      </w:r>
      <w:bookmarkEnd w:id="18"/>
      <w:r w:rsidR="00CF7066" w:rsidRPr="00B07AFA">
        <w:rPr>
          <w:rFonts w:cs="Arial"/>
          <w:lang w:val="lv-LV"/>
        </w:rPr>
        <w:t xml:space="preserve"> </w:t>
      </w:r>
    </w:p>
    <w:bookmarkEnd w:id="19"/>
    <w:p w14:paraId="051186CC" w14:textId="77777777" w:rsidR="00CB5364" w:rsidRPr="00B07AFA" w:rsidRDefault="00CB5364" w:rsidP="00BA42D9">
      <w:pPr>
        <w:rPr>
          <w:rFonts w:cs="Arial"/>
          <w:lang w:val="lv-LV"/>
        </w:rPr>
      </w:pPr>
    </w:p>
    <w:p w14:paraId="7D649864" w14:textId="4A240E3E" w:rsidR="00BA42D9" w:rsidRPr="00B07AFA" w:rsidRDefault="007A1661" w:rsidP="00BA42D9">
      <w:pPr>
        <w:keepNext/>
        <w:rPr>
          <w:rFonts w:cs="Arial"/>
          <w:bCs/>
          <w:i/>
          <w:iCs/>
          <w:lang w:val="lv-LV"/>
        </w:rPr>
      </w:pPr>
      <w:bookmarkStart w:id="20" w:name="_Hlk78378702"/>
      <w:r w:rsidRPr="00B07AFA">
        <w:rPr>
          <w:rFonts w:cs="Arial"/>
          <w:bCs/>
          <w:i/>
          <w:iCs/>
          <w:lang w:val="lv-LV"/>
        </w:rPr>
        <w:t>Klepus biežums</w:t>
      </w:r>
    </w:p>
    <w:p w14:paraId="1AB4FC70" w14:textId="0CFE4E11" w:rsidR="00A54F6C" w:rsidRPr="00B07AFA" w:rsidRDefault="005E3B42" w:rsidP="00A54F6C">
      <w:pPr>
        <w:rPr>
          <w:rFonts w:cs="Arial"/>
          <w:lang w:val="lv-LV"/>
        </w:rPr>
      </w:pPr>
      <w:r w:rsidRPr="00B07AFA">
        <w:rPr>
          <w:rFonts w:cs="Arial"/>
          <w:lang w:val="lv-LV"/>
        </w:rPr>
        <w:t xml:space="preserve">COUGH-1 </w:t>
      </w:r>
      <w:r w:rsidR="00D265B9" w:rsidRPr="00B07AFA">
        <w:rPr>
          <w:rFonts w:cs="Arial"/>
          <w:lang w:val="lv-LV"/>
        </w:rPr>
        <w:t>un</w:t>
      </w:r>
      <w:r w:rsidRPr="00B07AFA">
        <w:rPr>
          <w:rFonts w:cs="Arial"/>
          <w:lang w:val="lv-LV"/>
        </w:rPr>
        <w:t xml:space="preserve"> COUGH-2 </w:t>
      </w:r>
      <w:r w:rsidR="00D265B9" w:rsidRPr="00B07AFA">
        <w:rPr>
          <w:rFonts w:cs="Arial"/>
          <w:lang w:val="lv-LV"/>
        </w:rPr>
        <w:t>ar</w:t>
      </w:r>
      <w:r w:rsidRPr="00B07AFA">
        <w:rPr>
          <w:rFonts w:cs="Arial"/>
          <w:lang w:val="lv-LV"/>
        </w:rPr>
        <w:t xml:space="preserve"> </w:t>
      </w:r>
      <w:r w:rsidR="002725C1">
        <w:rPr>
          <w:noProof/>
          <w:szCs w:val="22"/>
          <w:lang w:val="lv-LV"/>
        </w:rPr>
        <w:t>Lyfnua</w:t>
      </w:r>
      <w:r w:rsidRPr="00B07AFA">
        <w:rPr>
          <w:rFonts w:cs="Arial"/>
          <w:lang w:val="lv-LV"/>
        </w:rPr>
        <w:t xml:space="preserve"> 45 mg </w:t>
      </w:r>
      <w:r w:rsidR="002A4660" w:rsidRPr="00B07AFA">
        <w:rPr>
          <w:rFonts w:cs="Arial"/>
          <w:lang w:val="lv-LV"/>
        </w:rPr>
        <w:t xml:space="preserve">divreiz dienā </w:t>
      </w:r>
      <w:r w:rsidR="005F01F9">
        <w:rPr>
          <w:rFonts w:cs="Arial"/>
          <w:lang w:val="lv-LV"/>
        </w:rPr>
        <w:t>ārstētiem pacientiem</w:t>
      </w:r>
      <w:r w:rsidR="002A4660" w:rsidRPr="00B07AFA">
        <w:rPr>
          <w:rFonts w:cs="Arial"/>
          <w:lang w:val="lv-LV"/>
        </w:rPr>
        <w:t xml:space="preserve"> būtisk</w:t>
      </w:r>
      <w:r w:rsidR="005F01F9">
        <w:rPr>
          <w:rFonts w:cs="Arial"/>
          <w:lang w:val="lv-LV"/>
        </w:rPr>
        <w:t>i</w:t>
      </w:r>
      <w:r w:rsidR="002A4660" w:rsidRPr="00B07AFA">
        <w:rPr>
          <w:rFonts w:cs="Arial"/>
          <w:lang w:val="lv-LV"/>
        </w:rPr>
        <w:t xml:space="preserve"> </w:t>
      </w:r>
      <w:r w:rsidR="005F01F9" w:rsidRPr="00B07AFA">
        <w:rPr>
          <w:rFonts w:cs="Arial"/>
          <w:lang w:val="lv-LV"/>
        </w:rPr>
        <w:t>mazinā</w:t>
      </w:r>
      <w:r w:rsidR="005F01F9">
        <w:rPr>
          <w:rFonts w:cs="Arial"/>
          <w:lang w:val="lv-LV"/>
        </w:rPr>
        <w:t>jā</w:t>
      </w:r>
      <w:r w:rsidR="005F01F9" w:rsidRPr="00B07AFA">
        <w:rPr>
          <w:rFonts w:cs="Arial"/>
          <w:lang w:val="lv-LV"/>
        </w:rPr>
        <w:t xml:space="preserve">s </w:t>
      </w:r>
      <w:r w:rsidR="002A4660" w:rsidRPr="00B07AFA">
        <w:rPr>
          <w:rFonts w:cs="Arial"/>
          <w:lang w:val="lv-LV"/>
        </w:rPr>
        <w:t>klepus biežum</w:t>
      </w:r>
      <w:r w:rsidR="005F01F9">
        <w:rPr>
          <w:rFonts w:cs="Arial"/>
          <w:lang w:val="lv-LV"/>
        </w:rPr>
        <w:t>s</w:t>
      </w:r>
      <w:r w:rsidR="002A4660" w:rsidRPr="00B07AFA">
        <w:rPr>
          <w:rFonts w:cs="Arial"/>
          <w:lang w:val="lv-LV"/>
        </w:rPr>
        <w:t xml:space="preserve"> 24</w:t>
      </w:r>
      <w:r w:rsidR="005F01F9">
        <w:rPr>
          <w:rFonts w:cs="Arial"/>
          <w:lang w:val="lv-LV"/>
        </w:rPr>
        <w:t> </w:t>
      </w:r>
      <w:r w:rsidR="002A4660" w:rsidRPr="00B07AFA">
        <w:rPr>
          <w:rFonts w:cs="Arial"/>
          <w:lang w:val="lv-LV"/>
        </w:rPr>
        <w:t>stundu laikā, salīdzinot ar</w:t>
      </w:r>
      <w:r w:rsidRPr="00B07AFA">
        <w:rPr>
          <w:rFonts w:cs="Arial"/>
          <w:lang w:val="lv-LV"/>
        </w:rPr>
        <w:t xml:space="preserve"> placebo (2</w:t>
      </w:r>
      <w:r w:rsidR="002A4660" w:rsidRPr="00B07AFA">
        <w:rPr>
          <w:rFonts w:cs="Arial"/>
          <w:lang w:val="lv-LV"/>
        </w:rPr>
        <w:t>.</w:t>
      </w:r>
      <w:r w:rsidR="00F117F5">
        <w:rPr>
          <w:rFonts w:cs="Arial"/>
          <w:lang w:val="lv-LV"/>
        </w:rPr>
        <w:t> </w:t>
      </w:r>
      <w:r w:rsidR="002A4660" w:rsidRPr="00B07AFA">
        <w:rPr>
          <w:rFonts w:cs="Arial"/>
          <w:lang w:val="lv-LV"/>
        </w:rPr>
        <w:t>tabula</w:t>
      </w:r>
      <w:r w:rsidRPr="00B07AFA">
        <w:rPr>
          <w:rFonts w:cs="Arial"/>
          <w:lang w:val="lv-LV"/>
        </w:rPr>
        <w:t xml:space="preserve">). </w:t>
      </w:r>
      <w:r w:rsidR="002A4660" w:rsidRPr="00B07AFA">
        <w:rPr>
          <w:rFonts w:cs="Arial"/>
          <w:lang w:val="lv-LV"/>
        </w:rPr>
        <w:t>Klepus biežuma samazināšanās 24</w:t>
      </w:r>
      <w:r w:rsidR="005F01F9">
        <w:rPr>
          <w:rFonts w:cs="Arial"/>
          <w:lang w:val="lv-LV"/>
        </w:rPr>
        <w:t> </w:t>
      </w:r>
      <w:r w:rsidR="002A4660" w:rsidRPr="00B07AFA">
        <w:rPr>
          <w:rFonts w:cs="Arial"/>
          <w:lang w:val="lv-LV"/>
        </w:rPr>
        <w:t>stundu laikā bija vērojam</w:t>
      </w:r>
      <w:r w:rsidR="00430D2C">
        <w:rPr>
          <w:rFonts w:cs="Arial"/>
          <w:lang w:val="lv-LV"/>
        </w:rPr>
        <w:t>a</w:t>
      </w:r>
      <w:r w:rsidR="005F01F9">
        <w:rPr>
          <w:rFonts w:cs="Arial"/>
          <w:lang w:val="lv-LV"/>
        </w:rPr>
        <w:t xml:space="preserve"> līdz</w:t>
      </w:r>
      <w:r w:rsidR="002A4660" w:rsidRPr="00B07AFA">
        <w:rPr>
          <w:rFonts w:cs="Arial"/>
          <w:lang w:val="lv-LV"/>
        </w:rPr>
        <w:t xml:space="preserve"> 4. nedēļ</w:t>
      </w:r>
      <w:r w:rsidR="005F01F9">
        <w:rPr>
          <w:rFonts w:cs="Arial"/>
          <w:lang w:val="lv-LV"/>
        </w:rPr>
        <w:t>ai</w:t>
      </w:r>
      <w:r w:rsidR="002A4660" w:rsidRPr="00B07AFA">
        <w:rPr>
          <w:rFonts w:cs="Arial"/>
          <w:lang w:val="lv-LV"/>
        </w:rPr>
        <w:t xml:space="preserve"> un saglabājās visu primārās efektivitātes periodu </w:t>
      </w:r>
      <w:r w:rsidRPr="00B07AFA">
        <w:rPr>
          <w:rFonts w:cs="Arial"/>
          <w:lang w:val="lv-LV"/>
        </w:rPr>
        <w:t>(12 </w:t>
      </w:r>
      <w:r w:rsidR="002A4660" w:rsidRPr="00B07AFA">
        <w:rPr>
          <w:rFonts w:cs="Arial"/>
          <w:lang w:val="lv-LV"/>
        </w:rPr>
        <w:t>nedēļas</w:t>
      </w:r>
      <w:r w:rsidRPr="00B07AFA">
        <w:rPr>
          <w:rFonts w:cs="Arial"/>
          <w:lang w:val="lv-LV"/>
        </w:rPr>
        <w:t xml:space="preserve"> COUGH-1 </w:t>
      </w:r>
      <w:r w:rsidR="002A4660" w:rsidRPr="00B07AFA">
        <w:rPr>
          <w:rFonts w:cs="Arial"/>
          <w:lang w:val="lv-LV"/>
        </w:rPr>
        <w:t>un</w:t>
      </w:r>
      <w:r w:rsidRPr="00B07AFA">
        <w:rPr>
          <w:rFonts w:cs="Arial"/>
          <w:lang w:val="lv-LV"/>
        </w:rPr>
        <w:t xml:space="preserve"> 24 </w:t>
      </w:r>
      <w:r w:rsidR="002A4660" w:rsidRPr="00B07AFA">
        <w:rPr>
          <w:rFonts w:cs="Arial"/>
          <w:lang w:val="lv-LV"/>
        </w:rPr>
        <w:t>nedēļas</w:t>
      </w:r>
      <w:r w:rsidRPr="00B07AFA">
        <w:rPr>
          <w:rFonts w:cs="Arial"/>
          <w:lang w:val="lv-LV"/>
        </w:rPr>
        <w:t xml:space="preserve"> COUGH-2; 1</w:t>
      </w:r>
      <w:r w:rsidR="002A4660" w:rsidRPr="00B07AFA">
        <w:rPr>
          <w:rFonts w:cs="Arial"/>
          <w:lang w:val="lv-LV"/>
        </w:rPr>
        <w:t>.</w:t>
      </w:r>
      <w:r w:rsidR="00F117F5">
        <w:rPr>
          <w:rFonts w:cs="Arial"/>
          <w:lang w:val="lv-LV"/>
        </w:rPr>
        <w:t> </w:t>
      </w:r>
      <w:r w:rsidR="002A4660" w:rsidRPr="00B07AFA">
        <w:rPr>
          <w:rFonts w:cs="Arial"/>
          <w:lang w:val="lv-LV"/>
        </w:rPr>
        <w:t>attēls</w:t>
      </w:r>
      <w:r w:rsidRPr="00B07AFA">
        <w:rPr>
          <w:rFonts w:cs="Arial"/>
          <w:lang w:val="lv-LV"/>
        </w:rPr>
        <w:t>).</w:t>
      </w:r>
    </w:p>
    <w:p w14:paraId="4388FC10" w14:textId="77777777" w:rsidR="00A54F6C" w:rsidRPr="00B07AFA" w:rsidRDefault="00A54F6C" w:rsidP="00A54F6C">
      <w:pPr>
        <w:rPr>
          <w:lang w:val="lv-LV"/>
        </w:rPr>
      </w:pPr>
    </w:p>
    <w:p w14:paraId="08FDD90E" w14:textId="308CAE15" w:rsidR="00205590" w:rsidRPr="00B07AFA" w:rsidRDefault="00B53B58" w:rsidP="00C94FBE">
      <w:pPr>
        <w:spacing w:line="240" w:lineRule="auto"/>
        <w:rPr>
          <w:b/>
          <w:bCs/>
          <w:color w:val="FFFFFF" w:themeColor="background1"/>
          <w:szCs w:val="22"/>
          <w:lang w:val="lv-LV"/>
        </w:rPr>
      </w:pPr>
      <w:r w:rsidRPr="00B07AFA">
        <w:rPr>
          <w:rFonts w:cs="Arial"/>
          <w:lang w:val="lv-LV"/>
        </w:rPr>
        <w:t>Nevienā no pētījumiem netika novērota k</w:t>
      </w:r>
      <w:r w:rsidR="007A1661" w:rsidRPr="00B07AFA">
        <w:rPr>
          <w:rFonts w:cs="Arial"/>
          <w:lang w:val="lv-LV"/>
        </w:rPr>
        <w:t>lepus biežuma</w:t>
      </w:r>
      <w:r w:rsidR="0084466C">
        <w:rPr>
          <w:rFonts w:cs="Arial"/>
          <w:lang w:val="lv-LV"/>
        </w:rPr>
        <w:t xml:space="preserve"> 24 stundu laikā</w:t>
      </w:r>
      <w:r w:rsidR="007A1661" w:rsidRPr="00B07AFA">
        <w:rPr>
          <w:rFonts w:cs="Arial"/>
          <w:lang w:val="lv-LV"/>
        </w:rPr>
        <w:t xml:space="preserve"> </w:t>
      </w:r>
      <w:r w:rsidR="0084466C">
        <w:rPr>
          <w:rFonts w:cs="Arial"/>
          <w:lang w:val="lv-LV"/>
        </w:rPr>
        <w:t xml:space="preserve">ievērojama </w:t>
      </w:r>
      <w:r w:rsidR="007A1661" w:rsidRPr="00B07AFA">
        <w:rPr>
          <w:rFonts w:cs="Arial"/>
          <w:lang w:val="lv-LV"/>
        </w:rPr>
        <w:t>samazināšanās grupā, kurā lietoja 15</w:t>
      </w:r>
      <w:r w:rsidR="005F01F9">
        <w:rPr>
          <w:rFonts w:cs="Arial"/>
          <w:lang w:val="lv-LV"/>
        </w:rPr>
        <w:t> </w:t>
      </w:r>
      <w:r w:rsidR="007A1661" w:rsidRPr="00B07AFA">
        <w:rPr>
          <w:rFonts w:cs="Arial"/>
          <w:lang w:val="lv-LV"/>
        </w:rPr>
        <w:t xml:space="preserve">mg </w:t>
      </w:r>
      <w:proofErr w:type="spellStart"/>
      <w:r w:rsidR="005E3B42" w:rsidRPr="00B07AFA">
        <w:rPr>
          <w:rFonts w:cs="Arial"/>
          <w:lang w:val="lv-LV"/>
        </w:rPr>
        <w:t>gefapi</w:t>
      </w:r>
      <w:r w:rsidR="007A1661" w:rsidRPr="00B07AFA">
        <w:rPr>
          <w:rFonts w:cs="Arial"/>
          <w:lang w:val="lv-LV"/>
        </w:rPr>
        <w:t>ks</w:t>
      </w:r>
      <w:r w:rsidR="005E3B42" w:rsidRPr="00B07AFA">
        <w:rPr>
          <w:rFonts w:cs="Arial"/>
          <w:lang w:val="lv-LV"/>
        </w:rPr>
        <w:t>ant</w:t>
      </w:r>
      <w:r w:rsidRPr="00B07AFA">
        <w:rPr>
          <w:rFonts w:cs="Arial"/>
          <w:lang w:val="lv-LV"/>
        </w:rPr>
        <w:t>a</w:t>
      </w:r>
      <w:proofErr w:type="spellEnd"/>
      <w:r w:rsidRPr="00B07AFA">
        <w:rPr>
          <w:rFonts w:cs="Arial"/>
          <w:lang w:val="lv-LV"/>
        </w:rPr>
        <w:t xml:space="preserve"> </w:t>
      </w:r>
      <w:r w:rsidR="007A1661" w:rsidRPr="00B07AFA">
        <w:rPr>
          <w:rFonts w:cs="Arial"/>
          <w:lang w:val="lv-LV"/>
        </w:rPr>
        <w:t>divreiz dienā</w:t>
      </w:r>
      <w:r w:rsidR="005E3B42" w:rsidRPr="00B07AFA">
        <w:rPr>
          <w:rFonts w:cs="Arial"/>
          <w:lang w:val="lv-LV"/>
        </w:rPr>
        <w:t>.</w:t>
      </w:r>
      <w:bookmarkEnd w:id="20"/>
    </w:p>
    <w:p w14:paraId="3C6D1594" w14:textId="77777777" w:rsidR="007A1990" w:rsidRDefault="007A1990" w:rsidP="007A1990">
      <w:pPr>
        <w:keepNext/>
        <w:keepLines/>
        <w:spacing w:line="240" w:lineRule="auto"/>
        <w:rPr>
          <w:b/>
          <w:szCs w:val="22"/>
          <w:lang w:val="lv-LV"/>
        </w:rPr>
      </w:pPr>
    </w:p>
    <w:p w14:paraId="3FC53736" w14:textId="1FFF3638" w:rsidR="006B2A52" w:rsidRPr="00B07AFA" w:rsidRDefault="005E3B42" w:rsidP="00C94FBE">
      <w:pPr>
        <w:keepNext/>
        <w:keepLines/>
        <w:spacing w:line="240" w:lineRule="auto"/>
        <w:rPr>
          <w:rFonts w:cs="Arial"/>
          <w:b/>
          <w:lang w:val="lv-LV"/>
        </w:rPr>
      </w:pPr>
      <w:r w:rsidRPr="00B07AFA">
        <w:rPr>
          <w:b/>
          <w:szCs w:val="22"/>
          <w:lang w:val="lv-LV"/>
        </w:rPr>
        <w:t>2</w:t>
      </w:r>
      <w:r w:rsidR="001614AA" w:rsidRPr="00B07AFA">
        <w:rPr>
          <w:b/>
          <w:szCs w:val="22"/>
          <w:lang w:val="lv-LV"/>
        </w:rPr>
        <w:t>. tabula</w:t>
      </w:r>
      <w:r w:rsidR="005F01F9">
        <w:rPr>
          <w:b/>
          <w:szCs w:val="22"/>
          <w:lang w:val="lv-LV"/>
        </w:rPr>
        <w:t>.</w:t>
      </w:r>
      <w:r w:rsidRPr="00B07AFA">
        <w:rPr>
          <w:b/>
          <w:szCs w:val="22"/>
          <w:lang w:val="lv-LV"/>
        </w:rPr>
        <w:t xml:space="preserve"> </w:t>
      </w:r>
      <w:r w:rsidR="001614AA" w:rsidRPr="00B07AFA">
        <w:rPr>
          <w:b/>
          <w:szCs w:val="22"/>
          <w:lang w:val="lv-LV"/>
        </w:rPr>
        <w:t>Klepus biežums 24</w:t>
      </w:r>
      <w:r w:rsidR="005F01F9">
        <w:rPr>
          <w:b/>
          <w:szCs w:val="22"/>
          <w:lang w:val="lv-LV"/>
        </w:rPr>
        <w:t> </w:t>
      </w:r>
      <w:r w:rsidR="001614AA" w:rsidRPr="00B07AFA">
        <w:rPr>
          <w:b/>
          <w:szCs w:val="22"/>
          <w:lang w:val="lv-LV"/>
        </w:rPr>
        <w:t xml:space="preserve">stundu laikā, lietojot </w:t>
      </w:r>
      <w:r w:rsidR="002725C1">
        <w:rPr>
          <w:b/>
          <w:noProof/>
          <w:szCs w:val="22"/>
          <w:lang w:val="lv-LV"/>
        </w:rPr>
        <w:t>Lyfnua</w:t>
      </w:r>
      <w:r w:rsidRPr="00B07AFA">
        <w:rPr>
          <w:rFonts w:cs="Arial"/>
          <w:b/>
          <w:lang w:val="lv-LV"/>
        </w:rPr>
        <w:t xml:space="preserve"> 45 mg </w:t>
      </w:r>
      <w:r w:rsidR="001614AA" w:rsidRPr="00B07AFA">
        <w:rPr>
          <w:rFonts w:cs="Arial"/>
          <w:b/>
          <w:lang w:val="lv-LV"/>
        </w:rPr>
        <w:t>divreiz dienā</w:t>
      </w:r>
      <w:r w:rsidRPr="00B07AFA">
        <w:rPr>
          <w:rFonts w:cs="Arial"/>
          <w:b/>
          <w:lang w:val="lv-LV"/>
        </w:rPr>
        <w:t xml:space="preserve"> (COUGH-1 </w:t>
      </w:r>
      <w:r w:rsidR="007A1661" w:rsidRPr="00B07AFA">
        <w:rPr>
          <w:rFonts w:cs="Arial"/>
          <w:b/>
          <w:lang w:val="lv-LV"/>
        </w:rPr>
        <w:t>un</w:t>
      </w:r>
      <w:r w:rsidRPr="00B07AFA">
        <w:rPr>
          <w:rFonts w:cs="Arial"/>
          <w:b/>
          <w:lang w:val="lv-LV"/>
        </w:rPr>
        <w:t xml:space="preserve"> COUGH-2)</w:t>
      </w:r>
    </w:p>
    <w:p w14:paraId="545E2CC5" w14:textId="77777777" w:rsidR="003431D4" w:rsidRPr="00FF35D9" w:rsidRDefault="003431D4" w:rsidP="003431D4">
      <w:pPr>
        <w:pStyle w:val="CommentText"/>
        <w:rPr>
          <w:lang w:val="lv-LV"/>
        </w:rPr>
      </w:pPr>
    </w:p>
    <w:tbl>
      <w:tblPr>
        <w:tblW w:w="9617" w:type="dxa"/>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3820"/>
        <w:gridCol w:w="1984"/>
        <w:gridCol w:w="992"/>
        <w:gridCol w:w="1701"/>
        <w:gridCol w:w="1120"/>
      </w:tblGrid>
      <w:tr w:rsidR="003431D4" w:rsidRPr="00FF35D9" w14:paraId="37FF3469" w14:textId="77777777" w:rsidTr="00576C20">
        <w:trPr>
          <w:jc w:val="center"/>
        </w:trPr>
        <w:tc>
          <w:tcPr>
            <w:tcW w:w="3820" w:type="dxa"/>
            <w:tcBorders>
              <w:top w:val="double" w:sz="6" w:space="0" w:color="auto"/>
              <w:bottom w:val="nil"/>
              <w:right w:val="single" w:sz="2" w:space="0" w:color="auto"/>
            </w:tcBorders>
          </w:tcPr>
          <w:p w14:paraId="3BE85569" w14:textId="77777777" w:rsidR="003431D4" w:rsidRPr="00FF35D9" w:rsidRDefault="003431D4" w:rsidP="009F266E">
            <w:pPr>
              <w:tabs>
                <w:tab w:val="clear" w:pos="567"/>
              </w:tabs>
              <w:spacing w:line="240" w:lineRule="auto"/>
              <w:rPr>
                <w:sz w:val="20"/>
                <w:lang w:val="lv-LV"/>
              </w:rPr>
            </w:pPr>
          </w:p>
        </w:tc>
        <w:tc>
          <w:tcPr>
            <w:tcW w:w="2976" w:type="dxa"/>
            <w:gridSpan w:val="2"/>
            <w:tcBorders>
              <w:top w:val="double" w:sz="6" w:space="0" w:color="auto"/>
              <w:left w:val="nil"/>
              <w:bottom w:val="single" w:sz="2" w:space="0" w:color="auto"/>
              <w:right w:val="single" w:sz="2" w:space="0" w:color="auto"/>
            </w:tcBorders>
          </w:tcPr>
          <w:p w14:paraId="5B2180CC" w14:textId="77777777" w:rsidR="003431D4" w:rsidRPr="00FF35D9" w:rsidRDefault="003431D4" w:rsidP="009F266E">
            <w:pPr>
              <w:widowControl w:val="0"/>
              <w:autoSpaceDE w:val="0"/>
              <w:autoSpaceDN w:val="0"/>
              <w:adjustRightInd w:val="0"/>
              <w:spacing w:before="15" w:after="15" w:line="240" w:lineRule="auto"/>
              <w:jc w:val="center"/>
              <w:rPr>
                <w:sz w:val="20"/>
                <w:lang w:val="lv-LV"/>
              </w:rPr>
            </w:pPr>
            <w:r w:rsidRPr="00FF35D9">
              <w:rPr>
                <w:sz w:val="20"/>
                <w:lang w:val="lv-LV"/>
              </w:rPr>
              <w:t xml:space="preserve">COUGH-1 </w:t>
            </w:r>
          </w:p>
        </w:tc>
        <w:tc>
          <w:tcPr>
            <w:tcW w:w="2821" w:type="dxa"/>
            <w:gridSpan w:val="2"/>
            <w:tcBorders>
              <w:top w:val="double" w:sz="6" w:space="0" w:color="auto"/>
              <w:left w:val="nil"/>
              <w:bottom w:val="single" w:sz="2" w:space="0" w:color="auto"/>
            </w:tcBorders>
          </w:tcPr>
          <w:p w14:paraId="2F570247" w14:textId="77777777" w:rsidR="003431D4" w:rsidRPr="00FF35D9" w:rsidRDefault="003431D4" w:rsidP="009F266E">
            <w:pPr>
              <w:widowControl w:val="0"/>
              <w:autoSpaceDE w:val="0"/>
              <w:autoSpaceDN w:val="0"/>
              <w:adjustRightInd w:val="0"/>
              <w:spacing w:before="15" w:after="15" w:line="240" w:lineRule="auto"/>
              <w:jc w:val="center"/>
              <w:rPr>
                <w:sz w:val="20"/>
                <w:lang w:val="lv-LV"/>
              </w:rPr>
            </w:pPr>
            <w:r w:rsidRPr="00FF35D9">
              <w:rPr>
                <w:sz w:val="20"/>
                <w:lang w:val="lv-LV"/>
              </w:rPr>
              <w:t xml:space="preserve">COUGH-2 </w:t>
            </w:r>
          </w:p>
        </w:tc>
      </w:tr>
      <w:tr w:rsidR="003431D4" w:rsidRPr="00FF35D9" w14:paraId="53A0D06C" w14:textId="77777777" w:rsidTr="00576C20">
        <w:tblPrEx>
          <w:tblBorders>
            <w:top w:val="single" w:sz="6" w:space="0" w:color="auto"/>
            <w:bottom w:val="single" w:sz="6" w:space="0" w:color="auto"/>
          </w:tblBorders>
        </w:tblPrEx>
        <w:trPr>
          <w:jc w:val="center"/>
        </w:trPr>
        <w:tc>
          <w:tcPr>
            <w:tcW w:w="3820" w:type="dxa"/>
            <w:tcBorders>
              <w:top w:val="nil"/>
              <w:bottom w:val="single" w:sz="2" w:space="0" w:color="auto"/>
              <w:right w:val="single" w:sz="2" w:space="0" w:color="auto"/>
            </w:tcBorders>
          </w:tcPr>
          <w:p w14:paraId="548A7915" w14:textId="77777777" w:rsidR="003431D4" w:rsidRPr="00FF35D9" w:rsidRDefault="003431D4" w:rsidP="009F266E">
            <w:pPr>
              <w:widowControl w:val="0"/>
              <w:autoSpaceDE w:val="0"/>
              <w:autoSpaceDN w:val="0"/>
              <w:adjustRightInd w:val="0"/>
              <w:spacing w:before="15" w:after="15" w:line="240" w:lineRule="auto"/>
              <w:rPr>
                <w:sz w:val="20"/>
                <w:lang w:val="lv-LV"/>
              </w:rPr>
            </w:pPr>
          </w:p>
        </w:tc>
        <w:tc>
          <w:tcPr>
            <w:tcW w:w="1984" w:type="dxa"/>
            <w:tcBorders>
              <w:top w:val="nil"/>
              <w:left w:val="nil"/>
              <w:bottom w:val="single" w:sz="2" w:space="0" w:color="auto"/>
              <w:right w:val="single" w:sz="2" w:space="0" w:color="auto"/>
            </w:tcBorders>
          </w:tcPr>
          <w:p w14:paraId="5F540BC5" w14:textId="65A4FE4A" w:rsidR="003431D4" w:rsidRPr="00FF35D9" w:rsidRDefault="003431D4" w:rsidP="009F266E">
            <w:pPr>
              <w:widowControl w:val="0"/>
              <w:autoSpaceDE w:val="0"/>
              <w:autoSpaceDN w:val="0"/>
              <w:adjustRightInd w:val="0"/>
              <w:spacing w:before="15" w:after="15" w:line="240" w:lineRule="auto"/>
              <w:jc w:val="center"/>
              <w:rPr>
                <w:sz w:val="20"/>
                <w:lang w:val="lv-LV"/>
              </w:rPr>
            </w:pPr>
            <w:proofErr w:type="spellStart"/>
            <w:r>
              <w:rPr>
                <w:sz w:val="20"/>
                <w:lang w:val="lv-LV"/>
              </w:rPr>
              <w:t>Lyfnua</w:t>
            </w:r>
            <w:proofErr w:type="spellEnd"/>
            <w:r w:rsidRPr="00FF35D9">
              <w:rPr>
                <w:sz w:val="20"/>
                <w:lang w:val="lv-LV"/>
              </w:rPr>
              <w:t xml:space="preserve"> </w:t>
            </w:r>
          </w:p>
        </w:tc>
        <w:tc>
          <w:tcPr>
            <w:tcW w:w="992" w:type="dxa"/>
            <w:tcBorders>
              <w:top w:val="nil"/>
              <w:left w:val="nil"/>
              <w:bottom w:val="single" w:sz="2" w:space="0" w:color="auto"/>
              <w:right w:val="single" w:sz="2" w:space="0" w:color="auto"/>
            </w:tcBorders>
          </w:tcPr>
          <w:p w14:paraId="3654690C" w14:textId="77777777" w:rsidR="003431D4" w:rsidRPr="00FF35D9" w:rsidRDefault="003431D4" w:rsidP="009F266E">
            <w:pPr>
              <w:widowControl w:val="0"/>
              <w:autoSpaceDE w:val="0"/>
              <w:autoSpaceDN w:val="0"/>
              <w:adjustRightInd w:val="0"/>
              <w:spacing w:before="15" w:after="15" w:line="240" w:lineRule="auto"/>
              <w:jc w:val="center"/>
              <w:rPr>
                <w:sz w:val="20"/>
                <w:lang w:val="lv-LV"/>
              </w:rPr>
            </w:pPr>
            <w:r w:rsidRPr="00FF35D9">
              <w:rPr>
                <w:sz w:val="20"/>
                <w:lang w:val="lv-LV"/>
              </w:rPr>
              <w:t xml:space="preserve">Placebo </w:t>
            </w:r>
          </w:p>
        </w:tc>
        <w:tc>
          <w:tcPr>
            <w:tcW w:w="1701" w:type="dxa"/>
            <w:tcBorders>
              <w:top w:val="nil"/>
              <w:left w:val="nil"/>
              <w:bottom w:val="single" w:sz="2" w:space="0" w:color="auto"/>
              <w:right w:val="single" w:sz="2" w:space="0" w:color="auto"/>
            </w:tcBorders>
          </w:tcPr>
          <w:p w14:paraId="5F4EBB16" w14:textId="1E81B95B" w:rsidR="003431D4" w:rsidRPr="00FF35D9" w:rsidRDefault="003431D4" w:rsidP="009F266E">
            <w:pPr>
              <w:widowControl w:val="0"/>
              <w:autoSpaceDE w:val="0"/>
              <w:autoSpaceDN w:val="0"/>
              <w:adjustRightInd w:val="0"/>
              <w:spacing w:before="15" w:after="15" w:line="240" w:lineRule="auto"/>
              <w:jc w:val="center"/>
              <w:rPr>
                <w:sz w:val="20"/>
                <w:lang w:val="lv-LV"/>
              </w:rPr>
            </w:pPr>
            <w:proofErr w:type="spellStart"/>
            <w:r>
              <w:rPr>
                <w:sz w:val="20"/>
                <w:lang w:val="lv-LV"/>
              </w:rPr>
              <w:t>Lyfnua</w:t>
            </w:r>
            <w:proofErr w:type="spellEnd"/>
          </w:p>
        </w:tc>
        <w:tc>
          <w:tcPr>
            <w:tcW w:w="1120" w:type="dxa"/>
            <w:tcBorders>
              <w:top w:val="nil"/>
              <w:left w:val="nil"/>
              <w:bottom w:val="single" w:sz="2" w:space="0" w:color="auto"/>
            </w:tcBorders>
          </w:tcPr>
          <w:p w14:paraId="6A6C3101" w14:textId="77777777" w:rsidR="003431D4" w:rsidRPr="00FF35D9" w:rsidRDefault="003431D4" w:rsidP="009F266E">
            <w:pPr>
              <w:widowControl w:val="0"/>
              <w:autoSpaceDE w:val="0"/>
              <w:autoSpaceDN w:val="0"/>
              <w:adjustRightInd w:val="0"/>
              <w:spacing w:before="15" w:after="15" w:line="240" w:lineRule="auto"/>
              <w:jc w:val="center"/>
              <w:rPr>
                <w:sz w:val="20"/>
                <w:lang w:val="lv-LV"/>
              </w:rPr>
            </w:pPr>
            <w:r w:rsidRPr="00FF35D9">
              <w:rPr>
                <w:sz w:val="20"/>
                <w:lang w:val="lv-LV"/>
              </w:rPr>
              <w:t xml:space="preserve">Placebo </w:t>
            </w:r>
          </w:p>
        </w:tc>
      </w:tr>
      <w:tr w:rsidR="003431D4" w:rsidRPr="00FF35D9" w14:paraId="35C198F7" w14:textId="77777777" w:rsidTr="00576C20">
        <w:tblPrEx>
          <w:tblBorders>
            <w:top w:val="single" w:sz="6" w:space="0" w:color="auto"/>
            <w:bottom w:val="single" w:sz="6" w:space="0" w:color="auto"/>
          </w:tblBorders>
        </w:tblPrEx>
        <w:trPr>
          <w:jc w:val="center"/>
        </w:trPr>
        <w:tc>
          <w:tcPr>
            <w:tcW w:w="3820" w:type="dxa"/>
            <w:tcBorders>
              <w:top w:val="nil"/>
              <w:bottom w:val="single" w:sz="2" w:space="0" w:color="auto"/>
              <w:right w:val="single" w:sz="2" w:space="0" w:color="auto"/>
            </w:tcBorders>
          </w:tcPr>
          <w:p w14:paraId="5B68B000" w14:textId="77777777" w:rsidR="003431D4" w:rsidRPr="00FF35D9" w:rsidRDefault="003431D4" w:rsidP="009F266E">
            <w:pPr>
              <w:widowControl w:val="0"/>
              <w:autoSpaceDE w:val="0"/>
              <w:autoSpaceDN w:val="0"/>
              <w:adjustRightInd w:val="0"/>
              <w:spacing w:before="60" w:after="60" w:line="240" w:lineRule="auto"/>
              <w:ind w:left="160" w:right="1" w:hanging="160"/>
              <w:rPr>
                <w:sz w:val="20"/>
                <w:lang w:val="lv-LV"/>
              </w:rPr>
            </w:pPr>
            <w:r w:rsidRPr="00FF35D9">
              <w:rPr>
                <w:sz w:val="20"/>
                <w:lang w:val="lv-LV"/>
              </w:rPr>
              <w:t xml:space="preserve">N                                                                                            </w:t>
            </w:r>
          </w:p>
        </w:tc>
        <w:tc>
          <w:tcPr>
            <w:tcW w:w="1984" w:type="dxa"/>
            <w:tcBorders>
              <w:top w:val="nil"/>
              <w:left w:val="nil"/>
              <w:bottom w:val="single" w:sz="2" w:space="0" w:color="auto"/>
              <w:right w:val="single" w:sz="2" w:space="0" w:color="auto"/>
            </w:tcBorders>
          </w:tcPr>
          <w:p w14:paraId="5A34D800"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243                                                     </w:t>
            </w:r>
          </w:p>
        </w:tc>
        <w:tc>
          <w:tcPr>
            <w:tcW w:w="992" w:type="dxa"/>
            <w:tcBorders>
              <w:top w:val="nil"/>
              <w:left w:val="nil"/>
              <w:bottom w:val="single" w:sz="2" w:space="0" w:color="auto"/>
              <w:right w:val="single" w:sz="2" w:space="0" w:color="auto"/>
            </w:tcBorders>
          </w:tcPr>
          <w:p w14:paraId="384F5656"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243                                      </w:t>
            </w:r>
          </w:p>
        </w:tc>
        <w:tc>
          <w:tcPr>
            <w:tcW w:w="1701" w:type="dxa"/>
            <w:tcBorders>
              <w:top w:val="nil"/>
              <w:left w:val="nil"/>
              <w:bottom w:val="single" w:sz="2" w:space="0" w:color="auto"/>
              <w:right w:val="single" w:sz="2" w:space="0" w:color="auto"/>
            </w:tcBorders>
          </w:tcPr>
          <w:p w14:paraId="56AFEF04"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439                                                     </w:t>
            </w:r>
          </w:p>
        </w:tc>
        <w:tc>
          <w:tcPr>
            <w:tcW w:w="1120" w:type="dxa"/>
            <w:tcBorders>
              <w:top w:val="nil"/>
              <w:left w:val="nil"/>
              <w:bottom w:val="single" w:sz="2" w:space="0" w:color="auto"/>
            </w:tcBorders>
          </w:tcPr>
          <w:p w14:paraId="36715B20"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435                                      </w:t>
            </w:r>
          </w:p>
        </w:tc>
      </w:tr>
      <w:tr w:rsidR="003431D4" w:rsidRPr="00FF35D9" w14:paraId="5FB84912" w14:textId="77777777" w:rsidTr="00576C20">
        <w:tblPrEx>
          <w:tblBorders>
            <w:top w:val="single" w:sz="6" w:space="0" w:color="auto"/>
            <w:bottom w:val="single" w:sz="6" w:space="0" w:color="auto"/>
          </w:tblBorders>
        </w:tblPrEx>
        <w:trPr>
          <w:jc w:val="center"/>
        </w:trPr>
        <w:tc>
          <w:tcPr>
            <w:tcW w:w="3820" w:type="dxa"/>
            <w:tcBorders>
              <w:top w:val="nil"/>
              <w:bottom w:val="single" w:sz="2" w:space="0" w:color="auto"/>
              <w:right w:val="single" w:sz="2" w:space="0" w:color="auto"/>
            </w:tcBorders>
          </w:tcPr>
          <w:p w14:paraId="5F161A5D" w14:textId="77777777" w:rsidR="003431D4" w:rsidRPr="00FF35D9" w:rsidRDefault="003431D4" w:rsidP="009F266E">
            <w:pPr>
              <w:widowControl w:val="0"/>
              <w:autoSpaceDE w:val="0"/>
              <w:autoSpaceDN w:val="0"/>
              <w:adjustRightInd w:val="0"/>
              <w:spacing w:before="60" w:after="60" w:line="240" w:lineRule="auto"/>
              <w:ind w:left="160" w:right="1" w:hanging="160"/>
              <w:rPr>
                <w:sz w:val="20"/>
                <w:lang w:val="lv-LV"/>
              </w:rPr>
            </w:pPr>
            <w:r w:rsidRPr="00FF35D9">
              <w:rPr>
                <w:b/>
                <w:bCs/>
                <w:sz w:val="20"/>
                <w:lang w:val="lv-LV"/>
              </w:rPr>
              <w:t>Primārais efektivitātes mērķa kritērijs</w:t>
            </w:r>
            <w:r w:rsidRPr="00FF35D9">
              <w:rPr>
                <w:sz w:val="20"/>
                <w:lang w:val="lv-LV"/>
              </w:rPr>
              <w:t xml:space="preserve">                                                               </w:t>
            </w:r>
          </w:p>
        </w:tc>
        <w:tc>
          <w:tcPr>
            <w:tcW w:w="1984" w:type="dxa"/>
            <w:tcBorders>
              <w:top w:val="nil"/>
              <w:left w:val="nil"/>
              <w:bottom w:val="single" w:sz="2" w:space="0" w:color="auto"/>
              <w:right w:val="single" w:sz="2" w:space="0" w:color="auto"/>
            </w:tcBorders>
          </w:tcPr>
          <w:p w14:paraId="6DFE4B6E"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b/>
                <w:bCs/>
                <w:sz w:val="20"/>
                <w:lang w:val="lv-LV"/>
              </w:rPr>
              <w:t xml:space="preserve"> </w:t>
            </w:r>
            <w:r w:rsidRPr="00FF35D9">
              <w:rPr>
                <w:sz w:val="20"/>
                <w:lang w:val="lv-LV"/>
              </w:rPr>
              <w:t xml:space="preserve">                                                  </w:t>
            </w:r>
          </w:p>
        </w:tc>
        <w:tc>
          <w:tcPr>
            <w:tcW w:w="992" w:type="dxa"/>
            <w:tcBorders>
              <w:top w:val="nil"/>
              <w:left w:val="nil"/>
              <w:bottom w:val="single" w:sz="2" w:space="0" w:color="auto"/>
              <w:right w:val="single" w:sz="2" w:space="0" w:color="auto"/>
            </w:tcBorders>
          </w:tcPr>
          <w:p w14:paraId="4FA0BF82"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b/>
                <w:bCs/>
                <w:sz w:val="20"/>
                <w:lang w:val="lv-LV"/>
              </w:rPr>
              <w:t xml:space="preserve"> </w:t>
            </w:r>
            <w:r w:rsidRPr="00FF35D9">
              <w:rPr>
                <w:sz w:val="20"/>
                <w:lang w:val="lv-LV"/>
              </w:rPr>
              <w:t xml:space="preserve">                                   </w:t>
            </w:r>
          </w:p>
        </w:tc>
        <w:tc>
          <w:tcPr>
            <w:tcW w:w="1701" w:type="dxa"/>
            <w:tcBorders>
              <w:top w:val="nil"/>
              <w:left w:val="nil"/>
              <w:bottom w:val="single" w:sz="2" w:space="0" w:color="auto"/>
              <w:right w:val="single" w:sz="2" w:space="0" w:color="auto"/>
            </w:tcBorders>
          </w:tcPr>
          <w:p w14:paraId="64DFC480"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b/>
                <w:bCs/>
                <w:sz w:val="20"/>
                <w:lang w:val="lv-LV"/>
              </w:rPr>
              <w:t xml:space="preserve"> </w:t>
            </w:r>
            <w:r w:rsidRPr="00FF35D9">
              <w:rPr>
                <w:sz w:val="20"/>
                <w:lang w:val="lv-LV"/>
              </w:rPr>
              <w:t xml:space="preserve">                                                  </w:t>
            </w:r>
          </w:p>
        </w:tc>
        <w:tc>
          <w:tcPr>
            <w:tcW w:w="1120" w:type="dxa"/>
            <w:tcBorders>
              <w:top w:val="nil"/>
              <w:left w:val="nil"/>
              <w:bottom w:val="single" w:sz="2" w:space="0" w:color="auto"/>
            </w:tcBorders>
          </w:tcPr>
          <w:p w14:paraId="77826060"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b/>
                <w:bCs/>
                <w:sz w:val="20"/>
                <w:lang w:val="lv-LV"/>
              </w:rPr>
              <w:t xml:space="preserve"> </w:t>
            </w:r>
            <w:r w:rsidRPr="00FF35D9">
              <w:rPr>
                <w:sz w:val="20"/>
                <w:lang w:val="lv-LV"/>
              </w:rPr>
              <w:t xml:space="preserve">                                   </w:t>
            </w:r>
          </w:p>
        </w:tc>
      </w:tr>
      <w:tr w:rsidR="003431D4" w:rsidRPr="0063726D" w14:paraId="58C9A51A" w14:textId="77777777" w:rsidTr="009F266E">
        <w:tblPrEx>
          <w:tblBorders>
            <w:top w:val="single" w:sz="6" w:space="0" w:color="auto"/>
            <w:bottom w:val="single" w:sz="6" w:space="0" w:color="auto"/>
          </w:tblBorders>
        </w:tblPrEx>
        <w:trPr>
          <w:jc w:val="center"/>
        </w:trPr>
        <w:tc>
          <w:tcPr>
            <w:tcW w:w="9617" w:type="dxa"/>
            <w:gridSpan w:val="5"/>
            <w:tcBorders>
              <w:top w:val="nil"/>
              <w:bottom w:val="single" w:sz="2" w:space="0" w:color="auto"/>
            </w:tcBorders>
          </w:tcPr>
          <w:p w14:paraId="3BD81DAB" w14:textId="77777777" w:rsidR="003431D4" w:rsidRPr="00FF35D9" w:rsidRDefault="003431D4" w:rsidP="009F266E">
            <w:pPr>
              <w:widowControl w:val="0"/>
              <w:autoSpaceDE w:val="0"/>
              <w:autoSpaceDN w:val="0"/>
              <w:adjustRightInd w:val="0"/>
              <w:spacing w:before="60" w:after="60" w:line="240" w:lineRule="auto"/>
              <w:ind w:left="160" w:right="1" w:hanging="160"/>
              <w:rPr>
                <w:b/>
                <w:bCs/>
                <w:sz w:val="20"/>
                <w:lang w:val="lv-LV"/>
              </w:rPr>
            </w:pPr>
            <w:r w:rsidRPr="00FF35D9">
              <w:rPr>
                <w:b/>
                <w:bCs/>
                <w:sz w:val="20"/>
                <w:lang w:val="lv-LV"/>
              </w:rPr>
              <w:t xml:space="preserve">Klepus biežums 24 stundu </w:t>
            </w:r>
            <w:r>
              <w:rPr>
                <w:b/>
                <w:bCs/>
                <w:sz w:val="20"/>
                <w:lang w:val="lv-LV"/>
              </w:rPr>
              <w:t>laikā</w:t>
            </w:r>
            <w:r w:rsidRPr="00FF35D9">
              <w:rPr>
                <w:b/>
                <w:bCs/>
                <w:sz w:val="20"/>
                <w:lang w:val="lv-LV"/>
              </w:rPr>
              <w:t xml:space="preserve"> (klepus epizodes stundā)</w:t>
            </w:r>
          </w:p>
          <w:p w14:paraId="6CF6F2B3" w14:textId="77777777" w:rsidR="003431D4" w:rsidRPr="00FF35D9" w:rsidRDefault="003431D4" w:rsidP="009F266E">
            <w:pPr>
              <w:widowControl w:val="0"/>
              <w:autoSpaceDE w:val="0"/>
              <w:autoSpaceDN w:val="0"/>
              <w:adjustRightInd w:val="0"/>
              <w:spacing w:before="60" w:after="60" w:line="240" w:lineRule="auto"/>
              <w:ind w:left="160" w:right="1" w:hanging="160"/>
              <w:rPr>
                <w:sz w:val="20"/>
                <w:lang w:val="lv-LV"/>
              </w:rPr>
            </w:pPr>
          </w:p>
        </w:tc>
      </w:tr>
      <w:tr w:rsidR="003431D4" w:rsidRPr="00FF35D9" w14:paraId="0D3A042F" w14:textId="77777777" w:rsidTr="00576C20">
        <w:tblPrEx>
          <w:tblBorders>
            <w:top w:val="single" w:sz="6" w:space="0" w:color="auto"/>
            <w:bottom w:val="single" w:sz="6" w:space="0" w:color="auto"/>
          </w:tblBorders>
        </w:tblPrEx>
        <w:trPr>
          <w:jc w:val="center"/>
        </w:trPr>
        <w:tc>
          <w:tcPr>
            <w:tcW w:w="3820" w:type="dxa"/>
            <w:tcBorders>
              <w:top w:val="nil"/>
              <w:bottom w:val="single" w:sz="2" w:space="0" w:color="auto"/>
              <w:right w:val="single" w:sz="2" w:space="0" w:color="auto"/>
            </w:tcBorders>
          </w:tcPr>
          <w:p w14:paraId="4ACFBBD3" w14:textId="77777777" w:rsidR="003431D4" w:rsidRPr="00FF35D9" w:rsidRDefault="003431D4" w:rsidP="009F266E">
            <w:pPr>
              <w:widowControl w:val="0"/>
              <w:autoSpaceDE w:val="0"/>
              <w:autoSpaceDN w:val="0"/>
              <w:adjustRightInd w:val="0"/>
              <w:spacing w:before="60" w:after="60" w:line="240" w:lineRule="auto"/>
              <w:ind w:left="160" w:right="1" w:hanging="160"/>
              <w:rPr>
                <w:sz w:val="20"/>
                <w:lang w:val="lv-LV"/>
              </w:rPr>
            </w:pPr>
            <w:r w:rsidRPr="00FF35D9">
              <w:rPr>
                <w:sz w:val="20"/>
                <w:lang w:val="lv-LV"/>
              </w:rPr>
              <w:t>Sākotnējā vērtība</w:t>
            </w:r>
            <w:r w:rsidRPr="00FF35D9">
              <w:rPr>
                <w:sz w:val="20"/>
                <w:lang w:val="lv-LV"/>
              </w:rPr>
              <w:br/>
              <w:t>(ģeometrisk</w:t>
            </w:r>
            <w:r>
              <w:rPr>
                <w:sz w:val="20"/>
                <w:lang w:val="lv-LV"/>
              </w:rPr>
              <w:t>ais vidējais</w:t>
            </w:r>
            <w:r w:rsidRPr="00FF35D9">
              <w:rPr>
                <w:sz w:val="20"/>
                <w:lang w:val="lv-LV"/>
              </w:rPr>
              <w:t xml:space="preserve">)                                                            </w:t>
            </w:r>
          </w:p>
        </w:tc>
        <w:tc>
          <w:tcPr>
            <w:tcW w:w="1984" w:type="dxa"/>
            <w:tcBorders>
              <w:top w:val="nil"/>
              <w:left w:val="nil"/>
              <w:bottom w:val="single" w:sz="2" w:space="0" w:color="auto"/>
              <w:right w:val="single" w:sz="2" w:space="0" w:color="auto"/>
            </w:tcBorders>
          </w:tcPr>
          <w:p w14:paraId="1E655E47"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18,24                                                   </w:t>
            </w:r>
          </w:p>
        </w:tc>
        <w:tc>
          <w:tcPr>
            <w:tcW w:w="992" w:type="dxa"/>
            <w:tcBorders>
              <w:top w:val="nil"/>
              <w:left w:val="nil"/>
              <w:bottom w:val="single" w:sz="2" w:space="0" w:color="auto"/>
              <w:right w:val="single" w:sz="2" w:space="0" w:color="auto"/>
            </w:tcBorders>
          </w:tcPr>
          <w:p w14:paraId="31DE8E5B"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22,83                                    </w:t>
            </w:r>
          </w:p>
        </w:tc>
        <w:tc>
          <w:tcPr>
            <w:tcW w:w="1701" w:type="dxa"/>
            <w:tcBorders>
              <w:top w:val="nil"/>
              <w:left w:val="nil"/>
              <w:bottom w:val="single" w:sz="2" w:space="0" w:color="auto"/>
              <w:right w:val="single" w:sz="2" w:space="0" w:color="auto"/>
            </w:tcBorders>
          </w:tcPr>
          <w:p w14:paraId="4207F441"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18,55                                                   </w:t>
            </w:r>
          </w:p>
        </w:tc>
        <w:tc>
          <w:tcPr>
            <w:tcW w:w="1120" w:type="dxa"/>
            <w:tcBorders>
              <w:top w:val="nil"/>
              <w:left w:val="nil"/>
              <w:bottom w:val="single" w:sz="2" w:space="0" w:color="auto"/>
            </w:tcBorders>
          </w:tcPr>
          <w:p w14:paraId="4632281F"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19,48                                    </w:t>
            </w:r>
          </w:p>
        </w:tc>
      </w:tr>
      <w:tr w:rsidR="003431D4" w:rsidRPr="00FF35D9" w14:paraId="449B93C3" w14:textId="77777777" w:rsidTr="00576C20">
        <w:tblPrEx>
          <w:tblBorders>
            <w:top w:val="single" w:sz="6" w:space="0" w:color="auto"/>
            <w:bottom w:val="single" w:sz="6" w:space="0" w:color="auto"/>
          </w:tblBorders>
        </w:tblPrEx>
        <w:trPr>
          <w:jc w:val="center"/>
        </w:trPr>
        <w:tc>
          <w:tcPr>
            <w:tcW w:w="3820" w:type="dxa"/>
            <w:tcBorders>
              <w:top w:val="nil"/>
              <w:bottom w:val="single" w:sz="2" w:space="0" w:color="auto"/>
              <w:right w:val="single" w:sz="2" w:space="0" w:color="auto"/>
            </w:tcBorders>
          </w:tcPr>
          <w:p w14:paraId="05BF272A" w14:textId="77777777" w:rsidR="003431D4" w:rsidRPr="00FF35D9" w:rsidRDefault="003431D4" w:rsidP="009F266E">
            <w:pPr>
              <w:widowControl w:val="0"/>
              <w:autoSpaceDE w:val="0"/>
              <w:autoSpaceDN w:val="0"/>
              <w:adjustRightInd w:val="0"/>
              <w:spacing w:before="60" w:after="60" w:line="240" w:lineRule="auto"/>
              <w:ind w:left="160" w:right="1" w:hanging="160"/>
              <w:rPr>
                <w:sz w:val="20"/>
                <w:lang w:val="lv-LV"/>
              </w:rPr>
            </w:pPr>
            <w:r w:rsidRPr="00FF35D9">
              <w:rPr>
                <w:sz w:val="20"/>
                <w:lang w:val="lv-LV"/>
              </w:rPr>
              <w:t>12. nedēļā (COUGH-1) vai 24. nedēļā (COUGH-2)</w:t>
            </w:r>
            <w:r w:rsidRPr="00FF35D9">
              <w:rPr>
                <w:sz w:val="20"/>
                <w:lang w:val="lv-LV"/>
              </w:rPr>
              <w:br/>
              <w:t>(ģeometrisk</w:t>
            </w:r>
            <w:r>
              <w:rPr>
                <w:sz w:val="20"/>
                <w:lang w:val="lv-LV"/>
              </w:rPr>
              <w:t>ais vidējais</w:t>
            </w:r>
            <w:r w:rsidRPr="00FF35D9">
              <w:rPr>
                <w:sz w:val="20"/>
                <w:lang w:val="lv-LV"/>
              </w:rPr>
              <w:t xml:space="preserve">)                              </w:t>
            </w:r>
          </w:p>
        </w:tc>
        <w:tc>
          <w:tcPr>
            <w:tcW w:w="1984" w:type="dxa"/>
            <w:tcBorders>
              <w:top w:val="nil"/>
              <w:left w:val="nil"/>
              <w:bottom w:val="single" w:sz="2" w:space="0" w:color="auto"/>
              <w:right w:val="single" w:sz="2" w:space="0" w:color="auto"/>
            </w:tcBorders>
          </w:tcPr>
          <w:p w14:paraId="114E308E"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7,05                                                    </w:t>
            </w:r>
          </w:p>
        </w:tc>
        <w:tc>
          <w:tcPr>
            <w:tcW w:w="992" w:type="dxa"/>
            <w:tcBorders>
              <w:top w:val="nil"/>
              <w:left w:val="nil"/>
              <w:bottom w:val="single" w:sz="2" w:space="0" w:color="auto"/>
              <w:right w:val="single" w:sz="2" w:space="0" w:color="auto"/>
            </w:tcBorders>
          </w:tcPr>
          <w:p w14:paraId="7FA97732"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10,33                                    </w:t>
            </w:r>
          </w:p>
        </w:tc>
        <w:tc>
          <w:tcPr>
            <w:tcW w:w="1701" w:type="dxa"/>
            <w:tcBorders>
              <w:top w:val="nil"/>
              <w:left w:val="nil"/>
              <w:bottom w:val="single" w:sz="2" w:space="0" w:color="auto"/>
              <w:right w:val="single" w:sz="2" w:space="0" w:color="auto"/>
            </w:tcBorders>
          </w:tcPr>
          <w:p w14:paraId="234EC189"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6,83                                                    </w:t>
            </w:r>
          </w:p>
        </w:tc>
        <w:tc>
          <w:tcPr>
            <w:tcW w:w="1120" w:type="dxa"/>
            <w:tcBorders>
              <w:top w:val="nil"/>
              <w:left w:val="nil"/>
              <w:bottom w:val="single" w:sz="2" w:space="0" w:color="auto"/>
            </w:tcBorders>
          </w:tcPr>
          <w:p w14:paraId="1F636EBA"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8,34                                     </w:t>
            </w:r>
          </w:p>
        </w:tc>
      </w:tr>
      <w:tr w:rsidR="003431D4" w:rsidRPr="00FF35D9" w14:paraId="42308081" w14:textId="77777777" w:rsidTr="00576C20">
        <w:tblPrEx>
          <w:tblBorders>
            <w:top w:val="single" w:sz="6" w:space="0" w:color="auto"/>
            <w:bottom w:val="single" w:sz="6" w:space="0" w:color="auto"/>
          </w:tblBorders>
        </w:tblPrEx>
        <w:trPr>
          <w:jc w:val="center"/>
        </w:trPr>
        <w:tc>
          <w:tcPr>
            <w:tcW w:w="3820" w:type="dxa"/>
            <w:tcBorders>
              <w:top w:val="nil"/>
              <w:bottom w:val="single" w:sz="2" w:space="0" w:color="auto"/>
              <w:right w:val="single" w:sz="2" w:space="0" w:color="auto"/>
            </w:tcBorders>
          </w:tcPr>
          <w:p w14:paraId="1F80708A" w14:textId="77777777" w:rsidR="003431D4" w:rsidRPr="00FF35D9" w:rsidRDefault="003431D4" w:rsidP="009F266E">
            <w:pPr>
              <w:widowControl w:val="0"/>
              <w:autoSpaceDE w:val="0"/>
              <w:autoSpaceDN w:val="0"/>
              <w:adjustRightInd w:val="0"/>
              <w:spacing w:before="60" w:after="60" w:line="240" w:lineRule="auto"/>
              <w:ind w:left="160" w:right="1" w:hanging="160"/>
              <w:rPr>
                <w:sz w:val="20"/>
                <w:lang w:val="lv-LV"/>
              </w:rPr>
            </w:pPr>
            <w:r w:rsidRPr="00FF35D9">
              <w:rPr>
                <w:sz w:val="20"/>
                <w:lang w:val="lv-LV"/>
              </w:rPr>
              <w:t>12. nedēļā (COUGH-1) vai 24. nedēļā (COUGH-2)</w:t>
            </w:r>
            <w:r w:rsidRPr="00FF35D9">
              <w:rPr>
                <w:sz w:val="20"/>
                <w:lang w:val="lv-LV"/>
              </w:rPr>
              <w:br/>
              <w:t xml:space="preserve">(samazinājums no sākotnējās vērtības, %)                   </w:t>
            </w:r>
          </w:p>
        </w:tc>
        <w:tc>
          <w:tcPr>
            <w:tcW w:w="1984" w:type="dxa"/>
            <w:tcBorders>
              <w:top w:val="nil"/>
              <w:left w:val="nil"/>
              <w:bottom w:val="single" w:sz="2" w:space="0" w:color="auto"/>
              <w:right w:val="single" w:sz="2" w:space="0" w:color="auto"/>
            </w:tcBorders>
          </w:tcPr>
          <w:p w14:paraId="1D6A29AA"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-61,35                                                  </w:t>
            </w:r>
          </w:p>
        </w:tc>
        <w:tc>
          <w:tcPr>
            <w:tcW w:w="992" w:type="dxa"/>
            <w:tcBorders>
              <w:top w:val="nil"/>
              <w:left w:val="nil"/>
              <w:bottom w:val="single" w:sz="2" w:space="0" w:color="auto"/>
              <w:right w:val="single" w:sz="2" w:space="0" w:color="auto"/>
            </w:tcBorders>
          </w:tcPr>
          <w:p w14:paraId="0CCD15D5"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-54,77                                   </w:t>
            </w:r>
          </w:p>
        </w:tc>
        <w:tc>
          <w:tcPr>
            <w:tcW w:w="1701" w:type="dxa"/>
            <w:tcBorders>
              <w:top w:val="nil"/>
              <w:left w:val="nil"/>
              <w:bottom w:val="single" w:sz="4" w:space="0" w:color="auto"/>
              <w:right w:val="single" w:sz="2" w:space="0" w:color="auto"/>
            </w:tcBorders>
          </w:tcPr>
          <w:p w14:paraId="32CB5343"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-63,17                                                  </w:t>
            </w:r>
          </w:p>
        </w:tc>
        <w:tc>
          <w:tcPr>
            <w:tcW w:w="1120" w:type="dxa"/>
            <w:tcBorders>
              <w:top w:val="nil"/>
              <w:left w:val="nil"/>
              <w:bottom w:val="single" w:sz="4" w:space="0" w:color="auto"/>
            </w:tcBorders>
          </w:tcPr>
          <w:p w14:paraId="3D4604BC" w14:textId="77777777" w:rsidR="003431D4" w:rsidRPr="00FF35D9" w:rsidRDefault="003431D4"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-57,19                                   </w:t>
            </w:r>
          </w:p>
        </w:tc>
      </w:tr>
      <w:tr w:rsidR="00E30E8B" w:rsidRPr="00FF35D9" w14:paraId="3BDE32DE" w14:textId="77777777" w:rsidTr="00576C20">
        <w:tblPrEx>
          <w:tblBorders>
            <w:top w:val="single" w:sz="6" w:space="0" w:color="auto"/>
            <w:bottom w:val="single" w:sz="6" w:space="0" w:color="auto"/>
          </w:tblBorders>
        </w:tblPrEx>
        <w:trPr>
          <w:jc w:val="center"/>
        </w:trPr>
        <w:tc>
          <w:tcPr>
            <w:tcW w:w="3820" w:type="dxa"/>
            <w:tcBorders>
              <w:top w:val="nil"/>
              <w:bottom w:val="single" w:sz="2" w:space="0" w:color="auto"/>
              <w:right w:val="single" w:sz="2" w:space="0" w:color="auto"/>
            </w:tcBorders>
          </w:tcPr>
          <w:p w14:paraId="59BEB765" w14:textId="4305DE59" w:rsidR="00E30E8B" w:rsidRPr="00FF35D9" w:rsidRDefault="00E30E8B" w:rsidP="009F266E">
            <w:pPr>
              <w:widowControl w:val="0"/>
              <w:autoSpaceDE w:val="0"/>
              <w:autoSpaceDN w:val="0"/>
              <w:adjustRightInd w:val="0"/>
              <w:spacing w:before="60" w:after="60" w:line="240" w:lineRule="auto"/>
              <w:ind w:left="160" w:right="1" w:hanging="160"/>
              <w:rPr>
                <w:sz w:val="20"/>
                <w:lang w:val="lv-LV"/>
              </w:rPr>
            </w:pPr>
            <w:r>
              <w:rPr>
                <w:sz w:val="20"/>
                <w:lang w:val="lv-LV"/>
              </w:rPr>
              <w:t>Relatīvais s</w:t>
            </w:r>
            <w:r w:rsidRPr="00FF35D9">
              <w:rPr>
                <w:sz w:val="20"/>
                <w:lang w:val="lv-LV"/>
              </w:rPr>
              <w:t>amazinājums salīdzinājumā ar placebo</w:t>
            </w:r>
            <w:r w:rsidRPr="00FF35D9">
              <w:rPr>
                <w:sz w:val="20"/>
                <w:lang w:val="lv-LV"/>
              </w:rPr>
              <w:br/>
              <w:t>(samazinājums % un 95 % TI)</w:t>
            </w:r>
            <w:r w:rsidRPr="00FF35D9">
              <w:rPr>
                <w:sz w:val="20"/>
                <w:vertAlign w:val="superscript"/>
                <w:lang w:val="lv-LV"/>
              </w:rPr>
              <w:t>†</w:t>
            </w:r>
            <w:r w:rsidRPr="00FF35D9">
              <w:rPr>
                <w:sz w:val="20"/>
                <w:lang w:val="lv-LV"/>
              </w:rPr>
              <w:t xml:space="preserve">                 </w:t>
            </w:r>
          </w:p>
        </w:tc>
        <w:tc>
          <w:tcPr>
            <w:tcW w:w="1984" w:type="dxa"/>
            <w:tcBorders>
              <w:top w:val="nil"/>
              <w:left w:val="nil"/>
              <w:bottom w:val="single" w:sz="2" w:space="0" w:color="auto"/>
              <w:right w:val="single" w:sz="2" w:space="0" w:color="auto"/>
            </w:tcBorders>
          </w:tcPr>
          <w:p w14:paraId="48A4065F" w14:textId="465F914E" w:rsidR="00E30E8B" w:rsidRPr="00FF35D9" w:rsidRDefault="00E30E8B" w:rsidP="009F266E">
            <w:pPr>
              <w:widowControl w:val="0"/>
              <w:autoSpaceDE w:val="0"/>
              <w:autoSpaceDN w:val="0"/>
              <w:adjustRightInd w:val="0"/>
              <w:spacing w:before="60" w:after="60" w:line="240" w:lineRule="auto"/>
              <w:jc w:val="center"/>
              <w:rPr>
                <w:sz w:val="20"/>
                <w:lang w:val="lv-LV"/>
              </w:rPr>
            </w:pPr>
            <w:r w:rsidRPr="00FF35D9">
              <w:rPr>
                <w:sz w:val="20"/>
                <w:lang w:val="lv-LV"/>
              </w:rPr>
              <w:t>-18,52</w:t>
            </w:r>
            <w:r w:rsidR="00280C17">
              <w:rPr>
                <w:sz w:val="20"/>
                <w:lang w:val="lv-LV"/>
              </w:rPr>
              <w:t xml:space="preserve"> </w:t>
            </w:r>
            <w:r w:rsidRPr="00FF35D9">
              <w:rPr>
                <w:sz w:val="20"/>
                <w:lang w:val="lv-LV"/>
              </w:rPr>
              <w:t>(-32,76;</w:t>
            </w:r>
            <w:r>
              <w:rPr>
                <w:sz w:val="20"/>
                <w:lang w:val="lv-LV"/>
              </w:rPr>
              <w:t xml:space="preserve"> </w:t>
            </w:r>
            <w:r w:rsidRPr="00FF35D9">
              <w:rPr>
                <w:sz w:val="20"/>
                <w:lang w:val="lv-LV"/>
              </w:rPr>
              <w:t xml:space="preserve">-1,28)                              </w:t>
            </w:r>
          </w:p>
        </w:tc>
        <w:tc>
          <w:tcPr>
            <w:tcW w:w="992" w:type="dxa"/>
            <w:tcBorders>
              <w:top w:val="nil"/>
              <w:left w:val="nil"/>
              <w:bottom w:val="single" w:sz="2" w:space="0" w:color="auto"/>
              <w:right w:val="single" w:sz="4" w:space="0" w:color="auto"/>
            </w:tcBorders>
          </w:tcPr>
          <w:p w14:paraId="67BA9784" w14:textId="1DBF22BA" w:rsidR="00E30E8B" w:rsidRPr="00FF35D9" w:rsidRDefault="00E30E8B"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                                         </w:t>
            </w:r>
          </w:p>
        </w:tc>
        <w:tc>
          <w:tcPr>
            <w:tcW w:w="1701" w:type="dxa"/>
            <w:tcBorders>
              <w:top w:val="single" w:sz="4" w:space="0" w:color="auto"/>
              <w:left w:val="single" w:sz="4" w:space="0" w:color="auto"/>
              <w:bottom w:val="single" w:sz="4" w:space="0" w:color="auto"/>
              <w:right w:val="single" w:sz="4" w:space="0" w:color="auto"/>
            </w:tcBorders>
          </w:tcPr>
          <w:p w14:paraId="3190D3B0" w14:textId="7AEB7B4D" w:rsidR="00E30E8B" w:rsidRPr="00FF35D9" w:rsidRDefault="00E30E8B" w:rsidP="009F266E">
            <w:pPr>
              <w:widowControl w:val="0"/>
              <w:autoSpaceDE w:val="0"/>
              <w:autoSpaceDN w:val="0"/>
              <w:adjustRightInd w:val="0"/>
              <w:spacing w:before="60" w:after="60" w:line="240" w:lineRule="auto"/>
              <w:jc w:val="center"/>
              <w:rPr>
                <w:sz w:val="20"/>
                <w:lang w:val="lv-LV"/>
              </w:rPr>
            </w:pPr>
            <w:r w:rsidRPr="00FF35D9">
              <w:rPr>
                <w:sz w:val="20"/>
                <w:lang w:val="lv-LV"/>
              </w:rPr>
              <w:t>-13,29</w:t>
            </w:r>
            <w:r w:rsidR="001E35DE">
              <w:rPr>
                <w:sz w:val="20"/>
                <w:lang w:val="lv-LV"/>
              </w:rPr>
              <w:t xml:space="preserve"> </w:t>
            </w:r>
            <w:r w:rsidRPr="00FF35D9">
              <w:rPr>
                <w:sz w:val="20"/>
                <w:lang w:val="lv-LV"/>
              </w:rPr>
              <w:t>(-24,74;</w:t>
            </w:r>
            <w:r>
              <w:rPr>
                <w:sz w:val="20"/>
                <w:lang w:val="lv-LV"/>
              </w:rPr>
              <w:t xml:space="preserve"> </w:t>
            </w:r>
            <w:r w:rsidRPr="00FF35D9">
              <w:rPr>
                <w:sz w:val="20"/>
                <w:lang w:val="lv-LV"/>
              </w:rPr>
              <w:t>-0,10)</w:t>
            </w:r>
          </w:p>
        </w:tc>
        <w:tc>
          <w:tcPr>
            <w:tcW w:w="1120" w:type="dxa"/>
            <w:tcBorders>
              <w:top w:val="single" w:sz="4" w:space="0" w:color="auto"/>
              <w:left w:val="single" w:sz="4" w:space="0" w:color="auto"/>
              <w:bottom w:val="single" w:sz="4" w:space="0" w:color="auto"/>
              <w:right w:val="single" w:sz="4" w:space="0" w:color="auto"/>
            </w:tcBorders>
          </w:tcPr>
          <w:p w14:paraId="2EACF275" w14:textId="71C87080" w:rsidR="00E30E8B" w:rsidRPr="00FF35D9" w:rsidRDefault="00E30E8B" w:rsidP="009F266E">
            <w:pPr>
              <w:widowControl w:val="0"/>
              <w:autoSpaceDE w:val="0"/>
              <w:autoSpaceDN w:val="0"/>
              <w:adjustRightInd w:val="0"/>
              <w:spacing w:before="60" w:after="60" w:line="240" w:lineRule="auto"/>
              <w:jc w:val="center"/>
              <w:rPr>
                <w:sz w:val="20"/>
                <w:lang w:val="lv-LV"/>
              </w:rPr>
            </w:pPr>
            <w:r w:rsidRPr="00FF35D9">
              <w:rPr>
                <w:sz w:val="20"/>
                <w:lang w:val="lv-LV"/>
              </w:rPr>
              <w:t xml:space="preserve">                                         </w:t>
            </w:r>
          </w:p>
        </w:tc>
      </w:tr>
      <w:tr w:rsidR="009A6CB1" w:rsidRPr="00FF35D9" w14:paraId="7D8ECD61" w14:textId="77777777" w:rsidTr="00576C20">
        <w:tblPrEx>
          <w:tblBorders>
            <w:top w:val="single" w:sz="6" w:space="0" w:color="auto"/>
            <w:bottom w:val="single" w:sz="6" w:space="0" w:color="auto"/>
          </w:tblBorders>
        </w:tblPrEx>
        <w:trPr>
          <w:jc w:val="center"/>
        </w:trPr>
        <w:tc>
          <w:tcPr>
            <w:tcW w:w="3820" w:type="dxa"/>
            <w:tcBorders>
              <w:top w:val="nil"/>
              <w:bottom w:val="single" w:sz="2" w:space="0" w:color="auto"/>
              <w:right w:val="single" w:sz="2" w:space="0" w:color="auto"/>
            </w:tcBorders>
          </w:tcPr>
          <w:p w14:paraId="189369DD" w14:textId="28E202F3" w:rsidR="009A6CB1" w:rsidRDefault="009A6CB1" w:rsidP="009F266E">
            <w:pPr>
              <w:widowControl w:val="0"/>
              <w:autoSpaceDE w:val="0"/>
              <w:autoSpaceDN w:val="0"/>
              <w:adjustRightInd w:val="0"/>
              <w:spacing w:before="60" w:after="60" w:line="240" w:lineRule="auto"/>
              <w:ind w:left="160" w:right="1" w:hanging="160"/>
              <w:rPr>
                <w:sz w:val="20"/>
                <w:lang w:val="lv-LV"/>
              </w:rPr>
            </w:pPr>
            <w:r w:rsidRPr="00E30E8B">
              <w:rPr>
                <w:sz w:val="20"/>
                <w:lang w:val="lv-LV"/>
              </w:rPr>
              <w:t>p vērtība</w:t>
            </w:r>
          </w:p>
        </w:tc>
        <w:tc>
          <w:tcPr>
            <w:tcW w:w="1984" w:type="dxa"/>
            <w:tcBorders>
              <w:top w:val="nil"/>
              <w:left w:val="nil"/>
              <w:bottom w:val="single" w:sz="2" w:space="0" w:color="auto"/>
              <w:right w:val="single" w:sz="2" w:space="0" w:color="auto"/>
            </w:tcBorders>
          </w:tcPr>
          <w:p w14:paraId="1252C826" w14:textId="77777777" w:rsidR="009A6CB1" w:rsidRPr="00FF35D9" w:rsidRDefault="009A6CB1" w:rsidP="009F266E">
            <w:pPr>
              <w:widowControl w:val="0"/>
              <w:autoSpaceDE w:val="0"/>
              <w:autoSpaceDN w:val="0"/>
              <w:adjustRightInd w:val="0"/>
              <w:spacing w:before="60" w:after="60" w:line="240" w:lineRule="auto"/>
              <w:jc w:val="center"/>
              <w:rPr>
                <w:sz w:val="20"/>
                <w:lang w:val="lv-LV"/>
              </w:rPr>
            </w:pPr>
            <w:r w:rsidRPr="00E30E8B">
              <w:rPr>
                <w:sz w:val="20"/>
                <w:lang w:val="lv-LV"/>
              </w:rPr>
              <w:t>0</w:t>
            </w:r>
            <w:r>
              <w:rPr>
                <w:sz w:val="20"/>
                <w:lang w:val="lv-LV"/>
              </w:rPr>
              <w:t>,</w:t>
            </w:r>
            <w:r w:rsidRPr="00E30E8B">
              <w:rPr>
                <w:sz w:val="20"/>
                <w:lang w:val="lv-LV"/>
              </w:rPr>
              <w:t>036</w:t>
            </w:r>
          </w:p>
        </w:tc>
        <w:tc>
          <w:tcPr>
            <w:tcW w:w="992" w:type="dxa"/>
            <w:tcBorders>
              <w:top w:val="nil"/>
              <w:left w:val="nil"/>
              <w:bottom w:val="single" w:sz="2" w:space="0" w:color="auto"/>
              <w:right w:val="single" w:sz="4" w:space="0" w:color="auto"/>
            </w:tcBorders>
          </w:tcPr>
          <w:p w14:paraId="6A510C6A" w14:textId="386EEBA4" w:rsidR="009A6CB1" w:rsidRPr="00FF35D9" w:rsidRDefault="009A6CB1" w:rsidP="009F266E">
            <w:pPr>
              <w:widowControl w:val="0"/>
              <w:autoSpaceDE w:val="0"/>
              <w:autoSpaceDN w:val="0"/>
              <w:adjustRightInd w:val="0"/>
              <w:spacing w:before="60" w:after="60" w:line="240" w:lineRule="auto"/>
              <w:jc w:val="center"/>
              <w:rPr>
                <w:sz w:val="20"/>
                <w:lang w:val="lv-LV"/>
              </w:rPr>
            </w:pPr>
          </w:p>
        </w:tc>
        <w:tc>
          <w:tcPr>
            <w:tcW w:w="1701" w:type="dxa"/>
            <w:tcBorders>
              <w:top w:val="single" w:sz="4" w:space="0" w:color="auto"/>
              <w:left w:val="single" w:sz="4" w:space="0" w:color="auto"/>
              <w:bottom w:val="single" w:sz="4" w:space="0" w:color="auto"/>
              <w:right w:val="single" w:sz="4" w:space="0" w:color="auto"/>
            </w:tcBorders>
          </w:tcPr>
          <w:p w14:paraId="1449576D" w14:textId="654119A5" w:rsidR="009A6CB1" w:rsidRPr="00FF35D9" w:rsidRDefault="009A6CB1" w:rsidP="009F266E">
            <w:pPr>
              <w:widowControl w:val="0"/>
              <w:autoSpaceDE w:val="0"/>
              <w:autoSpaceDN w:val="0"/>
              <w:adjustRightInd w:val="0"/>
              <w:spacing w:before="60" w:after="60" w:line="240" w:lineRule="auto"/>
              <w:jc w:val="center"/>
              <w:rPr>
                <w:sz w:val="20"/>
                <w:lang w:val="lv-LV"/>
              </w:rPr>
            </w:pPr>
            <w:r w:rsidRPr="009A6CB1">
              <w:rPr>
                <w:sz w:val="20"/>
                <w:lang w:val="lv-LV"/>
              </w:rPr>
              <w:t>0</w:t>
            </w:r>
            <w:r>
              <w:rPr>
                <w:sz w:val="20"/>
                <w:lang w:val="lv-LV"/>
              </w:rPr>
              <w:t>,</w:t>
            </w:r>
            <w:r w:rsidRPr="009A6CB1">
              <w:rPr>
                <w:sz w:val="20"/>
                <w:lang w:val="lv-LV"/>
              </w:rPr>
              <w:t>048</w:t>
            </w:r>
          </w:p>
        </w:tc>
        <w:tc>
          <w:tcPr>
            <w:tcW w:w="1120" w:type="dxa"/>
            <w:tcBorders>
              <w:top w:val="single" w:sz="4" w:space="0" w:color="auto"/>
              <w:left w:val="single" w:sz="4" w:space="0" w:color="auto"/>
              <w:bottom w:val="single" w:sz="4" w:space="0" w:color="auto"/>
              <w:right w:val="single" w:sz="4" w:space="0" w:color="auto"/>
            </w:tcBorders>
          </w:tcPr>
          <w:p w14:paraId="42562323" w14:textId="113E0B6F" w:rsidR="009A6CB1" w:rsidRPr="00FF35D9" w:rsidRDefault="009A6CB1" w:rsidP="009F266E">
            <w:pPr>
              <w:widowControl w:val="0"/>
              <w:autoSpaceDE w:val="0"/>
              <w:autoSpaceDN w:val="0"/>
              <w:adjustRightInd w:val="0"/>
              <w:spacing w:before="60" w:after="60" w:line="240" w:lineRule="auto"/>
              <w:jc w:val="center"/>
              <w:rPr>
                <w:sz w:val="20"/>
                <w:lang w:val="lv-LV"/>
              </w:rPr>
            </w:pPr>
          </w:p>
        </w:tc>
      </w:tr>
      <w:tr w:rsidR="003431D4" w:rsidRPr="0063726D" w14:paraId="1AEA0116" w14:textId="77777777" w:rsidTr="009F266E">
        <w:tblPrEx>
          <w:tblBorders>
            <w:top w:val="single" w:sz="6" w:space="0" w:color="auto"/>
            <w:bottom w:val="single" w:sz="6" w:space="0" w:color="auto"/>
          </w:tblBorders>
        </w:tblPrEx>
        <w:trPr>
          <w:jc w:val="center"/>
        </w:trPr>
        <w:tc>
          <w:tcPr>
            <w:tcW w:w="9617" w:type="dxa"/>
            <w:gridSpan w:val="5"/>
            <w:tcBorders>
              <w:top w:val="nil"/>
              <w:bottom w:val="double" w:sz="6" w:space="0" w:color="auto"/>
            </w:tcBorders>
          </w:tcPr>
          <w:p w14:paraId="5652499C" w14:textId="77777777" w:rsidR="003431D4" w:rsidRPr="00FF35D9" w:rsidRDefault="003431D4" w:rsidP="009F266E">
            <w:pPr>
              <w:widowControl w:val="0"/>
              <w:autoSpaceDE w:val="0"/>
              <w:autoSpaceDN w:val="0"/>
              <w:adjustRightInd w:val="0"/>
              <w:spacing w:before="30" w:after="30" w:line="240" w:lineRule="auto"/>
              <w:ind w:left="160" w:right="1" w:hanging="160"/>
              <w:rPr>
                <w:sz w:val="18"/>
                <w:szCs w:val="18"/>
                <w:lang w:val="lv-LV"/>
              </w:rPr>
            </w:pPr>
            <w:r w:rsidRPr="00FF35D9">
              <w:rPr>
                <w:sz w:val="18"/>
                <w:szCs w:val="18"/>
                <w:lang w:val="lv-LV"/>
              </w:rPr>
              <w:t>N = analīzē ietverto dalībnieku skaits</w:t>
            </w:r>
            <w:r>
              <w:rPr>
                <w:sz w:val="18"/>
                <w:szCs w:val="18"/>
                <w:lang w:val="lv-LV"/>
              </w:rPr>
              <w:t>;</w:t>
            </w:r>
            <w:r w:rsidRPr="00FF35D9">
              <w:rPr>
                <w:sz w:val="18"/>
                <w:szCs w:val="18"/>
                <w:lang w:val="lv-LV"/>
              </w:rPr>
              <w:t xml:space="preserve"> TI = ticamības intervāls.</w:t>
            </w:r>
          </w:p>
          <w:p w14:paraId="2DDED325" w14:textId="2AD228F9" w:rsidR="003431D4" w:rsidRPr="00FF35D9" w:rsidRDefault="003431D4" w:rsidP="009F266E">
            <w:pPr>
              <w:widowControl w:val="0"/>
              <w:autoSpaceDE w:val="0"/>
              <w:autoSpaceDN w:val="0"/>
              <w:adjustRightInd w:val="0"/>
              <w:spacing w:before="30" w:after="30" w:line="240" w:lineRule="auto"/>
              <w:ind w:left="160" w:right="1" w:hanging="160"/>
              <w:rPr>
                <w:sz w:val="18"/>
                <w:szCs w:val="18"/>
                <w:lang w:val="lv-LV"/>
              </w:rPr>
            </w:pPr>
            <w:r w:rsidRPr="00FF35D9">
              <w:rPr>
                <w:sz w:val="18"/>
                <w:szCs w:val="18"/>
                <w:vertAlign w:val="superscript"/>
                <w:lang w:val="lv-LV"/>
              </w:rPr>
              <w:t>†</w:t>
            </w:r>
            <w:r w:rsidRPr="00FF35D9">
              <w:rPr>
                <w:sz w:val="18"/>
                <w:szCs w:val="18"/>
                <w:lang w:val="lv-LV"/>
              </w:rPr>
              <w:t>Trūkstošās sākotnējās vērtības tika izsecinātas, balstoties uz dzimumu un reģionu; tad tika veikta visu novērojuma vizīšu trūkstošo datu vairākkārtēja izsecināšana (m = 50 izsecinātas datne</w:t>
            </w:r>
            <w:r w:rsidR="00EF5203">
              <w:rPr>
                <w:sz w:val="18"/>
                <w:szCs w:val="18"/>
                <w:lang w:val="lv-LV"/>
              </w:rPr>
              <w:t>s</w:t>
            </w:r>
            <w:r w:rsidRPr="00FF35D9">
              <w:rPr>
                <w:sz w:val="18"/>
                <w:szCs w:val="18"/>
                <w:lang w:val="lv-LV"/>
              </w:rPr>
              <w:t xml:space="preserve">), par </w:t>
            </w:r>
            <w:proofErr w:type="spellStart"/>
            <w:r w:rsidRPr="00FF35D9">
              <w:rPr>
                <w:sz w:val="18"/>
                <w:szCs w:val="18"/>
                <w:lang w:val="lv-LV"/>
              </w:rPr>
              <w:t>kovariātiem</w:t>
            </w:r>
            <w:proofErr w:type="spellEnd"/>
            <w:r w:rsidRPr="00FF35D9">
              <w:rPr>
                <w:sz w:val="18"/>
                <w:szCs w:val="18"/>
                <w:lang w:val="lv-LV"/>
              </w:rPr>
              <w:t xml:space="preserve"> izmantojot terapiju, dzimumu, reģionu un pārējās novērojuma vizītes. Pēc izsecināšanas tika veikta </w:t>
            </w:r>
            <w:proofErr w:type="spellStart"/>
            <w:r w:rsidRPr="00FF35D9">
              <w:rPr>
                <w:sz w:val="18"/>
                <w:szCs w:val="18"/>
                <w:lang w:val="lv-LV"/>
              </w:rPr>
              <w:t>kovariances</w:t>
            </w:r>
            <w:proofErr w:type="spellEnd"/>
            <w:r w:rsidRPr="00FF35D9">
              <w:rPr>
                <w:sz w:val="18"/>
                <w:szCs w:val="18"/>
                <w:lang w:val="lv-LV"/>
              </w:rPr>
              <w:t xml:space="preserve"> (ANCOVA) modeļa analīze interesējošā laika brīdī, veicot korekciju pēc šādiem </w:t>
            </w:r>
            <w:proofErr w:type="spellStart"/>
            <w:r w:rsidRPr="00FF35D9">
              <w:rPr>
                <w:sz w:val="18"/>
                <w:szCs w:val="18"/>
                <w:lang w:val="lv-LV"/>
              </w:rPr>
              <w:t>kovariātiem</w:t>
            </w:r>
            <w:proofErr w:type="spellEnd"/>
            <w:r w:rsidRPr="00FF35D9">
              <w:rPr>
                <w:sz w:val="18"/>
                <w:szCs w:val="18"/>
                <w:lang w:val="lv-LV"/>
              </w:rPr>
              <w:t xml:space="preserve"> </w:t>
            </w:r>
            <w:r>
              <w:rPr>
                <w:sz w:val="18"/>
                <w:szCs w:val="18"/>
                <w:lang w:val="lv-LV"/>
              </w:rPr>
              <w:t>–</w:t>
            </w:r>
            <w:r w:rsidRPr="00FF35D9">
              <w:rPr>
                <w:sz w:val="18"/>
                <w:szCs w:val="18"/>
                <w:lang w:val="lv-LV"/>
              </w:rPr>
              <w:t xml:space="preserve"> terapijas, sākotnējās vērtības, dzimuma un reģiona. </w:t>
            </w:r>
          </w:p>
          <w:p w14:paraId="5856F461" w14:textId="7F1CB75F" w:rsidR="003431D4" w:rsidRPr="00FF35D9" w:rsidRDefault="003431D4" w:rsidP="009F266E">
            <w:pPr>
              <w:widowControl w:val="0"/>
              <w:autoSpaceDE w:val="0"/>
              <w:autoSpaceDN w:val="0"/>
              <w:adjustRightInd w:val="0"/>
              <w:spacing w:before="30" w:after="30" w:line="240" w:lineRule="auto"/>
              <w:ind w:left="160" w:right="1" w:hanging="160"/>
              <w:rPr>
                <w:sz w:val="16"/>
                <w:szCs w:val="16"/>
                <w:lang w:val="lv-LV"/>
              </w:rPr>
            </w:pPr>
          </w:p>
        </w:tc>
      </w:tr>
    </w:tbl>
    <w:p w14:paraId="69D30D42" w14:textId="202819A8" w:rsidR="00E77508" w:rsidRPr="00B07AFA" w:rsidRDefault="00E77508" w:rsidP="00E77508">
      <w:pPr>
        <w:keepNext/>
        <w:keepLines/>
        <w:spacing w:line="240" w:lineRule="auto"/>
        <w:rPr>
          <w:b/>
          <w:szCs w:val="22"/>
          <w:lang w:val="lv-LV"/>
        </w:rPr>
      </w:pPr>
    </w:p>
    <w:p w14:paraId="5C6386DE" w14:textId="4DFAADF4" w:rsidR="006B7438" w:rsidRDefault="006B7438" w:rsidP="00450BCA">
      <w:pPr>
        <w:spacing w:line="240" w:lineRule="auto"/>
        <w:rPr>
          <w:b/>
          <w:szCs w:val="22"/>
          <w:lang w:val="lv-LV"/>
        </w:rPr>
      </w:pPr>
      <w:r>
        <w:rPr>
          <w:b/>
          <w:szCs w:val="22"/>
          <w:lang w:val="lv-LV"/>
        </w:rPr>
        <w:br w:type="page"/>
      </w:r>
    </w:p>
    <w:p w14:paraId="5D775B7F" w14:textId="0D047C9A" w:rsidR="005F01F9" w:rsidRDefault="005F01F9" w:rsidP="005F01F9">
      <w:pPr>
        <w:tabs>
          <w:tab w:val="clear" w:pos="567"/>
        </w:tabs>
        <w:spacing w:line="240" w:lineRule="auto"/>
        <w:rPr>
          <w:b/>
          <w:szCs w:val="22"/>
          <w:lang w:val="lv-LV"/>
        </w:rPr>
      </w:pPr>
    </w:p>
    <w:p w14:paraId="1E4EE31B" w14:textId="13059FD8" w:rsidR="00BA42D9" w:rsidRDefault="005E3B42" w:rsidP="00615EF9">
      <w:pPr>
        <w:keepNext/>
        <w:keepLines/>
        <w:rPr>
          <w:b/>
          <w:szCs w:val="22"/>
          <w:lang w:val="lv-LV"/>
        </w:rPr>
      </w:pPr>
      <w:r w:rsidRPr="00B07AFA">
        <w:rPr>
          <w:b/>
          <w:szCs w:val="22"/>
          <w:lang w:val="lv-LV"/>
        </w:rPr>
        <w:t>1</w:t>
      </w:r>
      <w:r w:rsidR="00F8010F" w:rsidRPr="00B07AFA">
        <w:rPr>
          <w:b/>
          <w:szCs w:val="22"/>
          <w:lang w:val="lv-LV"/>
        </w:rPr>
        <w:t>.</w:t>
      </w:r>
      <w:r w:rsidR="00F117F5">
        <w:rPr>
          <w:b/>
          <w:szCs w:val="22"/>
          <w:lang w:val="lv-LV"/>
        </w:rPr>
        <w:t> </w:t>
      </w:r>
      <w:r w:rsidR="00F8010F" w:rsidRPr="00B07AFA">
        <w:rPr>
          <w:b/>
          <w:szCs w:val="22"/>
          <w:lang w:val="lv-LV"/>
        </w:rPr>
        <w:t>attēls</w:t>
      </w:r>
      <w:r w:rsidR="005F01F9">
        <w:rPr>
          <w:b/>
          <w:szCs w:val="22"/>
          <w:lang w:val="lv-LV"/>
        </w:rPr>
        <w:t>.</w:t>
      </w:r>
      <w:r w:rsidRPr="00B07AFA">
        <w:rPr>
          <w:b/>
          <w:szCs w:val="22"/>
          <w:lang w:val="lv-LV"/>
        </w:rPr>
        <w:t xml:space="preserve"> </w:t>
      </w:r>
      <w:r w:rsidR="00553D5A">
        <w:rPr>
          <w:b/>
          <w:szCs w:val="22"/>
          <w:lang w:val="lv-LV"/>
        </w:rPr>
        <w:t>Klepus biežuma 24 </w:t>
      </w:r>
      <w:r w:rsidR="00F8010F" w:rsidRPr="00B07AFA">
        <w:rPr>
          <w:b/>
          <w:szCs w:val="22"/>
          <w:lang w:val="lv-LV"/>
        </w:rPr>
        <w:t>stundās izmaiņ</w:t>
      </w:r>
      <w:r w:rsidR="000B4C82">
        <w:rPr>
          <w:b/>
          <w:szCs w:val="22"/>
          <w:lang w:val="lv-LV"/>
        </w:rPr>
        <w:t>u</w:t>
      </w:r>
      <w:r w:rsidR="00F8010F" w:rsidRPr="00B07AFA">
        <w:rPr>
          <w:b/>
          <w:szCs w:val="22"/>
          <w:lang w:val="lv-LV"/>
        </w:rPr>
        <w:t xml:space="preserve"> laikā analīze</w:t>
      </w:r>
      <w:r w:rsidR="00553D5A">
        <w:rPr>
          <w:b/>
          <w:szCs w:val="22"/>
          <w:lang w:val="lv-LV"/>
        </w:rPr>
        <w:t>,</w:t>
      </w:r>
      <w:r w:rsidR="00F8010F" w:rsidRPr="00B07AFA">
        <w:rPr>
          <w:b/>
          <w:szCs w:val="22"/>
          <w:lang w:val="lv-LV"/>
        </w:rPr>
        <w:t xml:space="preserve"> lietojot </w:t>
      </w:r>
      <w:proofErr w:type="spellStart"/>
      <w:r w:rsidR="002725C1">
        <w:rPr>
          <w:b/>
          <w:szCs w:val="22"/>
          <w:lang w:val="lv-LV"/>
        </w:rPr>
        <w:t>Lyfnua</w:t>
      </w:r>
      <w:proofErr w:type="spellEnd"/>
      <w:r w:rsidR="00F8010F" w:rsidRPr="00B07AFA">
        <w:rPr>
          <w:b/>
          <w:szCs w:val="22"/>
          <w:lang w:val="lv-LV"/>
        </w:rPr>
        <w:t xml:space="preserve"> </w:t>
      </w:r>
      <w:r w:rsidR="00756F70" w:rsidRPr="00B07AFA">
        <w:rPr>
          <w:b/>
          <w:szCs w:val="22"/>
          <w:lang w:val="lv-LV"/>
        </w:rPr>
        <w:t>45</w:t>
      </w:r>
      <w:r w:rsidR="00553D5A">
        <w:rPr>
          <w:b/>
          <w:szCs w:val="22"/>
          <w:lang w:val="lv-LV"/>
        </w:rPr>
        <w:t> </w:t>
      </w:r>
      <w:r w:rsidR="00756F70" w:rsidRPr="00B07AFA">
        <w:rPr>
          <w:b/>
          <w:szCs w:val="22"/>
          <w:lang w:val="lv-LV"/>
        </w:rPr>
        <w:t xml:space="preserve">mg </w:t>
      </w:r>
      <w:r w:rsidR="00F8010F" w:rsidRPr="00B07AFA">
        <w:rPr>
          <w:b/>
          <w:szCs w:val="22"/>
          <w:lang w:val="lv-LV"/>
        </w:rPr>
        <w:t xml:space="preserve">divreiz dienā </w:t>
      </w:r>
      <w:r w:rsidR="00F067C1" w:rsidRPr="00B07AFA">
        <w:rPr>
          <w:b/>
          <w:szCs w:val="22"/>
          <w:lang w:val="lv-LV"/>
        </w:rPr>
        <w:t xml:space="preserve">(COUGH-1 </w:t>
      </w:r>
      <w:proofErr w:type="spellStart"/>
      <w:r w:rsidR="00F067C1" w:rsidRPr="00B07AFA">
        <w:rPr>
          <w:b/>
          <w:szCs w:val="22"/>
          <w:lang w:val="lv-LV"/>
        </w:rPr>
        <w:t>and</w:t>
      </w:r>
      <w:proofErr w:type="spellEnd"/>
      <w:r w:rsidR="00F067C1" w:rsidRPr="00B07AFA">
        <w:rPr>
          <w:b/>
          <w:szCs w:val="22"/>
          <w:lang w:val="lv-LV"/>
        </w:rPr>
        <w:t xml:space="preserve"> COUGH-2)</w:t>
      </w:r>
    </w:p>
    <w:p w14:paraId="1D28A888" w14:textId="3AE3D88F" w:rsidR="003431D4" w:rsidRDefault="003431D4" w:rsidP="00C94FBE">
      <w:pPr>
        <w:keepNext/>
        <w:keepLines/>
        <w:spacing w:line="240" w:lineRule="auto"/>
        <w:jc w:val="center"/>
        <w:rPr>
          <w:rFonts w:cs="Arial"/>
          <w:bCs/>
          <w:lang w:val="lv-LV"/>
        </w:rPr>
      </w:pPr>
      <w:r>
        <w:rPr>
          <w:rFonts w:cs="Arial"/>
          <w:bCs/>
          <w:noProof/>
          <w:lang w:val="lv-LV"/>
        </w:rPr>
        <w:drawing>
          <wp:inline distT="0" distB="0" distL="0" distR="0" wp14:anchorId="314454AB" wp14:editId="716B4285">
            <wp:extent cx="5328285" cy="3078480"/>
            <wp:effectExtent l="0" t="0" r="5715" b="0"/>
            <wp:docPr id="10627863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8285" cy="3078480"/>
                    </a:xfrm>
                    <a:prstGeom prst="rect">
                      <a:avLst/>
                    </a:prstGeom>
                    <a:noFill/>
                  </pic:spPr>
                </pic:pic>
              </a:graphicData>
            </a:graphic>
          </wp:inline>
        </w:drawing>
      </w:r>
    </w:p>
    <w:p w14:paraId="27689699" w14:textId="77777777" w:rsidR="00287EB6" w:rsidRDefault="00287EB6" w:rsidP="00615EF9">
      <w:pPr>
        <w:keepNext/>
        <w:keepLines/>
        <w:rPr>
          <w:rFonts w:cs="Arial"/>
          <w:bCs/>
          <w:i/>
          <w:iCs/>
          <w:lang w:val="lv-LV"/>
        </w:rPr>
      </w:pPr>
    </w:p>
    <w:p w14:paraId="7ACC13AD" w14:textId="38F19832" w:rsidR="00FD37CD" w:rsidRPr="00B07AFA" w:rsidRDefault="004F0896" w:rsidP="00615EF9">
      <w:pPr>
        <w:keepNext/>
        <w:keepLines/>
        <w:rPr>
          <w:rFonts w:cs="Arial"/>
          <w:bCs/>
          <w:i/>
          <w:iCs/>
          <w:lang w:val="lv-LV"/>
        </w:rPr>
      </w:pPr>
      <w:r>
        <w:rPr>
          <w:rFonts w:cs="Arial"/>
          <w:bCs/>
          <w:i/>
          <w:iCs/>
          <w:lang w:val="lv-LV"/>
        </w:rPr>
        <w:t>Klepu</w:t>
      </w:r>
      <w:r w:rsidR="009D3133">
        <w:rPr>
          <w:rFonts w:cs="Arial"/>
          <w:bCs/>
          <w:i/>
          <w:iCs/>
          <w:lang w:val="lv-LV"/>
        </w:rPr>
        <w:t>s ietekmēta</w:t>
      </w:r>
      <w:r>
        <w:rPr>
          <w:rFonts w:cs="Arial"/>
          <w:bCs/>
          <w:i/>
          <w:iCs/>
          <w:lang w:val="lv-LV"/>
        </w:rPr>
        <w:t xml:space="preserve"> </w:t>
      </w:r>
      <w:r w:rsidR="00E35AAF" w:rsidRPr="00B07AFA">
        <w:rPr>
          <w:rFonts w:cs="Arial"/>
          <w:bCs/>
          <w:i/>
          <w:iCs/>
          <w:lang w:val="lv-LV"/>
        </w:rPr>
        <w:t>dzīves kvalitāte</w:t>
      </w:r>
    </w:p>
    <w:p w14:paraId="39F1BD8E" w14:textId="64B49920" w:rsidR="00BA42D9" w:rsidRPr="00B07AFA" w:rsidRDefault="00EB55B9" w:rsidP="00615EF9">
      <w:pPr>
        <w:keepNext/>
        <w:keepLines/>
        <w:rPr>
          <w:rFonts w:cs="Arial"/>
          <w:lang w:val="lv-LV"/>
        </w:rPr>
      </w:pPr>
      <w:r w:rsidRPr="00B07AFA">
        <w:rPr>
          <w:rFonts w:cs="Arial"/>
          <w:bCs/>
          <w:lang w:val="lv-LV"/>
        </w:rPr>
        <w:t xml:space="preserve">COUGH-2 tika īpaši izstrādāts, lai novērtētu </w:t>
      </w:r>
      <w:r w:rsidR="002725C1">
        <w:rPr>
          <w:noProof/>
          <w:szCs w:val="22"/>
          <w:lang w:val="lv-LV"/>
        </w:rPr>
        <w:t>Lyfnua</w:t>
      </w:r>
      <w:r w:rsidRPr="00B07AFA">
        <w:rPr>
          <w:rFonts w:cs="Arial"/>
          <w:bCs/>
          <w:lang w:val="lv-LV"/>
        </w:rPr>
        <w:t xml:space="preserve"> ietekmi uz </w:t>
      </w:r>
      <w:r w:rsidR="00F74A9D">
        <w:rPr>
          <w:rFonts w:cs="Arial"/>
          <w:bCs/>
          <w:lang w:val="lv-LV"/>
        </w:rPr>
        <w:t>klepu</w:t>
      </w:r>
      <w:r w:rsidR="009D3133">
        <w:rPr>
          <w:rFonts w:cs="Arial"/>
          <w:bCs/>
          <w:lang w:val="lv-LV"/>
        </w:rPr>
        <w:t>s ietekmētu</w:t>
      </w:r>
      <w:r w:rsidR="00F74A9D">
        <w:rPr>
          <w:rFonts w:cs="Arial"/>
          <w:bCs/>
          <w:lang w:val="lv-LV"/>
        </w:rPr>
        <w:t xml:space="preserve"> </w:t>
      </w:r>
      <w:r w:rsidRPr="00B07AFA">
        <w:rPr>
          <w:rFonts w:cs="Arial"/>
          <w:bCs/>
          <w:lang w:val="lv-LV"/>
        </w:rPr>
        <w:t xml:space="preserve">dzīves kvalitāti, salīdzinot ar placebo, ko noteica izmantojot </w:t>
      </w:r>
      <w:r w:rsidR="00580FB6">
        <w:rPr>
          <w:rFonts w:cs="Arial"/>
          <w:bCs/>
          <w:lang w:val="lv-LV"/>
        </w:rPr>
        <w:t>K</w:t>
      </w:r>
      <w:r w:rsidR="00F74A9D">
        <w:rPr>
          <w:rFonts w:cs="Arial"/>
          <w:bCs/>
          <w:lang w:val="lv-LV"/>
        </w:rPr>
        <w:t xml:space="preserve">lepus </w:t>
      </w:r>
      <w:r w:rsidRPr="00B07AFA">
        <w:rPr>
          <w:rFonts w:cs="Arial"/>
          <w:lang w:val="lv-LV"/>
        </w:rPr>
        <w:t>Le</w:t>
      </w:r>
      <w:r w:rsidR="00F74A9D">
        <w:rPr>
          <w:rFonts w:cs="Arial"/>
          <w:lang w:val="lv-LV"/>
        </w:rPr>
        <w:t>steras</w:t>
      </w:r>
      <w:r w:rsidRPr="00B07AFA">
        <w:rPr>
          <w:rFonts w:cs="Arial"/>
          <w:lang w:val="lv-LV"/>
        </w:rPr>
        <w:t xml:space="preserve"> anketu (</w:t>
      </w:r>
      <w:proofErr w:type="spellStart"/>
      <w:r w:rsidRPr="00EB207D">
        <w:rPr>
          <w:rFonts w:cs="Arial"/>
          <w:i/>
          <w:lang w:val="lv-LV"/>
        </w:rPr>
        <w:t>Leicester</w:t>
      </w:r>
      <w:proofErr w:type="spellEnd"/>
      <w:r w:rsidRPr="00EB207D">
        <w:rPr>
          <w:rFonts w:cs="Arial"/>
          <w:i/>
          <w:lang w:val="lv-LV"/>
        </w:rPr>
        <w:t xml:space="preserve"> </w:t>
      </w:r>
      <w:proofErr w:type="spellStart"/>
      <w:r w:rsidRPr="00EB207D">
        <w:rPr>
          <w:rFonts w:cs="Arial"/>
          <w:i/>
          <w:lang w:val="lv-LV"/>
        </w:rPr>
        <w:t>Cough</w:t>
      </w:r>
      <w:proofErr w:type="spellEnd"/>
      <w:r w:rsidRPr="00EB207D">
        <w:rPr>
          <w:rFonts w:cs="Arial"/>
          <w:i/>
          <w:lang w:val="lv-LV"/>
        </w:rPr>
        <w:t xml:space="preserve"> </w:t>
      </w:r>
      <w:proofErr w:type="spellStart"/>
      <w:r w:rsidRPr="00EB207D">
        <w:rPr>
          <w:rFonts w:cs="Arial"/>
          <w:i/>
          <w:lang w:val="lv-LV"/>
        </w:rPr>
        <w:t>Questionnaire</w:t>
      </w:r>
      <w:proofErr w:type="spellEnd"/>
      <w:r w:rsidRPr="00B07AFA">
        <w:rPr>
          <w:rFonts w:cs="Arial"/>
          <w:lang w:val="lv-LV"/>
        </w:rPr>
        <w:t xml:space="preserve">; LCQ) (iespējams vērtējums no 3 līdz 21, kura </w:t>
      </w:r>
      <w:r w:rsidR="008E12F2">
        <w:rPr>
          <w:rFonts w:cs="Arial"/>
          <w:lang w:val="lv-LV"/>
        </w:rPr>
        <w:t>a</w:t>
      </w:r>
      <w:r w:rsidRPr="00B07AFA">
        <w:rPr>
          <w:rFonts w:cs="Arial"/>
          <w:lang w:val="lv-LV"/>
        </w:rPr>
        <w:t xml:space="preserve">ugstākie vērtējumi norāda </w:t>
      </w:r>
      <w:r w:rsidR="009D3133">
        <w:rPr>
          <w:rFonts w:cs="Arial"/>
          <w:lang w:val="lv-LV"/>
        </w:rPr>
        <w:t xml:space="preserve">uz </w:t>
      </w:r>
      <w:r w:rsidRPr="00B07AFA">
        <w:rPr>
          <w:rFonts w:cs="Arial"/>
          <w:lang w:val="lv-LV"/>
        </w:rPr>
        <w:t xml:space="preserve">labāku dzīves kvalitāti). LCQ kopējā vērtējuma palielinājums par ≥ 1,3 punktiem, salīdzinot ar </w:t>
      </w:r>
      <w:r w:rsidR="009D3133">
        <w:rPr>
          <w:rFonts w:cs="Arial"/>
          <w:lang w:val="lv-LV"/>
        </w:rPr>
        <w:t>sākumvērtību</w:t>
      </w:r>
      <w:r w:rsidRPr="00B07AFA">
        <w:rPr>
          <w:rFonts w:cs="Arial"/>
          <w:lang w:val="lv-LV"/>
        </w:rPr>
        <w:t>, tika definēts kā klīniski nozīmīgs. COUGH-2 klīniski nozīmīgas klepu</w:t>
      </w:r>
      <w:r w:rsidR="009D3133">
        <w:rPr>
          <w:rFonts w:cs="Arial"/>
          <w:lang w:val="lv-LV"/>
        </w:rPr>
        <w:t>s ietekmētas</w:t>
      </w:r>
      <w:r w:rsidR="00F74A9D">
        <w:rPr>
          <w:rFonts w:cs="Arial"/>
          <w:lang w:val="lv-LV"/>
        </w:rPr>
        <w:t xml:space="preserve"> </w:t>
      </w:r>
      <w:r w:rsidRPr="00B07AFA">
        <w:rPr>
          <w:rFonts w:cs="Arial"/>
          <w:lang w:val="lv-LV"/>
        </w:rPr>
        <w:t>dzīves kvalitātes uzlabošanās varbūtība, kuru noteica 24.</w:t>
      </w:r>
      <w:r w:rsidR="00F117F5">
        <w:rPr>
          <w:rFonts w:cs="Arial"/>
          <w:lang w:val="lv-LV"/>
        </w:rPr>
        <w:t> </w:t>
      </w:r>
      <w:r w:rsidRPr="00B07AFA">
        <w:rPr>
          <w:rFonts w:cs="Arial"/>
          <w:lang w:val="lv-LV"/>
        </w:rPr>
        <w:t>nedēļā</w:t>
      </w:r>
      <w:r w:rsidR="00EB207D">
        <w:rPr>
          <w:rFonts w:cs="Arial"/>
          <w:lang w:val="lv-LV"/>
        </w:rPr>
        <w:t>,</w:t>
      </w:r>
      <w:r w:rsidRPr="00B07AFA">
        <w:rPr>
          <w:rFonts w:cs="Arial"/>
          <w:lang w:val="lv-LV"/>
        </w:rPr>
        <w:t xml:space="preserve"> bija ievērojami lielāka </w:t>
      </w:r>
      <w:r w:rsidR="002725C1">
        <w:rPr>
          <w:noProof/>
          <w:szCs w:val="22"/>
          <w:lang w:val="lv-LV"/>
        </w:rPr>
        <w:t>Lyfnua</w:t>
      </w:r>
      <w:r w:rsidRPr="00B07AFA">
        <w:rPr>
          <w:rFonts w:cs="Arial"/>
          <w:lang w:val="lv-LV"/>
        </w:rPr>
        <w:t xml:space="preserve"> 45</w:t>
      </w:r>
      <w:r w:rsidR="009D3133">
        <w:rPr>
          <w:rFonts w:cs="Arial"/>
          <w:lang w:val="lv-LV"/>
        </w:rPr>
        <w:t> </w:t>
      </w:r>
      <w:r w:rsidRPr="00B07AFA">
        <w:rPr>
          <w:rFonts w:cs="Arial"/>
          <w:lang w:val="lv-LV"/>
        </w:rPr>
        <w:t>mg</w:t>
      </w:r>
      <w:r w:rsidR="00EC3FD2">
        <w:rPr>
          <w:rFonts w:cs="Arial"/>
          <w:lang w:val="lv-LV"/>
        </w:rPr>
        <w:t xml:space="preserve"> grupā, nekā </w:t>
      </w:r>
      <w:r w:rsidRPr="00B07AFA">
        <w:rPr>
          <w:rFonts w:cs="Arial"/>
          <w:lang w:val="lv-LV"/>
        </w:rPr>
        <w:t>placebo grup</w:t>
      </w:r>
      <w:r w:rsidR="00113686">
        <w:rPr>
          <w:rFonts w:cs="Arial"/>
          <w:lang w:val="lv-LV"/>
        </w:rPr>
        <w:t>ā</w:t>
      </w:r>
      <w:r w:rsidRPr="00B07AFA">
        <w:rPr>
          <w:rFonts w:cs="Arial"/>
          <w:lang w:val="lv-LV"/>
        </w:rPr>
        <w:t xml:space="preserve"> (skatīt 3.</w:t>
      </w:r>
      <w:r w:rsidR="00F117F5">
        <w:rPr>
          <w:rFonts w:cs="Arial"/>
          <w:lang w:val="lv-LV"/>
        </w:rPr>
        <w:t> </w:t>
      </w:r>
      <w:r w:rsidRPr="00B07AFA">
        <w:rPr>
          <w:rFonts w:cs="Arial"/>
          <w:lang w:val="lv-LV"/>
        </w:rPr>
        <w:t>tabula</w:t>
      </w:r>
      <w:r w:rsidR="005E3B42" w:rsidRPr="00B07AFA">
        <w:rPr>
          <w:rFonts w:cs="Arial"/>
          <w:lang w:val="lv-LV"/>
        </w:rPr>
        <w:t>).</w:t>
      </w:r>
    </w:p>
    <w:p w14:paraId="6BBAACBE" w14:textId="5434585F" w:rsidR="00F42C5A" w:rsidRPr="00B07AFA" w:rsidRDefault="00F42C5A" w:rsidP="00F42C5A">
      <w:pPr>
        <w:rPr>
          <w:rFonts w:cs="Arial"/>
          <w:lang w:val="lv-LV"/>
        </w:rPr>
      </w:pPr>
    </w:p>
    <w:p w14:paraId="38F6B37F" w14:textId="7F633B6F" w:rsidR="00F42C5A" w:rsidRPr="00F42C5A" w:rsidRDefault="00F42C5A" w:rsidP="00F42C5A">
      <w:pPr>
        <w:keepNext/>
        <w:keepLines/>
        <w:rPr>
          <w:b/>
          <w:bCs/>
          <w:lang w:val="lv-LV"/>
        </w:rPr>
      </w:pPr>
      <w:r w:rsidRPr="00B07AFA">
        <w:rPr>
          <w:b/>
          <w:bCs/>
          <w:lang w:val="lv-LV"/>
        </w:rPr>
        <w:t>3.</w:t>
      </w:r>
      <w:r>
        <w:rPr>
          <w:b/>
          <w:bCs/>
          <w:lang w:val="lv-LV"/>
        </w:rPr>
        <w:t xml:space="preserve"> tabula.</w:t>
      </w:r>
      <w:r w:rsidRPr="00B07AFA">
        <w:rPr>
          <w:b/>
          <w:bCs/>
          <w:lang w:val="lv-LV"/>
        </w:rPr>
        <w:t xml:space="preserve"> </w:t>
      </w:r>
      <w:r w:rsidR="003431D4">
        <w:rPr>
          <w:b/>
          <w:bCs/>
          <w:lang w:val="lv-LV"/>
        </w:rPr>
        <w:t>Ar k</w:t>
      </w:r>
      <w:r>
        <w:rPr>
          <w:b/>
          <w:bCs/>
          <w:lang w:val="lv-LV"/>
        </w:rPr>
        <w:t>lepu</w:t>
      </w:r>
      <w:r w:rsidR="003431D4">
        <w:rPr>
          <w:b/>
          <w:bCs/>
          <w:lang w:val="lv-LV"/>
        </w:rPr>
        <w:t xml:space="preserve"> </w:t>
      </w:r>
      <w:r>
        <w:rPr>
          <w:b/>
          <w:bCs/>
          <w:lang w:val="lv-LV"/>
        </w:rPr>
        <w:t>s</w:t>
      </w:r>
      <w:r w:rsidR="003431D4">
        <w:rPr>
          <w:b/>
          <w:bCs/>
          <w:lang w:val="lv-LV"/>
        </w:rPr>
        <w:t>aistītā</w:t>
      </w:r>
      <w:r>
        <w:rPr>
          <w:b/>
          <w:bCs/>
          <w:lang w:val="lv-LV"/>
        </w:rPr>
        <w:t xml:space="preserve"> </w:t>
      </w:r>
      <w:r w:rsidRPr="00B07AFA">
        <w:rPr>
          <w:b/>
          <w:bCs/>
          <w:lang w:val="lv-LV"/>
        </w:rPr>
        <w:t>dzīves kvalitāte</w:t>
      </w:r>
      <w:r>
        <w:rPr>
          <w:b/>
          <w:bCs/>
          <w:lang w:val="lv-LV"/>
        </w:rPr>
        <w:t>,</w:t>
      </w:r>
      <w:r w:rsidRPr="00B07AFA">
        <w:rPr>
          <w:b/>
          <w:bCs/>
          <w:lang w:val="lv-LV"/>
        </w:rPr>
        <w:t xml:space="preserve"> lietojot </w:t>
      </w:r>
      <w:r w:rsidR="002725C1">
        <w:rPr>
          <w:b/>
          <w:bCs/>
          <w:noProof/>
          <w:szCs w:val="22"/>
          <w:lang w:val="lv-LV"/>
        </w:rPr>
        <w:t>Lyfnua</w:t>
      </w:r>
      <w:r w:rsidRPr="00B07AFA">
        <w:rPr>
          <w:b/>
          <w:bCs/>
          <w:lang w:val="lv-LV"/>
        </w:rPr>
        <w:t xml:space="preserve"> 45 mg divreiz dienā (COUGH-2)</w:t>
      </w:r>
      <w:r w:rsidR="004F6142">
        <w:rPr>
          <w:b/>
          <w:bCs/>
          <w:lang w:val="lv-LV"/>
        </w:rPr>
        <w:t>:</w:t>
      </w:r>
      <w:r w:rsidR="00AB0AB3">
        <w:rPr>
          <w:b/>
          <w:bCs/>
          <w:lang w:val="lv-LV"/>
        </w:rPr>
        <w:t xml:space="preserve"> t</w:t>
      </w:r>
      <w:r>
        <w:rPr>
          <w:b/>
          <w:bCs/>
          <w:lang w:val="lv-LV"/>
        </w:rPr>
        <w:t xml:space="preserve">ādu pacientu īpatsvars, </w:t>
      </w:r>
      <w:r w:rsidRPr="00F42C5A">
        <w:rPr>
          <w:b/>
          <w:bCs/>
          <w:lang w:val="lv-LV"/>
        </w:rPr>
        <w:t xml:space="preserve">kuriem </w:t>
      </w:r>
      <w:r w:rsidRPr="00450BCA">
        <w:rPr>
          <w:rFonts w:cs="Arial"/>
          <w:b/>
          <w:lang w:val="lv-LV"/>
        </w:rPr>
        <w:t>LCQ kopējā vērtējuma palielinājums</w:t>
      </w:r>
      <w:r w:rsidR="00A83C7A">
        <w:rPr>
          <w:rFonts w:cs="Arial"/>
          <w:b/>
          <w:lang w:val="lv-LV"/>
        </w:rPr>
        <w:t xml:space="preserve"> 24.</w:t>
      </w:r>
      <w:r w:rsidR="00F117F5">
        <w:rPr>
          <w:rFonts w:cs="Arial"/>
          <w:b/>
          <w:lang w:val="lv-LV"/>
        </w:rPr>
        <w:t> </w:t>
      </w:r>
      <w:r w:rsidR="00A83C7A">
        <w:rPr>
          <w:rFonts w:cs="Arial"/>
          <w:b/>
          <w:lang w:val="lv-LV"/>
        </w:rPr>
        <w:t>nedēļā</w:t>
      </w:r>
      <w:r w:rsidRPr="00450BCA">
        <w:rPr>
          <w:rFonts w:cs="Arial"/>
          <w:b/>
          <w:lang w:val="lv-LV"/>
        </w:rPr>
        <w:t xml:space="preserve"> bija ≥ 1,3 punkti</w:t>
      </w:r>
      <w:r w:rsidR="00AB0AB3">
        <w:rPr>
          <w:rFonts w:cs="Arial"/>
          <w:b/>
          <w:lang w:val="lv-LV"/>
        </w:rPr>
        <w:t>,</w:t>
      </w:r>
      <w:r w:rsidRPr="00450BCA">
        <w:rPr>
          <w:rFonts w:cs="Arial"/>
          <w:b/>
          <w:lang w:val="lv-LV"/>
        </w:rPr>
        <w:t xml:space="preserve"> salīdzinot ar sākumvērtību</w:t>
      </w:r>
    </w:p>
    <w:p w14:paraId="34AD933D" w14:textId="77777777" w:rsidR="003431D4" w:rsidRPr="009F266E" w:rsidRDefault="003431D4" w:rsidP="003431D4">
      <w:pPr>
        <w:spacing w:line="240" w:lineRule="auto"/>
        <w:rPr>
          <w:b/>
          <w:szCs w:val="22"/>
          <w:lang w:val="lv-LV"/>
        </w:rPr>
      </w:pPr>
    </w:p>
    <w:tbl>
      <w:tblPr>
        <w:tblW w:w="0" w:type="auto"/>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5237"/>
        <w:gridCol w:w="2059"/>
        <w:gridCol w:w="1759"/>
      </w:tblGrid>
      <w:tr w:rsidR="003431D4" w:rsidRPr="009F266E" w14:paraId="64BEC100" w14:textId="77777777" w:rsidTr="00576C20">
        <w:trPr>
          <w:jc w:val="center"/>
        </w:trPr>
        <w:tc>
          <w:tcPr>
            <w:tcW w:w="5237" w:type="dxa"/>
            <w:tcBorders>
              <w:top w:val="double" w:sz="6" w:space="0" w:color="auto"/>
              <w:bottom w:val="single" w:sz="2" w:space="0" w:color="auto"/>
              <w:right w:val="single" w:sz="2" w:space="0" w:color="auto"/>
            </w:tcBorders>
          </w:tcPr>
          <w:p w14:paraId="01F64F59" w14:textId="77777777" w:rsidR="003431D4" w:rsidRPr="009F266E" w:rsidRDefault="003431D4" w:rsidP="009F266E">
            <w:pPr>
              <w:tabs>
                <w:tab w:val="clear" w:pos="567"/>
              </w:tabs>
              <w:spacing w:line="240" w:lineRule="auto"/>
              <w:rPr>
                <w:sz w:val="20"/>
                <w:lang w:val="lv-LV"/>
              </w:rPr>
            </w:pPr>
          </w:p>
        </w:tc>
        <w:tc>
          <w:tcPr>
            <w:tcW w:w="2059" w:type="dxa"/>
            <w:tcBorders>
              <w:top w:val="double" w:sz="6" w:space="0" w:color="auto"/>
              <w:left w:val="nil"/>
              <w:bottom w:val="single" w:sz="2" w:space="0" w:color="auto"/>
              <w:right w:val="single" w:sz="2" w:space="0" w:color="auto"/>
            </w:tcBorders>
          </w:tcPr>
          <w:p w14:paraId="614EC80C" w14:textId="66786F12" w:rsidR="003431D4" w:rsidRPr="009F266E" w:rsidRDefault="003431D4" w:rsidP="009F266E">
            <w:pPr>
              <w:widowControl w:val="0"/>
              <w:autoSpaceDE w:val="0"/>
              <w:autoSpaceDN w:val="0"/>
              <w:adjustRightInd w:val="0"/>
              <w:spacing w:before="15" w:after="15" w:line="240" w:lineRule="auto"/>
              <w:jc w:val="center"/>
              <w:rPr>
                <w:sz w:val="20"/>
                <w:lang w:val="lv-LV"/>
              </w:rPr>
            </w:pPr>
            <w:proofErr w:type="spellStart"/>
            <w:r>
              <w:rPr>
                <w:sz w:val="20"/>
                <w:lang w:val="lv-LV"/>
              </w:rPr>
              <w:t>Lyfnua</w:t>
            </w:r>
            <w:proofErr w:type="spellEnd"/>
          </w:p>
        </w:tc>
        <w:tc>
          <w:tcPr>
            <w:tcW w:w="1759" w:type="dxa"/>
            <w:tcBorders>
              <w:top w:val="double" w:sz="6" w:space="0" w:color="auto"/>
              <w:left w:val="nil"/>
              <w:bottom w:val="single" w:sz="2" w:space="0" w:color="auto"/>
            </w:tcBorders>
          </w:tcPr>
          <w:p w14:paraId="265D4F7A" w14:textId="77777777" w:rsidR="003431D4" w:rsidRPr="009F266E" w:rsidRDefault="003431D4" w:rsidP="009F266E">
            <w:pPr>
              <w:widowControl w:val="0"/>
              <w:autoSpaceDE w:val="0"/>
              <w:autoSpaceDN w:val="0"/>
              <w:adjustRightInd w:val="0"/>
              <w:spacing w:before="15" w:after="15" w:line="240" w:lineRule="auto"/>
              <w:jc w:val="center"/>
              <w:rPr>
                <w:sz w:val="20"/>
                <w:lang w:val="lv-LV"/>
              </w:rPr>
            </w:pPr>
            <w:r w:rsidRPr="009F266E">
              <w:rPr>
                <w:sz w:val="20"/>
                <w:lang w:val="lv-LV"/>
              </w:rPr>
              <w:t xml:space="preserve">Placebo </w:t>
            </w:r>
          </w:p>
        </w:tc>
      </w:tr>
      <w:tr w:rsidR="003431D4" w:rsidRPr="009F266E" w14:paraId="428185E9" w14:textId="77777777" w:rsidTr="00576C20">
        <w:tblPrEx>
          <w:tblBorders>
            <w:top w:val="single" w:sz="6" w:space="0" w:color="auto"/>
            <w:bottom w:val="single" w:sz="6" w:space="0" w:color="auto"/>
          </w:tblBorders>
        </w:tblPrEx>
        <w:trPr>
          <w:jc w:val="center"/>
        </w:trPr>
        <w:tc>
          <w:tcPr>
            <w:tcW w:w="5237" w:type="dxa"/>
            <w:tcBorders>
              <w:top w:val="nil"/>
              <w:bottom w:val="single" w:sz="2" w:space="0" w:color="auto"/>
              <w:right w:val="single" w:sz="2" w:space="0" w:color="auto"/>
            </w:tcBorders>
          </w:tcPr>
          <w:p w14:paraId="04FF1A5C" w14:textId="7BA25D5D" w:rsidR="003431D4" w:rsidRPr="009F266E" w:rsidRDefault="003431D4" w:rsidP="009F266E">
            <w:pPr>
              <w:widowControl w:val="0"/>
              <w:autoSpaceDE w:val="0"/>
              <w:autoSpaceDN w:val="0"/>
              <w:adjustRightInd w:val="0"/>
              <w:spacing w:before="60" w:after="60" w:line="240" w:lineRule="auto"/>
              <w:ind w:left="160" w:right="1" w:hanging="160"/>
              <w:rPr>
                <w:sz w:val="20"/>
                <w:lang w:val="lv-LV"/>
              </w:rPr>
            </w:pPr>
            <w:r w:rsidRPr="009F266E">
              <w:rPr>
                <w:sz w:val="20"/>
                <w:lang w:val="lv-LV"/>
              </w:rPr>
              <w:t xml:space="preserve">N                                                                                               </w:t>
            </w:r>
          </w:p>
        </w:tc>
        <w:tc>
          <w:tcPr>
            <w:tcW w:w="2059" w:type="dxa"/>
            <w:tcBorders>
              <w:top w:val="nil"/>
              <w:left w:val="nil"/>
              <w:bottom w:val="single" w:sz="2" w:space="0" w:color="auto"/>
              <w:right w:val="single" w:sz="2" w:space="0" w:color="auto"/>
            </w:tcBorders>
          </w:tcPr>
          <w:p w14:paraId="49A2EA7A" w14:textId="1EE4B0D3" w:rsidR="003431D4" w:rsidRPr="009F266E" w:rsidRDefault="003431D4" w:rsidP="009F266E">
            <w:pPr>
              <w:widowControl w:val="0"/>
              <w:autoSpaceDE w:val="0"/>
              <w:autoSpaceDN w:val="0"/>
              <w:adjustRightInd w:val="0"/>
              <w:spacing w:before="60" w:after="60" w:line="240" w:lineRule="auto"/>
              <w:jc w:val="center"/>
              <w:rPr>
                <w:sz w:val="20"/>
                <w:lang w:val="lv-LV"/>
              </w:rPr>
            </w:pPr>
            <w:r w:rsidRPr="009F266E">
              <w:rPr>
                <w:sz w:val="20"/>
                <w:lang w:val="lv-LV"/>
              </w:rPr>
              <w:t xml:space="preserve">439                          </w:t>
            </w:r>
          </w:p>
        </w:tc>
        <w:tc>
          <w:tcPr>
            <w:tcW w:w="1759" w:type="dxa"/>
            <w:tcBorders>
              <w:top w:val="nil"/>
              <w:left w:val="nil"/>
              <w:bottom w:val="single" w:sz="2" w:space="0" w:color="auto"/>
            </w:tcBorders>
          </w:tcPr>
          <w:p w14:paraId="0A0A26DC" w14:textId="466041D4" w:rsidR="003431D4" w:rsidRPr="009F266E" w:rsidRDefault="003431D4" w:rsidP="009F266E">
            <w:pPr>
              <w:widowControl w:val="0"/>
              <w:autoSpaceDE w:val="0"/>
              <w:autoSpaceDN w:val="0"/>
              <w:adjustRightInd w:val="0"/>
              <w:spacing w:before="60" w:after="60" w:line="240" w:lineRule="auto"/>
              <w:jc w:val="center"/>
              <w:rPr>
                <w:sz w:val="20"/>
                <w:lang w:val="lv-LV"/>
              </w:rPr>
            </w:pPr>
            <w:r w:rsidRPr="009F266E">
              <w:rPr>
                <w:sz w:val="20"/>
                <w:lang w:val="lv-LV"/>
              </w:rPr>
              <w:t xml:space="preserve">435                           </w:t>
            </w:r>
          </w:p>
        </w:tc>
      </w:tr>
      <w:tr w:rsidR="00F25E50" w:rsidRPr="009F266E" w14:paraId="341C10A1" w14:textId="77777777" w:rsidTr="00576C20">
        <w:tblPrEx>
          <w:tblBorders>
            <w:top w:val="single" w:sz="6" w:space="0" w:color="auto"/>
            <w:bottom w:val="single" w:sz="6" w:space="0" w:color="auto"/>
          </w:tblBorders>
        </w:tblPrEx>
        <w:trPr>
          <w:jc w:val="center"/>
        </w:trPr>
        <w:tc>
          <w:tcPr>
            <w:tcW w:w="5237" w:type="dxa"/>
            <w:tcBorders>
              <w:top w:val="nil"/>
              <w:bottom w:val="single" w:sz="2" w:space="0" w:color="auto"/>
              <w:right w:val="single" w:sz="2" w:space="0" w:color="auto"/>
            </w:tcBorders>
          </w:tcPr>
          <w:p w14:paraId="72C89E9E" w14:textId="513A45D0" w:rsidR="00F25E50" w:rsidRPr="009F266E" w:rsidRDefault="00F25E50" w:rsidP="009F266E">
            <w:pPr>
              <w:widowControl w:val="0"/>
              <w:autoSpaceDE w:val="0"/>
              <w:autoSpaceDN w:val="0"/>
              <w:adjustRightInd w:val="0"/>
              <w:spacing w:before="60" w:after="60" w:line="240" w:lineRule="auto"/>
              <w:ind w:left="160" w:right="1" w:hanging="160"/>
              <w:rPr>
                <w:sz w:val="20"/>
                <w:lang w:val="lv-LV"/>
              </w:rPr>
            </w:pPr>
            <w:r>
              <w:rPr>
                <w:sz w:val="20"/>
                <w:lang w:val="lv-LV"/>
              </w:rPr>
              <w:t>P</w:t>
            </w:r>
            <w:r w:rsidRPr="00F25E50">
              <w:rPr>
                <w:sz w:val="20"/>
                <w:lang w:val="lv-LV"/>
              </w:rPr>
              <w:t>acient</w:t>
            </w:r>
            <w:r>
              <w:rPr>
                <w:sz w:val="20"/>
                <w:lang w:val="lv-LV"/>
              </w:rPr>
              <w:t>i</w:t>
            </w:r>
            <w:r w:rsidRPr="00F25E50">
              <w:rPr>
                <w:sz w:val="20"/>
                <w:lang w:val="lv-LV"/>
              </w:rPr>
              <w:t>* (%)</w:t>
            </w:r>
          </w:p>
        </w:tc>
        <w:tc>
          <w:tcPr>
            <w:tcW w:w="2059" w:type="dxa"/>
            <w:tcBorders>
              <w:top w:val="nil"/>
              <w:left w:val="nil"/>
              <w:bottom w:val="single" w:sz="2" w:space="0" w:color="auto"/>
              <w:right w:val="single" w:sz="2" w:space="0" w:color="auto"/>
            </w:tcBorders>
          </w:tcPr>
          <w:p w14:paraId="157A1241" w14:textId="29691FD5" w:rsidR="00F25E50" w:rsidRPr="009F266E" w:rsidRDefault="00F25E50" w:rsidP="009F266E">
            <w:pPr>
              <w:widowControl w:val="0"/>
              <w:autoSpaceDE w:val="0"/>
              <w:autoSpaceDN w:val="0"/>
              <w:adjustRightInd w:val="0"/>
              <w:spacing w:before="60" w:after="60" w:line="240" w:lineRule="auto"/>
              <w:jc w:val="center"/>
              <w:rPr>
                <w:sz w:val="20"/>
                <w:lang w:val="lv-LV"/>
              </w:rPr>
            </w:pPr>
            <w:r w:rsidRPr="00F25E50">
              <w:rPr>
                <w:sz w:val="20"/>
                <w:lang w:val="lv-LV"/>
              </w:rPr>
              <w:t>75</w:t>
            </w:r>
            <w:r>
              <w:rPr>
                <w:sz w:val="20"/>
                <w:lang w:val="lv-LV"/>
              </w:rPr>
              <w:t>,</w:t>
            </w:r>
            <w:r w:rsidRPr="00F25E50">
              <w:rPr>
                <w:sz w:val="20"/>
                <w:lang w:val="lv-LV"/>
              </w:rPr>
              <w:t>7</w:t>
            </w:r>
          </w:p>
        </w:tc>
        <w:tc>
          <w:tcPr>
            <w:tcW w:w="1759" w:type="dxa"/>
            <w:tcBorders>
              <w:top w:val="nil"/>
              <w:left w:val="nil"/>
              <w:bottom w:val="single" w:sz="2" w:space="0" w:color="auto"/>
            </w:tcBorders>
          </w:tcPr>
          <w:p w14:paraId="071B0F06" w14:textId="0C77436D" w:rsidR="00F25E50" w:rsidRPr="009F266E" w:rsidRDefault="00F25E50" w:rsidP="009F266E">
            <w:pPr>
              <w:widowControl w:val="0"/>
              <w:autoSpaceDE w:val="0"/>
              <w:autoSpaceDN w:val="0"/>
              <w:adjustRightInd w:val="0"/>
              <w:spacing w:before="60" w:after="60" w:line="240" w:lineRule="auto"/>
              <w:jc w:val="center"/>
              <w:rPr>
                <w:sz w:val="20"/>
                <w:lang w:val="lv-LV"/>
              </w:rPr>
            </w:pPr>
            <w:r w:rsidRPr="00F25E50">
              <w:rPr>
                <w:sz w:val="20"/>
                <w:lang w:val="lv-LV"/>
              </w:rPr>
              <w:t>68</w:t>
            </w:r>
            <w:r>
              <w:rPr>
                <w:sz w:val="20"/>
                <w:lang w:val="lv-LV"/>
              </w:rPr>
              <w:t>,</w:t>
            </w:r>
            <w:r w:rsidRPr="00F25E50">
              <w:rPr>
                <w:sz w:val="20"/>
                <w:lang w:val="lv-LV"/>
              </w:rPr>
              <w:t>1</w:t>
            </w:r>
          </w:p>
        </w:tc>
      </w:tr>
      <w:tr w:rsidR="003431D4" w:rsidRPr="009F266E" w14:paraId="468CF398" w14:textId="77777777" w:rsidTr="00576C20">
        <w:tblPrEx>
          <w:tblBorders>
            <w:top w:val="single" w:sz="6" w:space="0" w:color="auto"/>
            <w:bottom w:val="single" w:sz="6" w:space="0" w:color="auto"/>
          </w:tblBorders>
        </w:tblPrEx>
        <w:trPr>
          <w:jc w:val="center"/>
        </w:trPr>
        <w:tc>
          <w:tcPr>
            <w:tcW w:w="5237" w:type="dxa"/>
            <w:tcBorders>
              <w:top w:val="nil"/>
              <w:bottom w:val="single" w:sz="2" w:space="0" w:color="auto"/>
              <w:right w:val="single" w:sz="2" w:space="0" w:color="auto"/>
            </w:tcBorders>
          </w:tcPr>
          <w:p w14:paraId="7DFB1A20" w14:textId="15EB500B" w:rsidR="003431D4" w:rsidRPr="009F266E" w:rsidRDefault="003431D4" w:rsidP="009F266E">
            <w:pPr>
              <w:widowControl w:val="0"/>
              <w:autoSpaceDE w:val="0"/>
              <w:autoSpaceDN w:val="0"/>
              <w:adjustRightInd w:val="0"/>
              <w:spacing w:before="60" w:after="60" w:line="240" w:lineRule="auto"/>
              <w:ind w:left="160" w:right="1" w:hanging="160"/>
              <w:rPr>
                <w:sz w:val="20"/>
                <w:lang w:val="lv-LV"/>
              </w:rPr>
            </w:pPr>
            <w:r>
              <w:rPr>
                <w:sz w:val="20"/>
                <w:lang w:val="lv-LV"/>
              </w:rPr>
              <w:t>Aplēstā</w:t>
            </w:r>
            <w:r w:rsidRPr="009F266E">
              <w:rPr>
                <w:sz w:val="20"/>
                <w:lang w:val="lv-LV"/>
              </w:rPr>
              <w:t xml:space="preserve"> izredžu attiecība salīdzinājumā ar placebo (95 % TI)</w:t>
            </w:r>
            <w:r w:rsidRPr="009F266E">
              <w:rPr>
                <w:sz w:val="20"/>
                <w:vertAlign w:val="superscript"/>
                <w:lang w:val="lv-LV"/>
              </w:rPr>
              <w:t>†</w:t>
            </w:r>
            <w:r w:rsidRPr="009F266E">
              <w:rPr>
                <w:sz w:val="20"/>
                <w:lang w:val="lv-LV"/>
              </w:rPr>
              <w:t xml:space="preserve">                                               </w:t>
            </w:r>
          </w:p>
        </w:tc>
        <w:tc>
          <w:tcPr>
            <w:tcW w:w="2059" w:type="dxa"/>
            <w:tcBorders>
              <w:top w:val="nil"/>
              <w:left w:val="nil"/>
              <w:bottom w:val="single" w:sz="2" w:space="0" w:color="auto"/>
              <w:right w:val="single" w:sz="2" w:space="0" w:color="auto"/>
            </w:tcBorders>
          </w:tcPr>
          <w:p w14:paraId="25263FB4" w14:textId="21A51509" w:rsidR="003431D4" w:rsidRPr="009F266E" w:rsidRDefault="003431D4" w:rsidP="009F266E">
            <w:pPr>
              <w:widowControl w:val="0"/>
              <w:autoSpaceDE w:val="0"/>
              <w:autoSpaceDN w:val="0"/>
              <w:adjustRightInd w:val="0"/>
              <w:spacing w:before="60" w:after="60" w:line="240" w:lineRule="auto"/>
              <w:jc w:val="center"/>
              <w:rPr>
                <w:sz w:val="20"/>
                <w:lang w:val="lv-LV"/>
              </w:rPr>
            </w:pPr>
            <w:r w:rsidRPr="009F266E">
              <w:rPr>
                <w:sz w:val="20"/>
                <w:lang w:val="lv-LV"/>
              </w:rPr>
              <w:t>1,4</w:t>
            </w:r>
            <w:r w:rsidR="008F5C9D">
              <w:rPr>
                <w:sz w:val="20"/>
                <w:lang w:val="lv-LV"/>
              </w:rPr>
              <w:t>6</w:t>
            </w:r>
            <w:r w:rsidRPr="009F266E">
              <w:rPr>
                <w:sz w:val="20"/>
                <w:lang w:val="lv-LV"/>
              </w:rPr>
              <w:t xml:space="preserve"> (1,0</w:t>
            </w:r>
            <w:r w:rsidR="008F5C9D">
              <w:rPr>
                <w:sz w:val="20"/>
                <w:lang w:val="lv-LV"/>
              </w:rPr>
              <w:t>7</w:t>
            </w:r>
            <w:r w:rsidRPr="009F266E">
              <w:rPr>
                <w:sz w:val="20"/>
                <w:lang w:val="lv-LV"/>
              </w:rPr>
              <w:t xml:space="preserve">; </w:t>
            </w:r>
            <w:r w:rsidR="008F5C9D">
              <w:rPr>
                <w:sz w:val="20"/>
                <w:lang w:val="lv-LV"/>
              </w:rPr>
              <w:t>1</w:t>
            </w:r>
            <w:r w:rsidRPr="009F266E">
              <w:rPr>
                <w:sz w:val="20"/>
                <w:lang w:val="lv-LV"/>
              </w:rPr>
              <w:t>,</w:t>
            </w:r>
            <w:r w:rsidR="008F5C9D">
              <w:rPr>
                <w:sz w:val="20"/>
                <w:lang w:val="lv-LV"/>
              </w:rPr>
              <w:t>99</w:t>
            </w:r>
            <w:r w:rsidRPr="009F266E">
              <w:rPr>
                <w:sz w:val="20"/>
                <w:lang w:val="lv-LV"/>
              </w:rPr>
              <w:t xml:space="preserve">)                  </w:t>
            </w:r>
          </w:p>
        </w:tc>
        <w:tc>
          <w:tcPr>
            <w:tcW w:w="1759" w:type="dxa"/>
            <w:tcBorders>
              <w:top w:val="nil"/>
              <w:left w:val="nil"/>
              <w:bottom w:val="single" w:sz="2" w:space="0" w:color="auto"/>
            </w:tcBorders>
          </w:tcPr>
          <w:p w14:paraId="47669C74" w14:textId="77777777" w:rsidR="003431D4" w:rsidRPr="009F266E" w:rsidRDefault="003431D4" w:rsidP="009F266E">
            <w:pPr>
              <w:widowControl w:val="0"/>
              <w:autoSpaceDE w:val="0"/>
              <w:autoSpaceDN w:val="0"/>
              <w:adjustRightInd w:val="0"/>
              <w:spacing w:before="60" w:after="60" w:line="240" w:lineRule="auto"/>
              <w:jc w:val="center"/>
              <w:rPr>
                <w:sz w:val="20"/>
                <w:lang w:val="lv-LV"/>
              </w:rPr>
            </w:pPr>
            <w:r w:rsidRPr="009F266E">
              <w:rPr>
                <w:sz w:val="20"/>
                <w:lang w:val="lv-LV"/>
              </w:rPr>
              <w:t xml:space="preserve">                                   </w:t>
            </w:r>
          </w:p>
        </w:tc>
      </w:tr>
      <w:tr w:rsidR="003431D4" w:rsidRPr="009F266E" w14:paraId="72F615CF" w14:textId="77777777" w:rsidTr="00576C20">
        <w:tblPrEx>
          <w:tblBorders>
            <w:top w:val="single" w:sz="6" w:space="0" w:color="auto"/>
            <w:bottom w:val="single" w:sz="6" w:space="0" w:color="auto"/>
          </w:tblBorders>
        </w:tblPrEx>
        <w:trPr>
          <w:jc w:val="center"/>
        </w:trPr>
        <w:tc>
          <w:tcPr>
            <w:tcW w:w="5237" w:type="dxa"/>
            <w:tcBorders>
              <w:top w:val="nil"/>
              <w:bottom w:val="single" w:sz="2" w:space="0" w:color="auto"/>
              <w:right w:val="single" w:sz="2" w:space="0" w:color="auto"/>
            </w:tcBorders>
          </w:tcPr>
          <w:p w14:paraId="2869E5D0" w14:textId="424280E6" w:rsidR="003431D4" w:rsidRPr="009F266E" w:rsidRDefault="003431D4" w:rsidP="009F266E">
            <w:pPr>
              <w:widowControl w:val="0"/>
              <w:autoSpaceDE w:val="0"/>
              <w:autoSpaceDN w:val="0"/>
              <w:adjustRightInd w:val="0"/>
              <w:spacing w:before="60" w:after="60" w:line="240" w:lineRule="auto"/>
              <w:ind w:left="160" w:right="1" w:hanging="160"/>
              <w:rPr>
                <w:sz w:val="20"/>
                <w:lang w:val="lv-LV"/>
              </w:rPr>
            </w:pPr>
            <w:r>
              <w:rPr>
                <w:sz w:val="20"/>
                <w:lang w:val="lv-LV"/>
              </w:rPr>
              <w:t>Aplēstā</w:t>
            </w:r>
            <w:r w:rsidRPr="009F266E">
              <w:rPr>
                <w:sz w:val="20"/>
                <w:lang w:val="lv-LV"/>
              </w:rPr>
              <w:t xml:space="preserve"> starpība</w:t>
            </w:r>
            <w:r w:rsidRPr="009F266E">
              <w:rPr>
                <w:sz w:val="20"/>
                <w:vertAlign w:val="superscript"/>
                <w:lang w:val="lv-LV"/>
              </w:rPr>
              <w:t>†</w:t>
            </w:r>
            <w:r w:rsidRPr="009F266E">
              <w:rPr>
                <w:sz w:val="20"/>
                <w:lang w:val="lv-LV"/>
              </w:rPr>
              <w:t xml:space="preserve"> salīdzinājumā ar placebo (95 % TI)</w:t>
            </w:r>
            <w:r w:rsidRPr="009F266E">
              <w:rPr>
                <w:sz w:val="20"/>
                <w:vertAlign w:val="superscript"/>
                <w:lang w:val="lv-LV"/>
              </w:rPr>
              <w:t>††</w:t>
            </w:r>
            <w:r w:rsidRPr="009F266E">
              <w:rPr>
                <w:sz w:val="20"/>
                <w:lang w:val="lv-LV"/>
              </w:rPr>
              <w:t xml:space="preserve">                               </w:t>
            </w:r>
          </w:p>
        </w:tc>
        <w:tc>
          <w:tcPr>
            <w:tcW w:w="2059" w:type="dxa"/>
            <w:tcBorders>
              <w:top w:val="nil"/>
              <w:left w:val="nil"/>
              <w:bottom w:val="single" w:sz="2" w:space="0" w:color="auto"/>
              <w:right w:val="single" w:sz="2" w:space="0" w:color="auto"/>
            </w:tcBorders>
          </w:tcPr>
          <w:p w14:paraId="01A21D01" w14:textId="081FECCB" w:rsidR="003431D4" w:rsidRPr="009F266E" w:rsidRDefault="003431D4" w:rsidP="009F266E">
            <w:pPr>
              <w:widowControl w:val="0"/>
              <w:autoSpaceDE w:val="0"/>
              <w:autoSpaceDN w:val="0"/>
              <w:adjustRightInd w:val="0"/>
              <w:spacing w:before="60" w:after="60" w:line="240" w:lineRule="auto"/>
              <w:jc w:val="center"/>
              <w:rPr>
                <w:sz w:val="20"/>
                <w:lang w:val="lv-LV"/>
              </w:rPr>
            </w:pPr>
            <w:r w:rsidRPr="009F266E">
              <w:rPr>
                <w:sz w:val="20"/>
                <w:lang w:val="lv-LV"/>
              </w:rPr>
              <w:t>7,</w:t>
            </w:r>
            <w:r w:rsidR="008F5C9D" w:rsidRPr="009F266E">
              <w:rPr>
                <w:sz w:val="20"/>
                <w:lang w:val="lv-LV"/>
              </w:rPr>
              <w:t>6</w:t>
            </w:r>
            <w:r w:rsidR="008F5C9D">
              <w:rPr>
                <w:sz w:val="20"/>
                <w:lang w:val="lv-LV"/>
              </w:rPr>
              <w:t>3</w:t>
            </w:r>
            <w:r w:rsidR="008F5C9D" w:rsidRPr="009F266E">
              <w:rPr>
                <w:sz w:val="20"/>
                <w:lang w:val="lv-LV"/>
              </w:rPr>
              <w:t xml:space="preserve"> </w:t>
            </w:r>
            <w:r w:rsidRPr="009F266E">
              <w:rPr>
                <w:sz w:val="20"/>
                <w:lang w:val="lv-LV"/>
              </w:rPr>
              <w:t>(1,</w:t>
            </w:r>
            <w:r w:rsidR="008F5C9D">
              <w:rPr>
                <w:sz w:val="20"/>
                <w:lang w:val="lv-LV"/>
              </w:rPr>
              <w:t>34</w:t>
            </w:r>
            <w:r w:rsidRPr="009F266E">
              <w:rPr>
                <w:sz w:val="20"/>
                <w:lang w:val="lv-LV"/>
              </w:rPr>
              <w:t>; 13,</w:t>
            </w:r>
            <w:r w:rsidR="008F5C9D">
              <w:rPr>
                <w:sz w:val="20"/>
                <w:lang w:val="lv-LV"/>
              </w:rPr>
              <w:t>76</w:t>
            </w:r>
            <w:r w:rsidRPr="009F266E">
              <w:rPr>
                <w:sz w:val="20"/>
                <w:lang w:val="lv-LV"/>
              </w:rPr>
              <w:t xml:space="preserve">)                 </w:t>
            </w:r>
          </w:p>
        </w:tc>
        <w:tc>
          <w:tcPr>
            <w:tcW w:w="1759" w:type="dxa"/>
            <w:tcBorders>
              <w:top w:val="nil"/>
              <w:left w:val="nil"/>
              <w:bottom w:val="single" w:sz="2" w:space="0" w:color="auto"/>
            </w:tcBorders>
          </w:tcPr>
          <w:p w14:paraId="433F6AEE" w14:textId="77777777" w:rsidR="003431D4" w:rsidRPr="009F266E" w:rsidRDefault="003431D4" w:rsidP="009F266E">
            <w:pPr>
              <w:widowControl w:val="0"/>
              <w:autoSpaceDE w:val="0"/>
              <w:autoSpaceDN w:val="0"/>
              <w:adjustRightInd w:val="0"/>
              <w:spacing w:before="60" w:after="60" w:line="240" w:lineRule="auto"/>
              <w:jc w:val="center"/>
              <w:rPr>
                <w:sz w:val="20"/>
                <w:lang w:val="lv-LV"/>
              </w:rPr>
            </w:pPr>
            <w:r w:rsidRPr="009F266E">
              <w:rPr>
                <w:sz w:val="20"/>
                <w:lang w:val="lv-LV"/>
              </w:rPr>
              <w:t xml:space="preserve">                                   </w:t>
            </w:r>
          </w:p>
        </w:tc>
      </w:tr>
      <w:tr w:rsidR="003431D4" w:rsidRPr="009F266E" w14:paraId="510F56BF" w14:textId="77777777" w:rsidTr="00576C20">
        <w:tblPrEx>
          <w:tblBorders>
            <w:top w:val="single" w:sz="6" w:space="0" w:color="auto"/>
            <w:bottom w:val="single" w:sz="6" w:space="0" w:color="auto"/>
          </w:tblBorders>
        </w:tblPrEx>
        <w:trPr>
          <w:jc w:val="center"/>
        </w:trPr>
        <w:tc>
          <w:tcPr>
            <w:tcW w:w="5237" w:type="dxa"/>
            <w:tcBorders>
              <w:top w:val="nil"/>
              <w:bottom w:val="single" w:sz="2" w:space="0" w:color="auto"/>
              <w:right w:val="single" w:sz="2" w:space="0" w:color="auto"/>
            </w:tcBorders>
          </w:tcPr>
          <w:p w14:paraId="65AF9A56" w14:textId="77777777" w:rsidR="003431D4" w:rsidRPr="009F266E" w:rsidRDefault="003431D4" w:rsidP="009F266E">
            <w:pPr>
              <w:widowControl w:val="0"/>
              <w:autoSpaceDE w:val="0"/>
              <w:autoSpaceDN w:val="0"/>
              <w:adjustRightInd w:val="0"/>
              <w:spacing w:before="60" w:after="60" w:line="240" w:lineRule="auto"/>
              <w:ind w:left="160" w:right="1" w:hanging="160"/>
              <w:rPr>
                <w:sz w:val="20"/>
                <w:lang w:val="lv-LV"/>
              </w:rPr>
            </w:pPr>
            <w:r w:rsidRPr="009F266E">
              <w:rPr>
                <w:sz w:val="20"/>
                <w:lang w:val="lv-LV"/>
              </w:rPr>
              <w:t>p vērtība</w:t>
            </w:r>
            <w:r w:rsidRPr="009F266E">
              <w:rPr>
                <w:sz w:val="20"/>
                <w:vertAlign w:val="superscript"/>
                <w:lang w:val="lv-LV"/>
              </w:rPr>
              <w:t>†</w:t>
            </w:r>
            <w:r w:rsidRPr="009F266E">
              <w:rPr>
                <w:sz w:val="20"/>
                <w:lang w:val="lv-LV"/>
              </w:rPr>
              <w:t xml:space="preserve">                                                                                 </w:t>
            </w:r>
          </w:p>
        </w:tc>
        <w:tc>
          <w:tcPr>
            <w:tcW w:w="2059" w:type="dxa"/>
            <w:tcBorders>
              <w:top w:val="nil"/>
              <w:left w:val="nil"/>
              <w:bottom w:val="single" w:sz="2" w:space="0" w:color="auto"/>
              <w:right w:val="single" w:sz="2" w:space="0" w:color="auto"/>
            </w:tcBorders>
          </w:tcPr>
          <w:p w14:paraId="1CC0C410" w14:textId="6735A4E9" w:rsidR="003431D4" w:rsidRPr="009F266E" w:rsidRDefault="003431D4" w:rsidP="009F266E">
            <w:pPr>
              <w:widowControl w:val="0"/>
              <w:autoSpaceDE w:val="0"/>
              <w:autoSpaceDN w:val="0"/>
              <w:adjustRightInd w:val="0"/>
              <w:spacing w:before="60" w:after="60" w:line="240" w:lineRule="auto"/>
              <w:jc w:val="center"/>
              <w:rPr>
                <w:sz w:val="20"/>
                <w:lang w:val="lv-LV"/>
              </w:rPr>
            </w:pPr>
            <w:r w:rsidRPr="009F266E">
              <w:rPr>
                <w:sz w:val="20"/>
                <w:lang w:val="lv-LV"/>
              </w:rPr>
              <w:t>0,</w:t>
            </w:r>
            <w:r w:rsidR="008F5C9D" w:rsidRPr="009F266E">
              <w:rPr>
                <w:sz w:val="20"/>
                <w:lang w:val="lv-LV"/>
              </w:rPr>
              <w:t>0</w:t>
            </w:r>
            <w:r w:rsidR="008F5C9D">
              <w:rPr>
                <w:sz w:val="20"/>
                <w:lang w:val="lv-LV"/>
              </w:rPr>
              <w:t>16</w:t>
            </w:r>
            <w:r w:rsidR="008F5C9D" w:rsidRPr="009F266E">
              <w:rPr>
                <w:sz w:val="20"/>
                <w:lang w:val="lv-LV"/>
              </w:rPr>
              <w:t xml:space="preserve">                              </w:t>
            </w:r>
          </w:p>
        </w:tc>
        <w:tc>
          <w:tcPr>
            <w:tcW w:w="1759" w:type="dxa"/>
            <w:tcBorders>
              <w:top w:val="nil"/>
              <w:left w:val="nil"/>
              <w:bottom w:val="single" w:sz="2" w:space="0" w:color="auto"/>
            </w:tcBorders>
          </w:tcPr>
          <w:p w14:paraId="2A2E6617" w14:textId="77777777" w:rsidR="003431D4" w:rsidRPr="009F266E" w:rsidRDefault="003431D4" w:rsidP="009F266E">
            <w:pPr>
              <w:widowControl w:val="0"/>
              <w:autoSpaceDE w:val="0"/>
              <w:autoSpaceDN w:val="0"/>
              <w:adjustRightInd w:val="0"/>
              <w:spacing w:before="60" w:after="60" w:line="240" w:lineRule="auto"/>
              <w:jc w:val="center"/>
              <w:rPr>
                <w:sz w:val="20"/>
                <w:lang w:val="lv-LV"/>
              </w:rPr>
            </w:pPr>
            <w:r w:rsidRPr="009F266E">
              <w:rPr>
                <w:sz w:val="20"/>
                <w:lang w:val="lv-LV"/>
              </w:rPr>
              <w:t xml:space="preserve">                                   </w:t>
            </w:r>
          </w:p>
        </w:tc>
      </w:tr>
      <w:tr w:rsidR="003431D4" w:rsidRPr="003B31FA" w14:paraId="2C6B279A" w14:textId="77777777" w:rsidTr="009F266E">
        <w:tblPrEx>
          <w:tblBorders>
            <w:top w:val="single" w:sz="6" w:space="0" w:color="auto"/>
            <w:bottom w:val="single" w:sz="6" w:space="0" w:color="auto"/>
          </w:tblBorders>
        </w:tblPrEx>
        <w:trPr>
          <w:jc w:val="center"/>
        </w:trPr>
        <w:tc>
          <w:tcPr>
            <w:tcW w:w="9055" w:type="dxa"/>
            <w:gridSpan w:val="3"/>
            <w:tcBorders>
              <w:top w:val="nil"/>
              <w:bottom w:val="double" w:sz="6" w:space="0" w:color="auto"/>
            </w:tcBorders>
          </w:tcPr>
          <w:p w14:paraId="2EA3EF32" w14:textId="77777777" w:rsidR="00F25E50" w:rsidRDefault="003431D4" w:rsidP="009F266E">
            <w:pPr>
              <w:widowControl w:val="0"/>
              <w:autoSpaceDE w:val="0"/>
              <w:autoSpaceDN w:val="0"/>
              <w:adjustRightInd w:val="0"/>
              <w:spacing w:before="30" w:after="30" w:line="240" w:lineRule="auto"/>
              <w:ind w:left="160" w:right="1" w:hanging="160"/>
              <w:rPr>
                <w:sz w:val="18"/>
                <w:szCs w:val="18"/>
                <w:lang w:val="lv-LV"/>
              </w:rPr>
            </w:pPr>
            <w:r w:rsidRPr="009F266E">
              <w:rPr>
                <w:sz w:val="18"/>
                <w:szCs w:val="18"/>
                <w:lang w:val="lv-LV"/>
              </w:rPr>
              <w:t xml:space="preserve">N = to dalībnieku skaits, par kuriem dati bija pieejami 24. nedēļā. </w:t>
            </w:r>
          </w:p>
          <w:p w14:paraId="547FC7C9" w14:textId="00891A0A" w:rsidR="003431D4" w:rsidRPr="009F266E" w:rsidRDefault="00F25E50" w:rsidP="009F266E">
            <w:pPr>
              <w:widowControl w:val="0"/>
              <w:autoSpaceDE w:val="0"/>
              <w:autoSpaceDN w:val="0"/>
              <w:adjustRightInd w:val="0"/>
              <w:spacing w:before="30" w:after="30" w:line="240" w:lineRule="auto"/>
              <w:ind w:left="160" w:right="1" w:hanging="160"/>
              <w:rPr>
                <w:sz w:val="18"/>
                <w:szCs w:val="18"/>
                <w:lang w:val="lv-LV"/>
              </w:rPr>
            </w:pPr>
            <w:r w:rsidRPr="00F25E50">
              <w:rPr>
                <w:sz w:val="18"/>
                <w:szCs w:val="18"/>
                <w:lang w:val="lv-LV"/>
              </w:rPr>
              <w:t>*</w:t>
            </w:r>
            <w:r>
              <w:rPr>
                <w:sz w:val="18"/>
                <w:szCs w:val="18"/>
                <w:lang w:val="lv-LV"/>
              </w:rPr>
              <w:t xml:space="preserve"> P</w:t>
            </w:r>
            <w:r w:rsidR="003431D4" w:rsidRPr="009F266E">
              <w:rPr>
                <w:sz w:val="18"/>
                <w:szCs w:val="18"/>
                <w:lang w:val="lv-LV"/>
              </w:rPr>
              <w:t>acientu procentuālais skaits, kuriem bija atbild</w:t>
            </w:r>
            <w:r w:rsidR="00ED6F2F">
              <w:rPr>
                <w:sz w:val="18"/>
                <w:szCs w:val="18"/>
                <w:lang w:val="lv-LV"/>
              </w:rPr>
              <w:t xml:space="preserve">es </w:t>
            </w:r>
            <w:r w:rsidR="003431D4" w:rsidRPr="009F266E">
              <w:rPr>
                <w:sz w:val="18"/>
                <w:szCs w:val="18"/>
                <w:lang w:val="lv-LV"/>
              </w:rPr>
              <w:t>reakcija 24. nedēļā.</w:t>
            </w:r>
            <w:r w:rsidRPr="00C900D0">
              <w:rPr>
                <w:lang w:val="lv-LV"/>
              </w:rPr>
              <w:t xml:space="preserve"> </w:t>
            </w:r>
            <w:r w:rsidRPr="00F25E50">
              <w:rPr>
                <w:sz w:val="18"/>
                <w:szCs w:val="18"/>
                <w:lang w:val="lv-LV"/>
              </w:rPr>
              <w:t xml:space="preserve">Pacientu skaits tika aprēķināts, aprēķinot vairāku </w:t>
            </w:r>
            <w:proofErr w:type="spellStart"/>
            <w:r w:rsidRPr="00F25E50">
              <w:rPr>
                <w:sz w:val="18"/>
                <w:szCs w:val="18"/>
                <w:lang w:val="lv-LV"/>
              </w:rPr>
              <w:t>imputāciju</w:t>
            </w:r>
            <w:proofErr w:type="spellEnd"/>
            <w:r w:rsidRPr="00F25E50">
              <w:rPr>
                <w:sz w:val="18"/>
                <w:szCs w:val="18"/>
                <w:lang w:val="lv-LV"/>
              </w:rPr>
              <w:t xml:space="preserve"> vidējo vērtību; </w:t>
            </w:r>
            <w:proofErr w:type="spellStart"/>
            <w:r w:rsidRPr="00F25E50">
              <w:rPr>
                <w:sz w:val="18"/>
                <w:szCs w:val="18"/>
                <w:lang w:val="lv-LV"/>
              </w:rPr>
              <w:t>Lyfnua</w:t>
            </w:r>
            <w:proofErr w:type="spellEnd"/>
            <w:r w:rsidRPr="00F25E50">
              <w:rPr>
                <w:sz w:val="18"/>
                <w:szCs w:val="18"/>
                <w:lang w:val="lv-LV"/>
              </w:rPr>
              <w:t xml:space="preserve"> grupā un placebo grupā bija attiecīgi aptuveni 332 un 296 atbildes reakcijas.</w:t>
            </w:r>
          </w:p>
          <w:p w14:paraId="45204129" w14:textId="77777777" w:rsidR="003431D4" w:rsidRPr="009F266E" w:rsidRDefault="003431D4" w:rsidP="009F266E">
            <w:pPr>
              <w:widowControl w:val="0"/>
              <w:autoSpaceDE w:val="0"/>
              <w:autoSpaceDN w:val="0"/>
              <w:adjustRightInd w:val="0"/>
              <w:spacing w:before="30" w:after="30" w:line="240" w:lineRule="auto"/>
              <w:ind w:left="160" w:right="1" w:hanging="160"/>
              <w:rPr>
                <w:sz w:val="18"/>
                <w:szCs w:val="18"/>
                <w:lang w:val="lv-LV"/>
              </w:rPr>
            </w:pPr>
            <w:r w:rsidRPr="009F266E">
              <w:rPr>
                <w:sz w:val="18"/>
                <w:szCs w:val="18"/>
                <w:lang w:val="lv-LV"/>
              </w:rPr>
              <w:t xml:space="preserve">TI = ticamības intervāls. </w:t>
            </w:r>
            <w:r w:rsidRPr="009F266E">
              <w:rPr>
                <w:i/>
                <w:iCs/>
                <w:sz w:val="18"/>
                <w:szCs w:val="18"/>
                <w:lang w:val="lv-LV"/>
              </w:rPr>
              <w:t>LCQ</w:t>
            </w:r>
            <w:r w:rsidRPr="009F266E">
              <w:rPr>
                <w:sz w:val="18"/>
                <w:szCs w:val="18"/>
                <w:lang w:val="lv-LV"/>
              </w:rPr>
              <w:t xml:space="preserve"> = </w:t>
            </w:r>
            <w:proofErr w:type="spellStart"/>
            <w:r w:rsidRPr="009F266E">
              <w:rPr>
                <w:i/>
                <w:iCs/>
                <w:sz w:val="18"/>
                <w:szCs w:val="18"/>
                <w:lang w:val="lv-LV"/>
              </w:rPr>
              <w:t>Leicester</w:t>
            </w:r>
            <w:proofErr w:type="spellEnd"/>
            <w:r w:rsidRPr="009F266E">
              <w:rPr>
                <w:i/>
                <w:iCs/>
                <w:sz w:val="18"/>
                <w:szCs w:val="18"/>
                <w:lang w:val="lv-LV"/>
              </w:rPr>
              <w:t xml:space="preserve"> </w:t>
            </w:r>
            <w:proofErr w:type="spellStart"/>
            <w:r w:rsidRPr="009F266E">
              <w:rPr>
                <w:i/>
                <w:iCs/>
                <w:sz w:val="18"/>
                <w:szCs w:val="18"/>
                <w:lang w:val="lv-LV"/>
              </w:rPr>
              <w:t>Cough</w:t>
            </w:r>
            <w:proofErr w:type="spellEnd"/>
            <w:r w:rsidRPr="009F266E">
              <w:rPr>
                <w:i/>
                <w:iCs/>
                <w:sz w:val="18"/>
                <w:szCs w:val="18"/>
                <w:lang w:val="lv-LV"/>
              </w:rPr>
              <w:t xml:space="preserve"> </w:t>
            </w:r>
            <w:proofErr w:type="spellStart"/>
            <w:r w:rsidRPr="009F266E">
              <w:rPr>
                <w:i/>
                <w:iCs/>
                <w:sz w:val="18"/>
                <w:szCs w:val="18"/>
                <w:lang w:val="lv-LV"/>
              </w:rPr>
              <w:t>Questionnaire</w:t>
            </w:r>
            <w:proofErr w:type="spellEnd"/>
            <w:r w:rsidRPr="009F266E">
              <w:rPr>
                <w:sz w:val="18"/>
                <w:szCs w:val="18"/>
                <w:lang w:val="lv-LV"/>
              </w:rPr>
              <w:t xml:space="preserve"> (Lesteras Klepus aptauja).</w:t>
            </w:r>
          </w:p>
          <w:p w14:paraId="0170A541" w14:textId="667929B4" w:rsidR="003431D4" w:rsidRPr="009F266E" w:rsidRDefault="003431D4" w:rsidP="009F266E">
            <w:pPr>
              <w:widowControl w:val="0"/>
              <w:autoSpaceDE w:val="0"/>
              <w:autoSpaceDN w:val="0"/>
              <w:adjustRightInd w:val="0"/>
              <w:spacing w:before="30" w:after="30" w:line="240" w:lineRule="auto"/>
              <w:ind w:left="160" w:right="1" w:hanging="160"/>
              <w:rPr>
                <w:sz w:val="18"/>
                <w:szCs w:val="18"/>
                <w:lang w:val="lv-LV"/>
              </w:rPr>
            </w:pPr>
            <w:r w:rsidRPr="009F266E">
              <w:rPr>
                <w:sz w:val="18"/>
                <w:szCs w:val="18"/>
                <w:vertAlign w:val="superscript"/>
                <w:lang w:val="lv-LV"/>
              </w:rPr>
              <w:t>†</w:t>
            </w:r>
            <w:r w:rsidR="00F117F5">
              <w:rPr>
                <w:sz w:val="18"/>
                <w:szCs w:val="18"/>
                <w:vertAlign w:val="superscript"/>
                <w:lang w:val="lv-LV"/>
              </w:rPr>
              <w:t xml:space="preserve">  </w:t>
            </w:r>
            <w:r w:rsidRPr="009F266E">
              <w:rPr>
                <w:sz w:val="18"/>
                <w:szCs w:val="18"/>
                <w:lang w:val="lv-LV"/>
              </w:rPr>
              <w:t>Trūkstošās sākotnējās vērtības tika izsecinātas, balstoties uz dzimumu un reģionu; tad tika veikta visu novērojuma vizīšu trūkstošo datu vairākkārtēja izsecināšana (m = 50 izsecinātas datne</w:t>
            </w:r>
            <w:r w:rsidR="00EF5203">
              <w:rPr>
                <w:sz w:val="18"/>
                <w:szCs w:val="18"/>
                <w:lang w:val="lv-LV"/>
              </w:rPr>
              <w:t>s</w:t>
            </w:r>
            <w:r w:rsidRPr="009F266E">
              <w:rPr>
                <w:sz w:val="18"/>
                <w:szCs w:val="18"/>
                <w:lang w:val="lv-LV"/>
              </w:rPr>
              <w:t xml:space="preserve">), par </w:t>
            </w:r>
            <w:proofErr w:type="spellStart"/>
            <w:r w:rsidRPr="009F266E">
              <w:rPr>
                <w:sz w:val="18"/>
                <w:szCs w:val="18"/>
                <w:lang w:val="lv-LV"/>
              </w:rPr>
              <w:t>kovariātiem</w:t>
            </w:r>
            <w:proofErr w:type="spellEnd"/>
            <w:r w:rsidRPr="009F266E">
              <w:rPr>
                <w:sz w:val="18"/>
                <w:szCs w:val="18"/>
                <w:lang w:val="lv-LV"/>
              </w:rPr>
              <w:t xml:space="preserve"> izmantojot terapiju, dzimumu, reģionu un pārējās novērojuma vizītes. Pēc izsecināšanas tika veikta </w:t>
            </w:r>
            <w:proofErr w:type="spellStart"/>
            <w:r w:rsidRPr="009F266E">
              <w:rPr>
                <w:sz w:val="18"/>
                <w:szCs w:val="18"/>
                <w:lang w:val="lv-LV"/>
              </w:rPr>
              <w:t>dihotomizēto</w:t>
            </w:r>
            <w:proofErr w:type="spellEnd"/>
            <w:r w:rsidRPr="009F266E">
              <w:rPr>
                <w:sz w:val="18"/>
                <w:szCs w:val="18"/>
                <w:lang w:val="lv-LV"/>
              </w:rPr>
              <w:t xml:space="preserve"> indeksu </w:t>
            </w:r>
            <w:proofErr w:type="spellStart"/>
            <w:r w:rsidRPr="009F266E">
              <w:rPr>
                <w:sz w:val="18"/>
                <w:szCs w:val="18"/>
                <w:lang w:val="lv-LV"/>
              </w:rPr>
              <w:t>lo</w:t>
            </w:r>
            <w:r w:rsidR="00564024">
              <w:rPr>
                <w:sz w:val="18"/>
                <w:szCs w:val="18"/>
                <w:lang w:val="lv-LV"/>
              </w:rPr>
              <w:t>ģ</w:t>
            </w:r>
            <w:r w:rsidRPr="009F266E">
              <w:rPr>
                <w:sz w:val="18"/>
                <w:szCs w:val="18"/>
                <w:lang w:val="lv-LV"/>
              </w:rPr>
              <w:t>istiskās</w:t>
            </w:r>
            <w:proofErr w:type="spellEnd"/>
            <w:r w:rsidRPr="009F266E">
              <w:rPr>
                <w:sz w:val="18"/>
                <w:szCs w:val="18"/>
                <w:lang w:val="lv-LV"/>
              </w:rPr>
              <w:t xml:space="preserve"> regresijas analīze interesējošā laika brīdī, veicot korekciju pēc šādiem </w:t>
            </w:r>
            <w:proofErr w:type="spellStart"/>
            <w:r w:rsidRPr="009F266E">
              <w:rPr>
                <w:sz w:val="18"/>
                <w:szCs w:val="18"/>
                <w:lang w:val="lv-LV"/>
              </w:rPr>
              <w:t>kovariātiem</w:t>
            </w:r>
            <w:proofErr w:type="spellEnd"/>
            <w:r w:rsidRPr="009F266E">
              <w:rPr>
                <w:sz w:val="18"/>
                <w:szCs w:val="18"/>
                <w:lang w:val="lv-LV"/>
              </w:rPr>
              <w:t xml:space="preserve"> - terapijas, sākotnējā kopējā </w:t>
            </w:r>
            <w:r w:rsidRPr="009F266E">
              <w:rPr>
                <w:i/>
                <w:iCs/>
                <w:sz w:val="18"/>
                <w:szCs w:val="18"/>
                <w:lang w:val="lv-LV"/>
              </w:rPr>
              <w:t>LCQ</w:t>
            </w:r>
            <w:r w:rsidRPr="009F266E">
              <w:rPr>
                <w:sz w:val="18"/>
                <w:szCs w:val="18"/>
                <w:lang w:val="lv-LV"/>
              </w:rPr>
              <w:t xml:space="preserve"> (nepārtraukts mainīgais) indeksa, dzimuma un reģiona.</w:t>
            </w:r>
          </w:p>
          <w:p w14:paraId="59805C8B" w14:textId="77777777" w:rsidR="003431D4" w:rsidRPr="009F266E" w:rsidRDefault="003431D4" w:rsidP="009F266E">
            <w:pPr>
              <w:widowControl w:val="0"/>
              <w:autoSpaceDE w:val="0"/>
              <w:autoSpaceDN w:val="0"/>
              <w:adjustRightInd w:val="0"/>
              <w:spacing w:before="30" w:after="30" w:line="240" w:lineRule="auto"/>
              <w:ind w:left="160" w:right="1" w:hanging="160"/>
              <w:rPr>
                <w:sz w:val="16"/>
                <w:szCs w:val="16"/>
                <w:lang w:val="lv-LV"/>
              </w:rPr>
            </w:pPr>
            <w:r w:rsidRPr="009F266E">
              <w:rPr>
                <w:sz w:val="18"/>
                <w:szCs w:val="18"/>
                <w:vertAlign w:val="superscript"/>
                <w:lang w:val="lv-LV"/>
              </w:rPr>
              <w:t>††</w:t>
            </w:r>
            <w:r w:rsidRPr="009F266E">
              <w:rPr>
                <w:sz w:val="18"/>
                <w:szCs w:val="18"/>
                <w:lang w:val="lv-LV"/>
              </w:rPr>
              <w:t>Balstoties uz vērtību aizvietošanas (</w:t>
            </w:r>
            <w:proofErr w:type="spellStart"/>
            <w:r w:rsidRPr="009F266E">
              <w:rPr>
                <w:i/>
                <w:iCs/>
                <w:sz w:val="18"/>
                <w:szCs w:val="18"/>
                <w:lang w:val="lv-LV"/>
              </w:rPr>
              <w:t>bootstrapping</w:t>
            </w:r>
            <w:proofErr w:type="spellEnd"/>
            <w:r w:rsidRPr="009F266E">
              <w:rPr>
                <w:sz w:val="18"/>
                <w:szCs w:val="18"/>
                <w:lang w:val="lv-LV"/>
              </w:rPr>
              <w:t>) metodi.</w:t>
            </w:r>
          </w:p>
        </w:tc>
      </w:tr>
    </w:tbl>
    <w:p w14:paraId="20B97829" w14:textId="77777777" w:rsidR="003431D4" w:rsidRDefault="003431D4" w:rsidP="00D32EFC">
      <w:pPr>
        <w:spacing w:line="240" w:lineRule="auto"/>
        <w:rPr>
          <w:b/>
          <w:bCs/>
          <w:iCs/>
          <w:szCs w:val="22"/>
          <w:u w:val="single"/>
          <w:lang w:val="lv-LV"/>
        </w:rPr>
      </w:pPr>
    </w:p>
    <w:p w14:paraId="7AFFE89F" w14:textId="77777777" w:rsidR="00F117F5" w:rsidRPr="00B737DD" w:rsidRDefault="00F117F5" w:rsidP="0064507A">
      <w:pPr>
        <w:keepNext/>
        <w:spacing w:line="240" w:lineRule="auto"/>
        <w:rPr>
          <w:b/>
          <w:bCs/>
          <w:i/>
          <w:iCs/>
          <w:u w:val="single"/>
          <w:lang w:val="lv-LV"/>
        </w:rPr>
      </w:pPr>
      <w:r w:rsidRPr="00B737DD">
        <w:rPr>
          <w:i/>
          <w:iCs/>
          <w:u w:val="single"/>
          <w:lang w:val="lv-LV"/>
        </w:rPr>
        <w:lastRenderedPageBreak/>
        <w:t>Pētījums par nesen sākušos grūti ārstējamu vai nezināma cēloņa izraisītu hronisku klepu, novērtējot pacienta ziņotos iznākumus.</w:t>
      </w:r>
    </w:p>
    <w:p w14:paraId="468C1093" w14:textId="77777777" w:rsidR="00F117F5" w:rsidRPr="00B737DD" w:rsidRDefault="00F117F5" w:rsidP="00F117F5">
      <w:pPr>
        <w:spacing w:line="240" w:lineRule="auto"/>
        <w:rPr>
          <w:lang w:val="lv-LV"/>
        </w:rPr>
      </w:pPr>
    </w:p>
    <w:p w14:paraId="0664B823" w14:textId="7A81D7B6" w:rsidR="00F117F5" w:rsidRPr="00B737DD" w:rsidRDefault="00F117F5" w:rsidP="00F117F5">
      <w:pPr>
        <w:spacing w:line="240" w:lineRule="auto"/>
        <w:rPr>
          <w:lang w:val="lv-LV"/>
        </w:rPr>
      </w:pPr>
      <w:proofErr w:type="spellStart"/>
      <w:r w:rsidRPr="00B737DD">
        <w:rPr>
          <w:lang w:val="lv-LV"/>
        </w:rPr>
        <w:t>Lyfnua</w:t>
      </w:r>
      <w:proofErr w:type="spellEnd"/>
      <w:r w:rsidRPr="00B737DD">
        <w:rPr>
          <w:lang w:val="lv-LV"/>
        </w:rPr>
        <w:t xml:space="preserve"> efektivitāte pieaugušajiem ar nesen sākušos RCC vai UCC tika vērtēta </w:t>
      </w:r>
      <w:proofErr w:type="spellStart"/>
      <w:r w:rsidRPr="00B737DD">
        <w:rPr>
          <w:lang w:val="lv-LV"/>
        </w:rPr>
        <w:t>daud</w:t>
      </w:r>
      <w:r w:rsidR="003112D1">
        <w:rPr>
          <w:lang w:val="lv-LV"/>
        </w:rPr>
        <w:t>z</w:t>
      </w:r>
      <w:r w:rsidRPr="00B737DD">
        <w:rPr>
          <w:lang w:val="lv-LV"/>
        </w:rPr>
        <w:t>centru</w:t>
      </w:r>
      <w:proofErr w:type="spellEnd"/>
      <w:r w:rsidRPr="00B737DD">
        <w:rPr>
          <w:lang w:val="lv-LV"/>
        </w:rPr>
        <w:t xml:space="preserve">, </w:t>
      </w:r>
      <w:proofErr w:type="spellStart"/>
      <w:r w:rsidRPr="00B737DD">
        <w:rPr>
          <w:lang w:val="lv-LV"/>
        </w:rPr>
        <w:t>randomizētā</w:t>
      </w:r>
      <w:proofErr w:type="spellEnd"/>
      <w:r w:rsidRPr="00B737DD">
        <w:rPr>
          <w:lang w:val="lv-LV"/>
        </w:rPr>
        <w:t xml:space="preserve">, </w:t>
      </w:r>
      <w:proofErr w:type="spellStart"/>
      <w:r w:rsidRPr="00B737DD">
        <w:rPr>
          <w:lang w:val="lv-LV"/>
        </w:rPr>
        <w:t>dubultmaskētā</w:t>
      </w:r>
      <w:proofErr w:type="spellEnd"/>
      <w:r w:rsidRPr="00B737DD">
        <w:rPr>
          <w:lang w:val="lv-LV"/>
        </w:rPr>
        <w:t>, placebo kontrolētā pētījumā (NCT04193202). Nesena sākšanās ir definēta kā RCC vai UCC &gt; 8 nedēļas, bet &lt; 12 mēnešus.</w:t>
      </w:r>
    </w:p>
    <w:p w14:paraId="60F8DD4C" w14:textId="77777777" w:rsidR="00F117F5" w:rsidRPr="00B737DD" w:rsidRDefault="00F117F5" w:rsidP="00F117F5">
      <w:pPr>
        <w:spacing w:line="240" w:lineRule="auto"/>
        <w:rPr>
          <w:lang w:val="lv-LV"/>
        </w:rPr>
      </w:pPr>
    </w:p>
    <w:p w14:paraId="464E8A7F" w14:textId="77777777" w:rsidR="00F117F5" w:rsidRPr="00B737DD" w:rsidRDefault="00F117F5" w:rsidP="00F117F5">
      <w:pPr>
        <w:spacing w:line="240" w:lineRule="auto"/>
        <w:rPr>
          <w:lang w:val="lv-LV"/>
        </w:rPr>
      </w:pPr>
      <w:r w:rsidRPr="00B737DD">
        <w:rPr>
          <w:lang w:val="lv-LV"/>
        </w:rPr>
        <w:t xml:space="preserve">Pētījuma primārais mērķis bija pierādīt, ka </w:t>
      </w:r>
      <w:proofErr w:type="spellStart"/>
      <w:r w:rsidRPr="00B737DD">
        <w:rPr>
          <w:lang w:val="lv-LV"/>
        </w:rPr>
        <w:t>Lyfnua</w:t>
      </w:r>
      <w:proofErr w:type="spellEnd"/>
      <w:r w:rsidRPr="00B737DD">
        <w:rPr>
          <w:lang w:val="lv-LV"/>
        </w:rPr>
        <w:t xml:space="preserve"> efektīvi uzlaboja klepum specifisko ar veselību saistīto dzīves kvalitāti, vērtējot kā LCQ kopējās indeksa vērtības izmaiņas no pētījuma sākuma līdz 12. nedēļai. Pacienti tika </w:t>
      </w:r>
      <w:proofErr w:type="spellStart"/>
      <w:r w:rsidRPr="00B737DD">
        <w:rPr>
          <w:lang w:val="lv-LV"/>
        </w:rPr>
        <w:t>randomizēti</w:t>
      </w:r>
      <w:proofErr w:type="spellEnd"/>
      <w:r w:rsidRPr="00B737DD">
        <w:rPr>
          <w:lang w:val="lv-LV"/>
        </w:rPr>
        <w:t xml:space="preserve">, lai divreiz dienā lietotu 45 mg </w:t>
      </w:r>
      <w:proofErr w:type="spellStart"/>
      <w:r w:rsidRPr="00B737DD">
        <w:rPr>
          <w:lang w:val="lv-LV"/>
        </w:rPr>
        <w:t>Lyfnua</w:t>
      </w:r>
      <w:proofErr w:type="spellEnd"/>
      <w:r w:rsidRPr="00B737DD">
        <w:rPr>
          <w:lang w:val="lv-LV"/>
        </w:rPr>
        <w:t xml:space="preserve"> vai placebo.</w:t>
      </w:r>
    </w:p>
    <w:p w14:paraId="4E23F477" w14:textId="77777777" w:rsidR="00F117F5" w:rsidRPr="00B737DD" w:rsidRDefault="00F117F5" w:rsidP="00F117F5">
      <w:pPr>
        <w:spacing w:line="240" w:lineRule="auto"/>
        <w:rPr>
          <w:lang w:val="lv-LV"/>
        </w:rPr>
      </w:pPr>
    </w:p>
    <w:p w14:paraId="54665A43" w14:textId="77777777" w:rsidR="00F117F5" w:rsidRPr="00B737DD" w:rsidRDefault="00F117F5" w:rsidP="00F117F5">
      <w:pPr>
        <w:spacing w:line="240" w:lineRule="auto"/>
        <w:rPr>
          <w:lang w:val="lv-LV"/>
        </w:rPr>
      </w:pPr>
      <w:r w:rsidRPr="00B737DD">
        <w:rPr>
          <w:lang w:val="lv-LV"/>
        </w:rPr>
        <w:t>Pētījumā iekļautie pacienti tai laikā bija nesmēķētāji, nelietoja AKE inhibitorus, viņiem bija diagnosticēts RCC vai UCC, klepus smaguma pakāpes indeksa vērtība vizuālā analogā skalā (VAS) bija ≥ 40 mm, un viņiem bija hronisks klepus &lt; 12 mēnešus. Lielākā daļa pacientu bija sievietes (65%), baltās rases pārstāvji (72%) un no Eiropas (59%), pacientu vidējais vecums bija 53 gadi (diapazonā no 18 līdz 83 gadiem). Kopumā 70,8% pacientu tika diagnosticēt</w:t>
      </w:r>
      <w:r>
        <w:rPr>
          <w:lang w:val="lv-LV"/>
        </w:rPr>
        <w:t>s</w:t>
      </w:r>
      <w:r w:rsidRPr="00B737DD">
        <w:rPr>
          <w:lang w:val="lv-LV"/>
        </w:rPr>
        <w:t xml:space="preserve"> RCC, 29,2% - UCC, un hroniska klepus vidējais ilgums bija 7,2 mēneši.</w:t>
      </w:r>
    </w:p>
    <w:p w14:paraId="75A19ECB" w14:textId="77777777" w:rsidR="00F117F5" w:rsidRPr="00B737DD" w:rsidRDefault="00F117F5" w:rsidP="00F117F5">
      <w:pPr>
        <w:spacing w:line="240" w:lineRule="auto"/>
        <w:rPr>
          <w:lang w:val="lv-LV"/>
        </w:rPr>
      </w:pPr>
    </w:p>
    <w:p w14:paraId="5455C582" w14:textId="77777777" w:rsidR="00F117F5" w:rsidRPr="00B737DD" w:rsidRDefault="00F117F5" w:rsidP="00F117F5">
      <w:pPr>
        <w:spacing w:line="240" w:lineRule="auto"/>
        <w:rPr>
          <w:rFonts w:eastAsia="Calibri" w:cs="Arial"/>
          <w:bCs/>
          <w:i/>
          <w:iCs/>
          <w:lang w:val="lv-LV"/>
        </w:rPr>
      </w:pPr>
      <w:r w:rsidRPr="00B737DD">
        <w:rPr>
          <w:bCs/>
          <w:i/>
          <w:iCs/>
          <w:lang w:val="lv-LV"/>
        </w:rPr>
        <w:t>Klepum specifiskā dzīves kvalitāte</w:t>
      </w:r>
    </w:p>
    <w:p w14:paraId="7986FE7D" w14:textId="4201B994" w:rsidR="00F117F5" w:rsidRPr="00B737DD" w:rsidRDefault="00F117F5" w:rsidP="00F117F5">
      <w:pPr>
        <w:spacing w:line="240" w:lineRule="auto"/>
        <w:rPr>
          <w:lang w:val="lv-LV"/>
        </w:rPr>
      </w:pPr>
      <w:r w:rsidRPr="00B737DD">
        <w:rPr>
          <w:lang w:val="lv-LV"/>
        </w:rPr>
        <w:t xml:space="preserve">Pacientiem, kurus ārstēja, lietojot 45 mg </w:t>
      </w:r>
      <w:proofErr w:type="spellStart"/>
      <w:r w:rsidRPr="00B737DD">
        <w:rPr>
          <w:lang w:val="lv-LV"/>
        </w:rPr>
        <w:t>Lyfnua</w:t>
      </w:r>
      <w:proofErr w:type="spellEnd"/>
      <w:r w:rsidRPr="00B737DD">
        <w:rPr>
          <w:lang w:val="lv-LV"/>
        </w:rPr>
        <w:t xml:space="preserve"> divas reizes dienā, LCQ kopējā indeksa vērtība no pētījuma sākuma līdz 12. nedēļai uzlabojās </w:t>
      </w:r>
      <w:r w:rsidR="003112D1">
        <w:rPr>
          <w:lang w:val="lv-LV"/>
        </w:rPr>
        <w:t xml:space="preserve">ievērojami </w:t>
      </w:r>
      <w:r w:rsidRPr="00B737DD">
        <w:rPr>
          <w:lang w:val="lv-LV"/>
        </w:rPr>
        <w:t>vairāk nekā placebo lietošanas gadījumā (4. tabula).</w:t>
      </w:r>
    </w:p>
    <w:p w14:paraId="447111B4" w14:textId="77777777" w:rsidR="00F117F5" w:rsidRDefault="00F117F5" w:rsidP="00D32EFC">
      <w:pPr>
        <w:spacing w:line="240" w:lineRule="auto"/>
        <w:rPr>
          <w:b/>
          <w:bCs/>
          <w:iCs/>
          <w:szCs w:val="22"/>
          <w:u w:val="single"/>
          <w:lang w:val="lv-LV"/>
        </w:rPr>
      </w:pPr>
    </w:p>
    <w:p w14:paraId="699C23F3" w14:textId="77777777" w:rsidR="00E1376D" w:rsidRPr="00B737DD" w:rsidRDefault="00E1376D" w:rsidP="00E1376D">
      <w:pPr>
        <w:keepNext/>
        <w:autoSpaceDE w:val="0"/>
        <w:autoSpaceDN w:val="0"/>
        <w:adjustRightInd w:val="0"/>
        <w:spacing w:line="240" w:lineRule="auto"/>
        <w:rPr>
          <w:rFonts w:eastAsia="TimesNewRoman" w:cs="Arial"/>
          <w:b/>
          <w:bCs/>
          <w:color w:val="000000"/>
          <w:lang w:val="lv-LV"/>
        </w:rPr>
      </w:pPr>
      <w:r w:rsidRPr="00B737DD">
        <w:rPr>
          <w:b/>
          <w:bCs/>
          <w:color w:val="000000"/>
          <w:lang w:val="lv-LV"/>
        </w:rPr>
        <w:t xml:space="preserve">4. tabula. LCQ kopējās indeksa vērtības analīze, lietojot </w:t>
      </w:r>
      <w:proofErr w:type="spellStart"/>
      <w:r w:rsidRPr="00B737DD">
        <w:rPr>
          <w:b/>
          <w:bCs/>
          <w:color w:val="000000"/>
          <w:lang w:val="lv-LV"/>
        </w:rPr>
        <w:t>Lyfnua</w:t>
      </w:r>
      <w:proofErr w:type="spellEnd"/>
      <w:r w:rsidRPr="00B737DD">
        <w:rPr>
          <w:b/>
          <w:bCs/>
          <w:color w:val="000000"/>
          <w:lang w:val="lv-LV"/>
        </w:rPr>
        <w:t xml:space="preserve"> pa 45 mg divas reizes dienā</w:t>
      </w:r>
    </w:p>
    <w:p w14:paraId="261C1A4A" w14:textId="77777777" w:rsidR="00E1376D" w:rsidRPr="00B737DD" w:rsidRDefault="00E1376D" w:rsidP="00E1376D">
      <w:pPr>
        <w:keepNext/>
        <w:autoSpaceDE w:val="0"/>
        <w:autoSpaceDN w:val="0"/>
        <w:adjustRightInd w:val="0"/>
        <w:rPr>
          <w:rFonts w:eastAsia="TimesNewRoman" w:cs="Arial"/>
          <w:color w:val="000000"/>
          <w:lang w:val="lv-LV"/>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3"/>
        <w:gridCol w:w="1843"/>
        <w:gridCol w:w="2006"/>
      </w:tblGrid>
      <w:tr w:rsidR="00E1376D" w:rsidRPr="002B2BC1" w14:paraId="07E86E31" w14:textId="77777777" w:rsidTr="00B737DD">
        <w:tc>
          <w:tcPr>
            <w:tcW w:w="1843" w:type="dxa"/>
            <w:shd w:val="clear" w:color="auto" w:fill="auto"/>
          </w:tcPr>
          <w:p w14:paraId="1F2949C6" w14:textId="77777777" w:rsidR="00E1376D" w:rsidRPr="00B737DD" w:rsidRDefault="00E1376D" w:rsidP="00B737DD">
            <w:pPr>
              <w:keepNext/>
              <w:autoSpaceDE w:val="0"/>
              <w:autoSpaceDN w:val="0"/>
              <w:adjustRightInd w:val="0"/>
              <w:rPr>
                <w:rFonts w:eastAsia="TimesNewRoman"/>
                <w:b/>
                <w:bCs/>
                <w:color w:val="000000"/>
                <w:sz w:val="20"/>
                <w:lang w:val="lv-LV"/>
              </w:rPr>
            </w:pPr>
            <w:r w:rsidRPr="00B737DD">
              <w:rPr>
                <w:b/>
                <w:bCs/>
                <w:color w:val="000000"/>
                <w:sz w:val="20"/>
                <w:lang w:val="lv-LV"/>
              </w:rPr>
              <w:t>Terapija</w:t>
            </w:r>
          </w:p>
        </w:tc>
        <w:tc>
          <w:tcPr>
            <w:tcW w:w="1843" w:type="dxa"/>
            <w:shd w:val="clear" w:color="auto" w:fill="auto"/>
          </w:tcPr>
          <w:p w14:paraId="0DFFEFF3" w14:textId="77777777" w:rsidR="00E1376D" w:rsidRPr="00B737DD" w:rsidRDefault="00E1376D" w:rsidP="00B737DD">
            <w:pPr>
              <w:keepNext/>
              <w:autoSpaceDE w:val="0"/>
              <w:autoSpaceDN w:val="0"/>
              <w:adjustRightInd w:val="0"/>
              <w:rPr>
                <w:rFonts w:eastAsia="TimesNewRoman"/>
                <w:b/>
                <w:bCs/>
                <w:color w:val="000000"/>
                <w:sz w:val="20"/>
                <w:lang w:val="lv-LV"/>
              </w:rPr>
            </w:pPr>
            <w:r w:rsidRPr="00B737DD">
              <w:rPr>
                <w:b/>
                <w:bCs/>
                <w:color w:val="000000"/>
                <w:sz w:val="20"/>
                <w:lang w:val="lv-LV"/>
              </w:rPr>
              <w:t>N</w:t>
            </w:r>
          </w:p>
        </w:tc>
        <w:tc>
          <w:tcPr>
            <w:tcW w:w="1843" w:type="dxa"/>
            <w:shd w:val="clear" w:color="auto" w:fill="auto"/>
          </w:tcPr>
          <w:p w14:paraId="2EA4E78A" w14:textId="77777777" w:rsidR="00E1376D" w:rsidRPr="00B737DD" w:rsidRDefault="00E1376D" w:rsidP="00B737DD">
            <w:pPr>
              <w:keepNext/>
              <w:autoSpaceDE w:val="0"/>
              <w:autoSpaceDN w:val="0"/>
              <w:adjustRightInd w:val="0"/>
              <w:rPr>
                <w:rFonts w:eastAsia="TimesNewRoman"/>
                <w:b/>
                <w:bCs/>
                <w:color w:val="000000"/>
                <w:sz w:val="20"/>
                <w:lang w:val="lv-LV"/>
              </w:rPr>
            </w:pPr>
            <w:r>
              <w:rPr>
                <w:b/>
                <w:bCs/>
                <w:sz w:val="20"/>
                <w:lang w:val="lv-LV"/>
              </w:rPr>
              <w:t>Pētījuma sākums, vidējā vērtība</w:t>
            </w:r>
            <w:r w:rsidRPr="00B737DD">
              <w:rPr>
                <w:b/>
                <w:bCs/>
                <w:sz w:val="20"/>
                <w:lang w:val="lv-LV"/>
              </w:rPr>
              <w:t xml:space="preserve"> (SN)</w:t>
            </w:r>
          </w:p>
        </w:tc>
        <w:tc>
          <w:tcPr>
            <w:tcW w:w="1843" w:type="dxa"/>
            <w:shd w:val="clear" w:color="auto" w:fill="auto"/>
          </w:tcPr>
          <w:p w14:paraId="07535DB2" w14:textId="77777777" w:rsidR="00E1376D" w:rsidRPr="00B737DD" w:rsidRDefault="00E1376D" w:rsidP="00B737DD">
            <w:pPr>
              <w:keepNext/>
              <w:autoSpaceDE w:val="0"/>
              <w:autoSpaceDN w:val="0"/>
              <w:adjustRightInd w:val="0"/>
              <w:rPr>
                <w:rFonts w:eastAsia="TimesNewRoman"/>
                <w:b/>
                <w:bCs/>
                <w:color w:val="000000"/>
                <w:sz w:val="20"/>
                <w:lang w:val="lv-LV"/>
              </w:rPr>
            </w:pPr>
            <w:r w:rsidRPr="00B737DD">
              <w:rPr>
                <w:b/>
                <w:bCs/>
                <w:color w:val="000000"/>
                <w:sz w:val="20"/>
                <w:lang w:val="lv-LV"/>
              </w:rPr>
              <w:t>12. nedēļa</w:t>
            </w:r>
            <w:r>
              <w:rPr>
                <w:b/>
                <w:bCs/>
                <w:color w:val="000000"/>
                <w:sz w:val="20"/>
                <w:lang w:val="lv-LV"/>
              </w:rPr>
              <w:t>,</w:t>
            </w:r>
          </w:p>
          <w:p w14:paraId="243E30DC" w14:textId="77777777" w:rsidR="00E1376D" w:rsidRPr="00B737DD" w:rsidRDefault="00E1376D" w:rsidP="00B737DD">
            <w:pPr>
              <w:keepNext/>
              <w:autoSpaceDE w:val="0"/>
              <w:autoSpaceDN w:val="0"/>
              <w:adjustRightInd w:val="0"/>
              <w:rPr>
                <w:rFonts w:eastAsia="TimesNewRoman"/>
                <w:b/>
                <w:bCs/>
                <w:color w:val="000000"/>
                <w:sz w:val="20"/>
                <w:lang w:val="lv-LV"/>
              </w:rPr>
            </w:pPr>
            <w:r>
              <w:rPr>
                <w:b/>
                <w:bCs/>
                <w:color w:val="000000"/>
                <w:sz w:val="20"/>
                <w:lang w:val="lv-LV"/>
              </w:rPr>
              <w:t>v</w:t>
            </w:r>
            <w:r w:rsidRPr="00B737DD">
              <w:rPr>
                <w:b/>
                <w:bCs/>
                <w:color w:val="000000"/>
                <w:sz w:val="20"/>
                <w:lang w:val="lv-LV"/>
              </w:rPr>
              <w:t>idēj</w:t>
            </w:r>
            <w:r>
              <w:rPr>
                <w:b/>
                <w:bCs/>
                <w:color w:val="000000"/>
                <w:sz w:val="20"/>
                <w:lang w:val="lv-LV"/>
              </w:rPr>
              <w:t>ā vērtība</w:t>
            </w:r>
            <w:r w:rsidRPr="00B737DD">
              <w:rPr>
                <w:b/>
                <w:bCs/>
                <w:color w:val="000000"/>
                <w:sz w:val="20"/>
                <w:lang w:val="lv-LV"/>
              </w:rPr>
              <w:t xml:space="preserve"> (SN)</w:t>
            </w:r>
          </w:p>
        </w:tc>
        <w:tc>
          <w:tcPr>
            <w:tcW w:w="2006" w:type="dxa"/>
            <w:shd w:val="clear" w:color="auto" w:fill="auto"/>
          </w:tcPr>
          <w:p w14:paraId="00E52E6F" w14:textId="77777777" w:rsidR="00E1376D" w:rsidRPr="00B737DD" w:rsidRDefault="00E1376D" w:rsidP="00B737DD">
            <w:pPr>
              <w:pStyle w:val="BodyText"/>
              <w:keepNext/>
              <w:spacing w:before="1" w:line="225" w:lineRule="auto"/>
              <w:rPr>
                <w:rFonts w:eastAsia="TimesNewRoman"/>
                <w:b/>
                <w:bCs/>
                <w:i w:val="0"/>
                <w:iCs/>
                <w:color w:val="000000"/>
                <w:sz w:val="20"/>
                <w:lang w:val="lv-LV"/>
              </w:rPr>
            </w:pPr>
            <w:r w:rsidRPr="00B737DD">
              <w:rPr>
                <w:b/>
                <w:bCs/>
                <w:i w:val="0"/>
                <w:iCs/>
                <w:color w:val="000000"/>
                <w:sz w:val="20"/>
                <w:lang w:val="lv-LV"/>
              </w:rPr>
              <w:t>Izmaiņa, salīdzinot ar pētījuma sākumu</w:t>
            </w:r>
            <w:r>
              <w:rPr>
                <w:b/>
                <w:bCs/>
                <w:i w:val="0"/>
                <w:iCs/>
                <w:color w:val="000000"/>
                <w:sz w:val="20"/>
                <w:lang w:val="lv-LV"/>
              </w:rPr>
              <w:t>,</w:t>
            </w:r>
            <w:r w:rsidRPr="00B737DD">
              <w:rPr>
                <w:b/>
                <w:bCs/>
                <w:i w:val="0"/>
                <w:iCs/>
                <w:color w:val="000000"/>
                <w:sz w:val="20"/>
                <w:lang w:val="lv-LV"/>
              </w:rPr>
              <w:t xml:space="preserve"> </w:t>
            </w:r>
          </w:p>
          <w:p w14:paraId="733308E0" w14:textId="77777777" w:rsidR="00E1376D" w:rsidRPr="00B737DD" w:rsidRDefault="00E1376D" w:rsidP="00B737DD">
            <w:pPr>
              <w:keepNext/>
              <w:autoSpaceDE w:val="0"/>
              <w:autoSpaceDN w:val="0"/>
              <w:adjustRightInd w:val="0"/>
              <w:rPr>
                <w:rFonts w:eastAsia="TimesNewRoman"/>
                <w:b/>
                <w:bCs/>
                <w:color w:val="000000"/>
                <w:sz w:val="20"/>
                <w:lang w:val="lv-LV"/>
              </w:rPr>
            </w:pPr>
            <w:r w:rsidRPr="00B737DD">
              <w:rPr>
                <w:b/>
                <w:bCs/>
                <w:color w:val="000000" w:themeColor="text1"/>
                <w:sz w:val="20"/>
                <w:lang w:val="lv-LV"/>
              </w:rPr>
              <w:t>LS vidējā vērtība (95% TI)*</w:t>
            </w:r>
          </w:p>
        </w:tc>
      </w:tr>
      <w:tr w:rsidR="00E1376D" w:rsidRPr="002B2BC1" w14:paraId="2FCB92B9" w14:textId="77777777" w:rsidTr="00B737DD">
        <w:tc>
          <w:tcPr>
            <w:tcW w:w="1843" w:type="dxa"/>
            <w:shd w:val="clear" w:color="auto" w:fill="auto"/>
          </w:tcPr>
          <w:p w14:paraId="7AD813B5" w14:textId="77777777" w:rsidR="00E1376D" w:rsidRPr="00B737DD" w:rsidRDefault="00E1376D" w:rsidP="00B737DD">
            <w:pPr>
              <w:keepNext/>
              <w:autoSpaceDE w:val="0"/>
              <w:autoSpaceDN w:val="0"/>
              <w:adjustRightInd w:val="0"/>
              <w:spacing w:line="240" w:lineRule="auto"/>
              <w:rPr>
                <w:rFonts w:eastAsia="TimesNewRoman"/>
                <w:color w:val="000000"/>
                <w:sz w:val="20"/>
                <w:lang w:val="lv-LV"/>
              </w:rPr>
            </w:pPr>
            <w:r w:rsidRPr="00B737DD">
              <w:rPr>
                <w:color w:val="000000"/>
                <w:sz w:val="20"/>
                <w:lang w:val="lv-LV"/>
              </w:rPr>
              <w:t>Placebo</w:t>
            </w:r>
          </w:p>
        </w:tc>
        <w:tc>
          <w:tcPr>
            <w:tcW w:w="1843" w:type="dxa"/>
            <w:shd w:val="clear" w:color="auto" w:fill="auto"/>
          </w:tcPr>
          <w:p w14:paraId="4E78F2A6" w14:textId="77777777" w:rsidR="00E1376D" w:rsidRPr="00B737DD" w:rsidRDefault="00E1376D" w:rsidP="00B737DD">
            <w:pPr>
              <w:keepNext/>
              <w:autoSpaceDE w:val="0"/>
              <w:autoSpaceDN w:val="0"/>
              <w:adjustRightInd w:val="0"/>
              <w:rPr>
                <w:rFonts w:eastAsia="TimesNewRoman"/>
                <w:color w:val="000000"/>
                <w:sz w:val="20"/>
                <w:lang w:val="lv-LV"/>
              </w:rPr>
            </w:pPr>
            <w:r w:rsidRPr="00B737DD">
              <w:rPr>
                <w:color w:val="000000"/>
                <w:sz w:val="20"/>
                <w:lang w:val="lv-LV"/>
              </w:rPr>
              <w:t>199</w:t>
            </w:r>
          </w:p>
        </w:tc>
        <w:tc>
          <w:tcPr>
            <w:tcW w:w="1843" w:type="dxa"/>
            <w:shd w:val="clear" w:color="auto" w:fill="auto"/>
          </w:tcPr>
          <w:p w14:paraId="1101B9BA" w14:textId="77777777" w:rsidR="00E1376D" w:rsidRPr="00B737DD" w:rsidRDefault="00E1376D" w:rsidP="00B737DD">
            <w:pPr>
              <w:keepNext/>
              <w:autoSpaceDE w:val="0"/>
              <w:autoSpaceDN w:val="0"/>
              <w:adjustRightInd w:val="0"/>
              <w:rPr>
                <w:rFonts w:eastAsia="TimesNewRoman"/>
                <w:color w:val="000000"/>
                <w:sz w:val="20"/>
                <w:lang w:val="lv-LV"/>
              </w:rPr>
            </w:pPr>
            <w:r w:rsidRPr="00B737DD">
              <w:rPr>
                <w:sz w:val="20"/>
                <w:lang w:val="lv-LV"/>
              </w:rPr>
              <w:t>11,30 (2,80)</w:t>
            </w:r>
          </w:p>
        </w:tc>
        <w:tc>
          <w:tcPr>
            <w:tcW w:w="1843" w:type="dxa"/>
            <w:shd w:val="clear" w:color="auto" w:fill="auto"/>
          </w:tcPr>
          <w:p w14:paraId="0A3ECBDF" w14:textId="77777777" w:rsidR="00E1376D" w:rsidRPr="00B737DD" w:rsidRDefault="00E1376D" w:rsidP="00B737DD">
            <w:pPr>
              <w:keepNext/>
              <w:autoSpaceDE w:val="0"/>
              <w:autoSpaceDN w:val="0"/>
              <w:adjustRightInd w:val="0"/>
              <w:rPr>
                <w:rFonts w:eastAsia="TimesNewRoman"/>
                <w:color w:val="000000"/>
                <w:sz w:val="20"/>
                <w:lang w:val="lv-LV"/>
              </w:rPr>
            </w:pPr>
            <w:r w:rsidRPr="00B737DD">
              <w:rPr>
                <w:sz w:val="20"/>
                <w:lang w:val="lv-LV"/>
              </w:rPr>
              <w:t>14,73 (3,48)</w:t>
            </w:r>
          </w:p>
        </w:tc>
        <w:tc>
          <w:tcPr>
            <w:tcW w:w="2006" w:type="dxa"/>
            <w:shd w:val="clear" w:color="auto" w:fill="auto"/>
          </w:tcPr>
          <w:p w14:paraId="261FDF70" w14:textId="77777777" w:rsidR="00E1376D" w:rsidRPr="00B737DD" w:rsidRDefault="00E1376D" w:rsidP="00B737DD">
            <w:pPr>
              <w:keepNext/>
              <w:autoSpaceDE w:val="0"/>
              <w:autoSpaceDN w:val="0"/>
              <w:adjustRightInd w:val="0"/>
              <w:rPr>
                <w:rFonts w:eastAsia="TimesNewRoman"/>
                <w:color w:val="000000"/>
                <w:sz w:val="20"/>
                <w:lang w:val="lv-LV"/>
              </w:rPr>
            </w:pPr>
            <w:r w:rsidRPr="00B737DD">
              <w:rPr>
                <w:sz w:val="20"/>
                <w:lang w:val="lv-LV"/>
              </w:rPr>
              <w:t>3,59 (3,09; 4,09)</w:t>
            </w:r>
          </w:p>
        </w:tc>
      </w:tr>
      <w:tr w:rsidR="00E1376D" w:rsidRPr="002B2BC1" w14:paraId="32FE7BA9" w14:textId="77777777" w:rsidTr="00B737DD">
        <w:tc>
          <w:tcPr>
            <w:tcW w:w="1843" w:type="dxa"/>
            <w:shd w:val="clear" w:color="auto" w:fill="auto"/>
          </w:tcPr>
          <w:p w14:paraId="2FC87E2D" w14:textId="77777777" w:rsidR="00E1376D" w:rsidRPr="00B737DD" w:rsidRDefault="00E1376D" w:rsidP="00B737DD">
            <w:pPr>
              <w:keepNext/>
              <w:autoSpaceDE w:val="0"/>
              <w:autoSpaceDN w:val="0"/>
              <w:adjustRightInd w:val="0"/>
              <w:rPr>
                <w:rFonts w:eastAsia="TimesNewRoman"/>
                <w:color w:val="000000"/>
                <w:sz w:val="20"/>
                <w:lang w:val="lv-LV"/>
              </w:rPr>
            </w:pPr>
            <w:proofErr w:type="spellStart"/>
            <w:r w:rsidRPr="00B737DD">
              <w:rPr>
                <w:color w:val="000000"/>
                <w:sz w:val="20"/>
                <w:lang w:val="lv-LV"/>
              </w:rPr>
              <w:t>Lyfnua</w:t>
            </w:r>
            <w:proofErr w:type="spellEnd"/>
          </w:p>
        </w:tc>
        <w:tc>
          <w:tcPr>
            <w:tcW w:w="1843" w:type="dxa"/>
            <w:shd w:val="clear" w:color="auto" w:fill="auto"/>
          </w:tcPr>
          <w:p w14:paraId="399D5C50" w14:textId="77777777" w:rsidR="00E1376D" w:rsidRPr="00B737DD" w:rsidRDefault="00E1376D" w:rsidP="00B737DD">
            <w:pPr>
              <w:keepNext/>
              <w:autoSpaceDE w:val="0"/>
              <w:autoSpaceDN w:val="0"/>
              <w:adjustRightInd w:val="0"/>
              <w:rPr>
                <w:rFonts w:eastAsia="TimesNewRoman"/>
                <w:color w:val="000000"/>
                <w:sz w:val="20"/>
                <w:lang w:val="lv-LV"/>
              </w:rPr>
            </w:pPr>
            <w:r w:rsidRPr="00B737DD">
              <w:rPr>
                <w:color w:val="000000"/>
                <w:sz w:val="20"/>
                <w:lang w:val="lv-LV"/>
              </w:rPr>
              <w:t>199</w:t>
            </w:r>
          </w:p>
        </w:tc>
        <w:tc>
          <w:tcPr>
            <w:tcW w:w="1843" w:type="dxa"/>
            <w:shd w:val="clear" w:color="auto" w:fill="auto"/>
          </w:tcPr>
          <w:p w14:paraId="64EB4C57" w14:textId="77777777" w:rsidR="00E1376D" w:rsidRPr="00B737DD" w:rsidRDefault="00E1376D" w:rsidP="00B737DD">
            <w:pPr>
              <w:keepNext/>
              <w:autoSpaceDE w:val="0"/>
              <w:autoSpaceDN w:val="0"/>
              <w:adjustRightInd w:val="0"/>
              <w:rPr>
                <w:rFonts w:eastAsia="TimesNewRoman"/>
                <w:color w:val="000000"/>
                <w:sz w:val="20"/>
                <w:lang w:val="lv-LV"/>
              </w:rPr>
            </w:pPr>
            <w:r w:rsidRPr="00B737DD">
              <w:rPr>
                <w:sz w:val="20"/>
                <w:lang w:val="lv-LV"/>
              </w:rPr>
              <w:t>10,82 (3,08)</w:t>
            </w:r>
          </w:p>
        </w:tc>
        <w:tc>
          <w:tcPr>
            <w:tcW w:w="1843" w:type="dxa"/>
            <w:shd w:val="clear" w:color="auto" w:fill="auto"/>
          </w:tcPr>
          <w:p w14:paraId="31DC994C" w14:textId="77777777" w:rsidR="00E1376D" w:rsidRPr="00B737DD" w:rsidRDefault="00E1376D" w:rsidP="00B737DD">
            <w:pPr>
              <w:keepNext/>
              <w:autoSpaceDE w:val="0"/>
              <w:autoSpaceDN w:val="0"/>
              <w:adjustRightInd w:val="0"/>
              <w:rPr>
                <w:rFonts w:eastAsia="TimesNewRoman"/>
                <w:color w:val="000000"/>
                <w:sz w:val="20"/>
                <w:lang w:val="lv-LV"/>
              </w:rPr>
            </w:pPr>
            <w:r w:rsidRPr="00B737DD">
              <w:rPr>
                <w:sz w:val="20"/>
                <w:lang w:val="lv-LV"/>
              </w:rPr>
              <w:t>15,32 (3,91)</w:t>
            </w:r>
          </w:p>
        </w:tc>
        <w:tc>
          <w:tcPr>
            <w:tcW w:w="2006" w:type="dxa"/>
            <w:shd w:val="clear" w:color="auto" w:fill="auto"/>
          </w:tcPr>
          <w:p w14:paraId="76F1BD77" w14:textId="77777777" w:rsidR="00E1376D" w:rsidRPr="00B737DD" w:rsidRDefault="00E1376D" w:rsidP="00B737DD">
            <w:pPr>
              <w:keepNext/>
              <w:autoSpaceDE w:val="0"/>
              <w:autoSpaceDN w:val="0"/>
              <w:adjustRightInd w:val="0"/>
              <w:rPr>
                <w:rFonts w:eastAsia="TimesNewRoman"/>
                <w:color w:val="000000"/>
                <w:sz w:val="20"/>
                <w:lang w:val="lv-LV"/>
              </w:rPr>
            </w:pPr>
            <w:r w:rsidRPr="00B737DD">
              <w:rPr>
                <w:sz w:val="20"/>
                <w:lang w:val="lv-LV"/>
              </w:rPr>
              <w:t>4,34 (3,84; 4,83)</w:t>
            </w:r>
          </w:p>
        </w:tc>
      </w:tr>
      <w:tr w:rsidR="00E1376D" w:rsidRPr="002B2BC1" w14:paraId="25B1B013" w14:textId="77777777" w:rsidTr="00B737DD">
        <w:tc>
          <w:tcPr>
            <w:tcW w:w="3686" w:type="dxa"/>
            <w:gridSpan w:val="2"/>
            <w:shd w:val="clear" w:color="auto" w:fill="auto"/>
          </w:tcPr>
          <w:p w14:paraId="67DADEEE" w14:textId="77777777" w:rsidR="00E1376D" w:rsidRPr="00B737DD" w:rsidRDefault="00E1376D" w:rsidP="00B737DD">
            <w:pPr>
              <w:keepNext/>
              <w:autoSpaceDE w:val="0"/>
              <w:autoSpaceDN w:val="0"/>
              <w:adjustRightInd w:val="0"/>
              <w:rPr>
                <w:rFonts w:eastAsia="TimesNewRoman"/>
                <w:color w:val="000000"/>
                <w:sz w:val="20"/>
                <w:lang w:val="lv-LV"/>
              </w:rPr>
            </w:pPr>
            <w:r w:rsidRPr="00B737DD">
              <w:rPr>
                <w:color w:val="000000"/>
                <w:sz w:val="20"/>
                <w:lang w:val="lv-LV"/>
              </w:rPr>
              <w:t xml:space="preserve">Terapijas </w:t>
            </w:r>
            <w:r>
              <w:rPr>
                <w:color w:val="000000"/>
                <w:sz w:val="20"/>
                <w:lang w:val="lv-LV"/>
              </w:rPr>
              <w:t>starpība</w:t>
            </w:r>
          </w:p>
        </w:tc>
        <w:tc>
          <w:tcPr>
            <w:tcW w:w="3686" w:type="dxa"/>
            <w:gridSpan w:val="2"/>
            <w:shd w:val="clear" w:color="auto" w:fill="auto"/>
          </w:tcPr>
          <w:p w14:paraId="52A736D0" w14:textId="77777777" w:rsidR="00E1376D" w:rsidRPr="00B737DD" w:rsidRDefault="00E1376D" w:rsidP="00B737DD">
            <w:pPr>
              <w:keepNext/>
              <w:autoSpaceDE w:val="0"/>
              <w:autoSpaceDN w:val="0"/>
              <w:adjustRightInd w:val="0"/>
              <w:rPr>
                <w:rFonts w:eastAsia="TimesNewRoman"/>
                <w:color w:val="000000"/>
                <w:sz w:val="20"/>
                <w:lang w:val="lv-LV"/>
              </w:rPr>
            </w:pPr>
            <w:r w:rsidRPr="00B737DD">
              <w:rPr>
                <w:sz w:val="20"/>
                <w:lang w:val="lv-LV"/>
              </w:rPr>
              <w:t xml:space="preserve">Aplēstā </w:t>
            </w:r>
            <w:r>
              <w:rPr>
                <w:sz w:val="20"/>
                <w:lang w:val="lv-LV"/>
              </w:rPr>
              <w:t>starpība</w:t>
            </w:r>
            <w:r w:rsidRPr="00B737DD">
              <w:rPr>
                <w:sz w:val="20"/>
                <w:lang w:val="lv-LV"/>
              </w:rPr>
              <w:t xml:space="preserve"> un (95 % TI)</w:t>
            </w:r>
          </w:p>
        </w:tc>
        <w:tc>
          <w:tcPr>
            <w:tcW w:w="2006" w:type="dxa"/>
            <w:shd w:val="clear" w:color="auto" w:fill="auto"/>
          </w:tcPr>
          <w:p w14:paraId="73EEA80B" w14:textId="77777777" w:rsidR="00E1376D" w:rsidRPr="00B737DD" w:rsidRDefault="00E1376D" w:rsidP="00B737DD">
            <w:pPr>
              <w:keepNext/>
              <w:autoSpaceDE w:val="0"/>
              <w:autoSpaceDN w:val="0"/>
              <w:adjustRightInd w:val="0"/>
              <w:rPr>
                <w:rFonts w:eastAsia="TimesNewRoman"/>
                <w:color w:val="000000"/>
                <w:sz w:val="20"/>
                <w:lang w:val="lv-LV"/>
              </w:rPr>
            </w:pPr>
            <w:r w:rsidRPr="00B737DD">
              <w:rPr>
                <w:color w:val="000000"/>
                <w:sz w:val="20"/>
                <w:lang w:val="lv-LV"/>
              </w:rPr>
              <w:t>p vērtība</w:t>
            </w:r>
          </w:p>
        </w:tc>
      </w:tr>
      <w:tr w:rsidR="00E1376D" w:rsidRPr="002B2BC1" w14:paraId="310F1390" w14:textId="77777777" w:rsidTr="00B737DD">
        <w:tc>
          <w:tcPr>
            <w:tcW w:w="3686" w:type="dxa"/>
            <w:gridSpan w:val="2"/>
            <w:shd w:val="clear" w:color="auto" w:fill="auto"/>
          </w:tcPr>
          <w:p w14:paraId="2CBC88F8" w14:textId="77777777" w:rsidR="00E1376D" w:rsidRPr="00B737DD" w:rsidRDefault="00E1376D" w:rsidP="00B737DD">
            <w:pPr>
              <w:keepNext/>
              <w:autoSpaceDE w:val="0"/>
              <w:autoSpaceDN w:val="0"/>
              <w:adjustRightInd w:val="0"/>
              <w:rPr>
                <w:rFonts w:eastAsia="TimesNewRoman"/>
                <w:color w:val="000000"/>
                <w:sz w:val="20"/>
                <w:lang w:val="lv-LV"/>
              </w:rPr>
            </w:pPr>
            <w:proofErr w:type="spellStart"/>
            <w:r w:rsidRPr="00B737DD">
              <w:rPr>
                <w:color w:val="000000"/>
                <w:sz w:val="20"/>
                <w:lang w:val="lv-LV"/>
              </w:rPr>
              <w:t>Lyfnua</w:t>
            </w:r>
            <w:proofErr w:type="spellEnd"/>
            <w:r w:rsidRPr="00B737DD">
              <w:rPr>
                <w:color w:val="000000"/>
                <w:sz w:val="20"/>
                <w:lang w:val="lv-LV"/>
              </w:rPr>
              <w:t xml:space="preserve"> salīdzinājumā ar placebo</w:t>
            </w:r>
          </w:p>
        </w:tc>
        <w:tc>
          <w:tcPr>
            <w:tcW w:w="3686" w:type="dxa"/>
            <w:gridSpan w:val="2"/>
            <w:shd w:val="clear" w:color="auto" w:fill="auto"/>
          </w:tcPr>
          <w:p w14:paraId="57DF512F" w14:textId="77777777" w:rsidR="00E1376D" w:rsidRPr="00B737DD" w:rsidRDefault="00E1376D" w:rsidP="00B737DD">
            <w:pPr>
              <w:keepNext/>
              <w:autoSpaceDE w:val="0"/>
              <w:autoSpaceDN w:val="0"/>
              <w:adjustRightInd w:val="0"/>
              <w:rPr>
                <w:rFonts w:eastAsia="TimesNewRoman"/>
                <w:color w:val="000000"/>
                <w:sz w:val="20"/>
                <w:lang w:val="lv-LV"/>
              </w:rPr>
            </w:pPr>
            <w:r w:rsidRPr="00B737DD">
              <w:rPr>
                <w:sz w:val="20"/>
                <w:lang w:val="lv-LV"/>
              </w:rPr>
              <w:t>0,75 (0,06; 1,44)</w:t>
            </w:r>
          </w:p>
        </w:tc>
        <w:tc>
          <w:tcPr>
            <w:tcW w:w="2006" w:type="dxa"/>
            <w:shd w:val="clear" w:color="auto" w:fill="auto"/>
          </w:tcPr>
          <w:p w14:paraId="2D3A4FAB" w14:textId="77777777" w:rsidR="00E1376D" w:rsidRPr="00B737DD" w:rsidRDefault="00E1376D" w:rsidP="00B737DD">
            <w:pPr>
              <w:keepNext/>
              <w:autoSpaceDE w:val="0"/>
              <w:autoSpaceDN w:val="0"/>
              <w:adjustRightInd w:val="0"/>
              <w:rPr>
                <w:rFonts w:eastAsia="TimesNewRoman"/>
                <w:color w:val="000000"/>
                <w:sz w:val="20"/>
                <w:lang w:val="lv-LV"/>
              </w:rPr>
            </w:pPr>
            <w:r w:rsidRPr="00B737DD">
              <w:rPr>
                <w:color w:val="000000"/>
                <w:sz w:val="20"/>
                <w:lang w:val="lv-LV"/>
              </w:rPr>
              <w:t>0,034</w:t>
            </w:r>
          </w:p>
        </w:tc>
      </w:tr>
      <w:tr w:rsidR="00E1376D" w:rsidRPr="002B2BC1" w14:paraId="2B91CB72" w14:textId="77777777" w:rsidTr="00B737DD">
        <w:tc>
          <w:tcPr>
            <w:tcW w:w="9378" w:type="dxa"/>
            <w:gridSpan w:val="5"/>
            <w:shd w:val="clear" w:color="auto" w:fill="auto"/>
          </w:tcPr>
          <w:p w14:paraId="2A6E36E2" w14:textId="77777777" w:rsidR="00E1376D" w:rsidRPr="00B737DD" w:rsidRDefault="00E1376D" w:rsidP="00B737DD">
            <w:pPr>
              <w:keepNext/>
              <w:autoSpaceDE w:val="0"/>
              <w:autoSpaceDN w:val="0"/>
              <w:adjustRightInd w:val="0"/>
              <w:rPr>
                <w:rFonts w:eastAsia="TimesNewRoman" w:cs="Arial"/>
                <w:sz w:val="18"/>
                <w:szCs w:val="18"/>
                <w:lang w:val="lv-LV"/>
              </w:rPr>
            </w:pPr>
            <w:r w:rsidRPr="00B737DD">
              <w:rPr>
                <w:sz w:val="18"/>
                <w:szCs w:val="18"/>
                <w:lang w:val="lv-LV"/>
              </w:rPr>
              <w:t xml:space="preserve">N </w:t>
            </w:r>
            <w:r>
              <w:rPr>
                <w:sz w:val="18"/>
                <w:szCs w:val="18"/>
                <w:lang w:val="lv-LV"/>
              </w:rPr>
              <w:t>=</w:t>
            </w:r>
            <w:r w:rsidRPr="00B737DD">
              <w:rPr>
                <w:sz w:val="18"/>
                <w:szCs w:val="18"/>
                <w:lang w:val="lv-LV"/>
              </w:rPr>
              <w:t xml:space="preserve"> analīzē iekļauto dalībnieku skaits. TI </w:t>
            </w:r>
            <w:r>
              <w:rPr>
                <w:sz w:val="18"/>
                <w:szCs w:val="18"/>
                <w:lang w:val="lv-LV"/>
              </w:rPr>
              <w:t>=</w:t>
            </w:r>
            <w:r w:rsidRPr="00B737DD">
              <w:rPr>
                <w:sz w:val="18"/>
                <w:szCs w:val="18"/>
                <w:lang w:val="lv-LV"/>
              </w:rPr>
              <w:t xml:space="preserve"> ticamības intervāls. SN </w:t>
            </w:r>
            <w:r>
              <w:rPr>
                <w:sz w:val="18"/>
                <w:szCs w:val="18"/>
                <w:lang w:val="lv-LV"/>
              </w:rPr>
              <w:t>=</w:t>
            </w:r>
            <w:r w:rsidRPr="00B737DD">
              <w:rPr>
                <w:sz w:val="18"/>
                <w:szCs w:val="18"/>
                <w:lang w:val="lv-LV"/>
              </w:rPr>
              <w:t xml:space="preserve"> standarta novirze.</w:t>
            </w:r>
          </w:p>
          <w:p w14:paraId="613C3F16" w14:textId="77777777" w:rsidR="00E1376D" w:rsidRPr="00B737DD" w:rsidRDefault="00E1376D" w:rsidP="00B737DD">
            <w:pPr>
              <w:keepNext/>
              <w:autoSpaceDE w:val="0"/>
              <w:autoSpaceDN w:val="0"/>
              <w:adjustRightInd w:val="0"/>
              <w:rPr>
                <w:rFonts w:eastAsia="TimesNewRoman" w:cs="Arial"/>
                <w:sz w:val="18"/>
                <w:szCs w:val="18"/>
                <w:lang w:val="lv-LV"/>
              </w:rPr>
            </w:pPr>
            <w:r w:rsidRPr="00B737DD">
              <w:rPr>
                <w:sz w:val="18"/>
                <w:szCs w:val="18"/>
                <w:lang w:val="lv-LV"/>
              </w:rPr>
              <w:t xml:space="preserve">LCQ </w:t>
            </w:r>
            <w:r>
              <w:rPr>
                <w:sz w:val="18"/>
                <w:szCs w:val="18"/>
                <w:lang w:val="lv-LV"/>
              </w:rPr>
              <w:t>=</w:t>
            </w:r>
            <w:r w:rsidRPr="00B737DD">
              <w:rPr>
                <w:sz w:val="18"/>
                <w:szCs w:val="18"/>
                <w:lang w:val="lv-LV"/>
              </w:rPr>
              <w:t xml:space="preserve"> </w:t>
            </w:r>
            <w:r>
              <w:rPr>
                <w:sz w:val="18"/>
                <w:szCs w:val="18"/>
                <w:lang w:val="lv-LV"/>
              </w:rPr>
              <w:t>Lester</w:t>
            </w:r>
            <w:r w:rsidRPr="00E43529">
              <w:rPr>
                <w:sz w:val="18"/>
                <w:szCs w:val="18"/>
                <w:lang w:val="lv-LV"/>
              </w:rPr>
              <w:t>as</w:t>
            </w:r>
            <w:r w:rsidRPr="00B737DD">
              <w:rPr>
                <w:sz w:val="18"/>
                <w:szCs w:val="18"/>
                <w:lang w:val="lv-LV"/>
              </w:rPr>
              <w:t xml:space="preserve"> klepus anketa (</w:t>
            </w:r>
            <w:proofErr w:type="spellStart"/>
            <w:r w:rsidRPr="00B737DD">
              <w:rPr>
                <w:i/>
                <w:iCs/>
                <w:sz w:val="18"/>
                <w:szCs w:val="18"/>
                <w:lang w:val="lv-LV"/>
              </w:rPr>
              <w:t>Leicester</w:t>
            </w:r>
            <w:proofErr w:type="spellEnd"/>
            <w:r w:rsidRPr="00B737DD">
              <w:rPr>
                <w:i/>
                <w:iCs/>
                <w:sz w:val="18"/>
                <w:szCs w:val="18"/>
                <w:lang w:val="lv-LV"/>
              </w:rPr>
              <w:t xml:space="preserve"> </w:t>
            </w:r>
            <w:proofErr w:type="spellStart"/>
            <w:r w:rsidRPr="00B737DD">
              <w:rPr>
                <w:i/>
                <w:iCs/>
                <w:sz w:val="18"/>
                <w:szCs w:val="18"/>
                <w:lang w:val="lv-LV"/>
              </w:rPr>
              <w:t>Cough</w:t>
            </w:r>
            <w:proofErr w:type="spellEnd"/>
            <w:r w:rsidRPr="00B737DD">
              <w:rPr>
                <w:i/>
                <w:iCs/>
                <w:sz w:val="18"/>
                <w:szCs w:val="18"/>
                <w:lang w:val="lv-LV"/>
              </w:rPr>
              <w:t xml:space="preserve"> </w:t>
            </w:r>
            <w:proofErr w:type="spellStart"/>
            <w:r w:rsidRPr="00B737DD">
              <w:rPr>
                <w:i/>
                <w:iCs/>
                <w:sz w:val="18"/>
                <w:szCs w:val="18"/>
                <w:lang w:val="lv-LV"/>
              </w:rPr>
              <w:t>Questionnaire</w:t>
            </w:r>
            <w:proofErr w:type="spellEnd"/>
            <w:r w:rsidRPr="00B737DD">
              <w:rPr>
                <w:sz w:val="18"/>
                <w:szCs w:val="18"/>
                <w:lang w:val="lv-LV"/>
              </w:rPr>
              <w:t>). LS - mazākie kvadrāti (</w:t>
            </w:r>
            <w:proofErr w:type="spellStart"/>
            <w:r w:rsidRPr="00B737DD">
              <w:rPr>
                <w:i/>
                <w:iCs/>
                <w:sz w:val="18"/>
                <w:szCs w:val="18"/>
                <w:lang w:val="lv-LV"/>
              </w:rPr>
              <w:t>Least</w:t>
            </w:r>
            <w:proofErr w:type="spellEnd"/>
            <w:r w:rsidRPr="00B737DD">
              <w:rPr>
                <w:i/>
                <w:iCs/>
                <w:sz w:val="18"/>
                <w:szCs w:val="18"/>
                <w:lang w:val="lv-LV"/>
              </w:rPr>
              <w:t xml:space="preserve"> </w:t>
            </w:r>
            <w:proofErr w:type="spellStart"/>
            <w:r w:rsidRPr="00B737DD">
              <w:rPr>
                <w:i/>
                <w:iCs/>
                <w:sz w:val="18"/>
                <w:szCs w:val="18"/>
                <w:lang w:val="lv-LV"/>
              </w:rPr>
              <w:t>Square</w:t>
            </w:r>
            <w:proofErr w:type="spellEnd"/>
            <w:r w:rsidRPr="00B737DD">
              <w:rPr>
                <w:sz w:val="18"/>
                <w:szCs w:val="18"/>
                <w:lang w:val="lv-LV"/>
              </w:rPr>
              <w:t>)</w:t>
            </w:r>
          </w:p>
          <w:p w14:paraId="5F4D17AA" w14:textId="77777777" w:rsidR="00E1376D" w:rsidRPr="00B737DD" w:rsidRDefault="00E1376D" w:rsidP="00B737DD">
            <w:pPr>
              <w:keepNext/>
              <w:autoSpaceDE w:val="0"/>
              <w:autoSpaceDN w:val="0"/>
              <w:adjustRightInd w:val="0"/>
              <w:rPr>
                <w:rFonts w:eastAsia="TimesNewRoman" w:cs="Arial"/>
                <w:color w:val="000000"/>
                <w:lang w:val="lv-LV"/>
              </w:rPr>
            </w:pPr>
            <w:r w:rsidRPr="00B737DD">
              <w:rPr>
                <w:sz w:val="18"/>
                <w:szCs w:val="18"/>
                <w:lang w:val="lv-LV"/>
              </w:rPr>
              <w:t xml:space="preserve">*Aprēķināts, izmantojot formulu (12. </w:t>
            </w:r>
            <w:r w:rsidRPr="00E43529">
              <w:rPr>
                <w:sz w:val="18"/>
                <w:szCs w:val="18"/>
                <w:lang w:val="lv-LV"/>
              </w:rPr>
              <w:t>n</w:t>
            </w:r>
            <w:r w:rsidRPr="00B737DD">
              <w:rPr>
                <w:sz w:val="18"/>
                <w:szCs w:val="18"/>
                <w:lang w:val="lv-LV"/>
              </w:rPr>
              <w:t xml:space="preserve">edēļas rādītājs - sākotnējais rādītājs)/sākotnējais rādītājs, un pamatojoties uz </w:t>
            </w:r>
            <w:proofErr w:type="spellStart"/>
            <w:r w:rsidRPr="00E43529">
              <w:rPr>
                <w:sz w:val="18"/>
                <w:szCs w:val="18"/>
                <w:lang w:val="lv-LV"/>
              </w:rPr>
              <w:t>kovariāciju</w:t>
            </w:r>
            <w:proofErr w:type="spellEnd"/>
            <w:r w:rsidRPr="00E43529">
              <w:rPr>
                <w:sz w:val="18"/>
                <w:szCs w:val="18"/>
                <w:lang w:val="lv-LV"/>
              </w:rPr>
              <w:t xml:space="preserve"> </w:t>
            </w:r>
            <w:r w:rsidRPr="00B737DD">
              <w:rPr>
                <w:sz w:val="18"/>
                <w:szCs w:val="18"/>
                <w:lang w:val="lv-LV"/>
              </w:rPr>
              <w:t>garengriezuma analīzes modeli, kas kā atbildes reakciju ietver LCQ kopējās indeksa vērtības izmaiņas salīdzinājumā ar sākotnējo rādītāju katrā apmeklējumā pēc pētījuma sākuma (līdz 12. nedēļai). Modelis ietver ārstēšanas, apmeklējuma, ārstēšanas un apmeklējuma mijiedarbības, dzimuma un sākotnējās LCQ indeksa vērtības nosacījumus.</w:t>
            </w:r>
          </w:p>
        </w:tc>
      </w:tr>
    </w:tbl>
    <w:p w14:paraId="7C7D5A22" w14:textId="77777777" w:rsidR="00E1376D" w:rsidRDefault="00E1376D" w:rsidP="00D32EFC">
      <w:pPr>
        <w:spacing w:line="240" w:lineRule="auto"/>
        <w:rPr>
          <w:b/>
          <w:bCs/>
          <w:iCs/>
          <w:szCs w:val="22"/>
          <w:u w:val="single"/>
          <w:lang w:val="lv-LV"/>
        </w:rPr>
      </w:pPr>
    </w:p>
    <w:p w14:paraId="06374F9B" w14:textId="77777777" w:rsidR="00E1376D" w:rsidRPr="00B07AFA" w:rsidRDefault="00E1376D" w:rsidP="00D32EFC">
      <w:pPr>
        <w:spacing w:line="240" w:lineRule="auto"/>
        <w:rPr>
          <w:b/>
          <w:bCs/>
          <w:iCs/>
          <w:szCs w:val="22"/>
          <w:u w:val="single"/>
          <w:lang w:val="lv-LV"/>
        </w:rPr>
      </w:pPr>
    </w:p>
    <w:p w14:paraId="1FA47890" w14:textId="34300848" w:rsidR="00D32EFC" w:rsidRPr="00B07AFA" w:rsidRDefault="009D3133" w:rsidP="00C94FBE">
      <w:pPr>
        <w:keepNext/>
        <w:spacing w:line="240" w:lineRule="auto"/>
        <w:rPr>
          <w:bCs/>
          <w:iCs/>
          <w:szCs w:val="22"/>
          <w:lang w:val="lv-LV"/>
        </w:rPr>
      </w:pPr>
      <w:r>
        <w:rPr>
          <w:bCs/>
          <w:iCs/>
          <w:szCs w:val="22"/>
          <w:u w:val="single"/>
          <w:lang w:val="lv-LV"/>
        </w:rPr>
        <w:t>P</w:t>
      </w:r>
      <w:r w:rsidR="005E3B42" w:rsidRPr="00B07AFA">
        <w:rPr>
          <w:bCs/>
          <w:iCs/>
          <w:szCs w:val="22"/>
          <w:u w:val="single"/>
          <w:lang w:val="lv-LV"/>
        </w:rPr>
        <w:t>ediatri</w:t>
      </w:r>
      <w:r w:rsidR="0037731F" w:rsidRPr="00B07AFA">
        <w:rPr>
          <w:bCs/>
          <w:iCs/>
          <w:szCs w:val="22"/>
          <w:u w:val="single"/>
          <w:lang w:val="lv-LV"/>
        </w:rPr>
        <w:t>skā populācija</w:t>
      </w:r>
    </w:p>
    <w:p w14:paraId="03B20123" w14:textId="77777777" w:rsidR="00D32EFC" w:rsidRPr="00B07AFA" w:rsidRDefault="00D32EFC" w:rsidP="00C94FBE">
      <w:pPr>
        <w:keepNext/>
        <w:spacing w:line="240" w:lineRule="auto"/>
        <w:jc w:val="both"/>
        <w:rPr>
          <w:bCs/>
          <w:iCs/>
          <w:szCs w:val="22"/>
          <w:lang w:val="lv-LV"/>
        </w:rPr>
      </w:pPr>
    </w:p>
    <w:p w14:paraId="27A52541" w14:textId="03AE448B" w:rsidR="00F64E0B" w:rsidRPr="00B07AFA" w:rsidRDefault="0072730D" w:rsidP="00C94FBE">
      <w:pPr>
        <w:keepNext/>
        <w:rPr>
          <w:lang w:val="lv-LV"/>
        </w:rPr>
      </w:pPr>
      <w:r w:rsidRPr="00B07AFA">
        <w:rPr>
          <w:lang w:val="lv-LV"/>
        </w:rPr>
        <w:t xml:space="preserve">Eiropas Zāļu aģentūra atbrīvojusi no pienākuma iesniegt pētījumu rezultātus </w:t>
      </w:r>
      <w:proofErr w:type="spellStart"/>
      <w:r w:rsidR="002725C1">
        <w:rPr>
          <w:lang w:val="lv-LV"/>
        </w:rPr>
        <w:t>Lyfnua</w:t>
      </w:r>
      <w:proofErr w:type="spellEnd"/>
      <w:r w:rsidR="005E3B42" w:rsidRPr="00B07AFA">
        <w:rPr>
          <w:lang w:val="lv-LV"/>
        </w:rPr>
        <w:t xml:space="preserve">  </w:t>
      </w:r>
      <w:r w:rsidR="009814D3" w:rsidRPr="00B07AFA">
        <w:rPr>
          <w:lang w:val="lv-LV"/>
        </w:rPr>
        <w:t xml:space="preserve">visās pediatriskās populācijas apakšgrupās </w:t>
      </w:r>
      <w:r w:rsidR="009D3133">
        <w:rPr>
          <w:lang w:val="lv-LV"/>
        </w:rPr>
        <w:t xml:space="preserve">nezināma cēloņa vai </w:t>
      </w:r>
      <w:r w:rsidR="009814D3" w:rsidRPr="00B07AFA">
        <w:rPr>
          <w:lang w:val="lv-LV"/>
        </w:rPr>
        <w:t>hroniska grūti ārstējama klepus ārstēšanai</w:t>
      </w:r>
      <w:r w:rsidR="00A6735A">
        <w:rPr>
          <w:lang w:val="lv-LV"/>
        </w:rPr>
        <w:t xml:space="preserve"> </w:t>
      </w:r>
      <w:r w:rsidR="005E3B42" w:rsidRPr="00B07AFA">
        <w:rPr>
          <w:lang w:val="lv-LV"/>
        </w:rPr>
        <w:t>(</w:t>
      </w:r>
      <w:r w:rsidR="009A7444" w:rsidRPr="00B07AFA">
        <w:rPr>
          <w:lang w:val="lv-LV"/>
        </w:rPr>
        <w:t>informāciju par lietošanu pediatriskajā praksē skatīt</w:t>
      </w:r>
      <w:r w:rsidR="00F47F29">
        <w:rPr>
          <w:lang w:val="lv-LV"/>
        </w:rPr>
        <w:t> </w:t>
      </w:r>
      <w:r w:rsidR="009A7444" w:rsidRPr="00B07AFA">
        <w:rPr>
          <w:lang w:val="lv-LV"/>
        </w:rPr>
        <w:t>4.2. apakšpunktā</w:t>
      </w:r>
      <w:r w:rsidR="005E3B42" w:rsidRPr="00B07AFA">
        <w:rPr>
          <w:lang w:val="lv-LV"/>
        </w:rPr>
        <w:t>).</w:t>
      </w:r>
    </w:p>
    <w:p w14:paraId="5EE24081" w14:textId="6F018055" w:rsidR="00D32EFC" w:rsidRPr="00B07AFA" w:rsidRDefault="00D32EFC" w:rsidP="00057AD1">
      <w:pPr>
        <w:rPr>
          <w:lang w:val="lv-LV"/>
        </w:rPr>
      </w:pPr>
    </w:p>
    <w:bookmarkEnd w:id="17"/>
    <w:p w14:paraId="059C8005" w14:textId="0F5E6B3A" w:rsidR="00D216CF" w:rsidRPr="00487587" w:rsidRDefault="005E3B42" w:rsidP="00057AD1">
      <w:pPr>
        <w:keepNext/>
        <w:keepLines/>
        <w:rPr>
          <w:b/>
          <w:bCs/>
          <w:lang w:val="lv-LV"/>
        </w:rPr>
      </w:pPr>
      <w:r w:rsidRPr="00487587">
        <w:rPr>
          <w:b/>
          <w:bCs/>
          <w:lang w:val="lv-LV"/>
        </w:rPr>
        <w:t>5.2</w:t>
      </w:r>
      <w:r w:rsidR="009D3133" w:rsidRPr="00487587">
        <w:rPr>
          <w:b/>
          <w:bCs/>
          <w:lang w:val="lv-LV"/>
        </w:rPr>
        <w:t>.</w:t>
      </w:r>
      <w:r w:rsidRPr="00487587">
        <w:rPr>
          <w:b/>
          <w:bCs/>
          <w:lang w:val="lv-LV"/>
        </w:rPr>
        <w:tab/>
      </w:r>
      <w:proofErr w:type="spellStart"/>
      <w:r w:rsidR="00C828E1" w:rsidRPr="00487587">
        <w:rPr>
          <w:b/>
          <w:bCs/>
          <w:lang w:val="lv-LV"/>
        </w:rPr>
        <w:t>Farmakokinētiskās</w:t>
      </w:r>
      <w:proofErr w:type="spellEnd"/>
      <w:r w:rsidR="00C828E1" w:rsidRPr="00487587">
        <w:rPr>
          <w:b/>
          <w:bCs/>
          <w:lang w:val="lv-LV"/>
        </w:rPr>
        <w:t xml:space="preserve"> īpašības</w:t>
      </w:r>
    </w:p>
    <w:p w14:paraId="1B981578" w14:textId="01326B41" w:rsidR="00812D16" w:rsidRPr="00B07AFA" w:rsidRDefault="00812D16" w:rsidP="00C239B4">
      <w:pPr>
        <w:keepNext/>
        <w:keepLines/>
        <w:rPr>
          <w:lang w:val="lv-LV"/>
        </w:rPr>
      </w:pPr>
    </w:p>
    <w:p w14:paraId="49C8642E" w14:textId="1F05B81E" w:rsidR="006C34A7" w:rsidRPr="00B07AFA" w:rsidRDefault="00F264F6" w:rsidP="00A34943">
      <w:pPr>
        <w:pStyle w:val="Body"/>
        <w:keepNext/>
        <w:keepLines/>
        <w:ind w:firstLine="0"/>
        <w:rPr>
          <w:rFonts w:ascii="Times New Roman" w:hAnsi="Times New Roman"/>
          <w:sz w:val="22"/>
          <w:szCs w:val="22"/>
          <w:lang w:val="lv-LV"/>
        </w:rPr>
      </w:pPr>
      <w:bookmarkStart w:id="21" w:name="_Hlk35347733"/>
      <w:proofErr w:type="spellStart"/>
      <w:r w:rsidRPr="00B07AFA">
        <w:rPr>
          <w:rFonts w:ascii="Times New Roman" w:hAnsi="Times New Roman"/>
          <w:sz w:val="22"/>
          <w:szCs w:val="22"/>
          <w:lang w:val="lv-LV"/>
        </w:rPr>
        <w:t>Gefapiksanta</w:t>
      </w:r>
      <w:proofErr w:type="spellEnd"/>
      <w:r w:rsidRPr="00B07AFA">
        <w:rPr>
          <w:rFonts w:ascii="Times New Roman" w:hAnsi="Times New Roman"/>
          <w:sz w:val="22"/>
          <w:szCs w:val="22"/>
          <w:lang w:val="lv-LV"/>
        </w:rPr>
        <w:t xml:space="preserve"> farmakokinētika tika pētīta veseliem pieaugušajiem un pieaugušajiem ar RCC vai UCC, un abām populācijām tā bija līdzīga. Plazmas vidējais AUC un maksimālā koncentrācija (</w:t>
      </w:r>
      <w:proofErr w:type="spellStart"/>
      <w:r w:rsidRPr="00B07AFA">
        <w:rPr>
          <w:rFonts w:ascii="Times New Roman" w:hAnsi="Times New Roman"/>
          <w:sz w:val="22"/>
          <w:szCs w:val="22"/>
          <w:lang w:val="lv-LV"/>
        </w:rPr>
        <w:t>C</w:t>
      </w:r>
      <w:r w:rsidRPr="00B07AFA">
        <w:rPr>
          <w:rFonts w:ascii="Times New Roman" w:hAnsi="Times New Roman"/>
          <w:sz w:val="22"/>
          <w:szCs w:val="22"/>
          <w:vertAlign w:val="subscript"/>
          <w:lang w:val="lv-LV"/>
        </w:rPr>
        <w:t>max</w:t>
      </w:r>
      <w:proofErr w:type="spellEnd"/>
      <w:r w:rsidRPr="00B07AFA">
        <w:rPr>
          <w:rFonts w:ascii="Times New Roman" w:hAnsi="Times New Roman"/>
          <w:sz w:val="22"/>
          <w:szCs w:val="22"/>
          <w:lang w:val="lv-LV"/>
        </w:rPr>
        <w:t>)</w:t>
      </w:r>
      <w:r w:rsidR="009D3133">
        <w:rPr>
          <w:rFonts w:ascii="Times New Roman" w:hAnsi="Times New Roman"/>
          <w:sz w:val="22"/>
          <w:szCs w:val="22"/>
          <w:lang w:val="lv-LV"/>
        </w:rPr>
        <w:t xml:space="preserve"> </w:t>
      </w:r>
      <w:r w:rsidR="009D3133" w:rsidRPr="00B07AFA">
        <w:rPr>
          <w:rFonts w:ascii="Times New Roman" w:hAnsi="Times New Roman"/>
          <w:sz w:val="22"/>
          <w:szCs w:val="22"/>
          <w:lang w:val="lv-LV"/>
        </w:rPr>
        <w:t>līdzsvara stāvokl</w:t>
      </w:r>
      <w:r w:rsidR="009D3133">
        <w:rPr>
          <w:rFonts w:ascii="Times New Roman" w:hAnsi="Times New Roman"/>
          <w:sz w:val="22"/>
          <w:szCs w:val="22"/>
          <w:lang w:val="lv-LV"/>
        </w:rPr>
        <w:t>ī</w:t>
      </w:r>
      <w:r w:rsidRPr="00B07AFA">
        <w:rPr>
          <w:rFonts w:ascii="Times New Roman" w:hAnsi="Times New Roman"/>
          <w:sz w:val="22"/>
          <w:szCs w:val="22"/>
          <w:lang w:val="lv-LV"/>
        </w:rPr>
        <w:t xml:space="preserve">, lietojot </w:t>
      </w:r>
      <w:r w:rsidR="009D3133">
        <w:rPr>
          <w:rFonts w:ascii="Times New Roman" w:hAnsi="Times New Roman"/>
          <w:sz w:val="22"/>
          <w:szCs w:val="22"/>
          <w:lang w:val="lv-LV"/>
        </w:rPr>
        <w:t>45 </w:t>
      </w:r>
      <w:r w:rsidRPr="00B07AFA">
        <w:rPr>
          <w:rFonts w:ascii="Times New Roman" w:hAnsi="Times New Roman"/>
          <w:sz w:val="22"/>
          <w:szCs w:val="22"/>
          <w:lang w:val="lv-LV"/>
        </w:rPr>
        <w:t xml:space="preserve">mg </w:t>
      </w:r>
      <w:proofErr w:type="spellStart"/>
      <w:r w:rsidR="009D3133">
        <w:rPr>
          <w:rFonts w:ascii="Times New Roman" w:hAnsi="Times New Roman"/>
          <w:sz w:val="22"/>
          <w:szCs w:val="22"/>
          <w:lang w:val="lv-LV"/>
        </w:rPr>
        <w:t>gefapiksanta</w:t>
      </w:r>
      <w:proofErr w:type="spellEnd"/>
      <w:r w:rsidR="009D3133">
        <w:rPr>
          <w:rFonts w:ascii="Times New Roman" w:hAnsi="Times New Roman"/>
          <w:sz w:val="22"/>
          <w:szCs w:val="22"/>
          <w:lang w:val="lv-LV"/>
        </w:rPr>
        <w:t xml:space="preserve"> </w:t>
      </w:r>
      <w:r w:rsidRPr="00B07AFA">
        <w:rPr>
          <w:rFonts w:ascii="Times New Roman" w:hAnsi="Times New Roman"/>
          <w:sz w:val="22"/>
          <w:szCs w:val="22"/>
          <w:lang w:val="lv-LV"/>
        </w:rPr>
        <w:t xml:space="preserve">divreiz dienā ir </w:t>
      </w:r>
      <w:r w:rsidR="00A6735A">
        <w:rPr>
          <w:rFonts w:ascii="Times New Roman" w:hAnsi="Times New Roman"/>
          <w:sz w:val="22"/>
          <w:szCs w:val="22"/>
          <w:lang w:val="lv-LV"/>
        </w:rPr>
        <w:t xml:space="preserve">attiecīgi </w:t>
      </w:r>
      <w:r w:rsidRPr="00B07AFA">
        <w:rPr>
          <w:rFonts w:ascii="Times New Roman" w:hAnsi="Times New Roman"/>
          <w:sz w:val="22"/>
          <w:szCs w:val="22"/>
          <w:lang w:val="lv-LV"/>
        </w:rPr>
        <w:t>4</w:t>
      </w:r>
      <w:r w:rsidR="00F47F29">
        <w:rPr>
          <w:rFonts w:ascii="Times New Roman" w:hAnsi="Times New Roman"/>
          <w:sz w:val="22"/>
          <w:szCs w:val="22"/>
          <w:lang w:val="lv-LV"/>
        </w:rPr>
        <w:t> </w:t>
      </w:r>
      <w:r w:rsidRPr="00B07AFA">
        <w:rPr>
          <w:rFonts w:ascii="Times New Roman" w:hAnsi="Times New Roman"/>
          <w:sz w:val="22"/>
          <w:szCs w:val="22"/>
          <w:lang w:val="lv-LV"/>
        </w:rPr>
        <w:t>144</w:t>
      </w:r>
      <w:r w:rsidRPr="00B07AFA">
        <w:rPr>
          <w:rFonts w:cs="Arial"/>
          <w:lang w:val="lv-LV"/>
        </w:rPr>
        <w:t> </w:t>
      </w:r>
      <w:proofErr w:type="spellStart"/>
      <w:r w:rsidRPr="00B07AFA">
        <w:rPr>
          <w:rFonts w:ascii="Times New Roman" w:hAnsi="Times New Roman"/>
          <w:sz w:val="22"/>
          <w:szCs w:val="22"/>
          <w:lang w:val="lv-LV"/>
        </w:rPr>
        <w:t>ng</w:t>
      </w:r>
      <w:r w:rsidR="00AF205E" w:rsidRPr="00AF205E">
        <w:rPr>
          <w:rFonts w:cs="Arial"/>
          <w:lang w:val="lv-LV"/>
        </w:rPr>
        <w:t>∙</w:t>
      </w:r>
      <w:r w:rsidRPr="00B07AFA">
        <w:rPr>
          <w:rFonts w:ascii="Times New Roman" w:hAnsi="Times New Roman"/>
          <w:sz w:val="22"/>
          <w:szCs w:val="22"/>
          <w:lang w:val="lv-LV"/>
        </w:rPr>
        <w:t>h</w:t>
      </w:r>
      <w:proofErr w:type="spellEnd"/>
      <w:r w:rsidRPr="00B07AFA">
        <w:rPr>
          <w:rFonts w:ascii="Times New Roman" w:hAnsi="Times New Roman"/>
          <w:sz w:val="22"/>
          <w:szCs w:val="22"/>
          <w:lang w:val="lv-LV"/>
        </w:rPr>
        <w:t>/ml un 531 </w:t>
      </w:r>
      <w:proofErr w:type="spellStart"/>
      <w:r w:rsidRPr="00B07AFA">
        <w:rPr>
          <w:rFonts w:ascii="Times New Roman" w:hAnsi="Times New Roman"/>
          <w:sz w:val="22"/>
          <w:szCs w:val="22"/>
          <w:lang w:val="lv-LV"/>
        </w:rPr>
        <w:t>ng</w:t>
      </w:r>
      <w:proofErr w:type="spellEnd"/>
      <w:r w:rsidRPr="00B07AFA">
        <w:rPr>
          <w:rFonts w:ascii="Times New Roman" w:hAnsi="Times New Roman"/>
          <w:sz w:val="22"/>
          <w:szCs w:val="22"/>
          <w:lang w:val="lv-LV"/>
        </w:rPr>
        <w:t>/ml. Līdzsvara stāvoklis tiek sasniegts 2</w:t>
      </w:r>
      <w:r w:rsidRPr="00B07AFA">
        <w:rPr>
          <w:rFonts w:cs="Arial"/>
          <w:lang w:val="lv-LV"/>
        </w:rPr>
        <w:t> </w:t>
      </w:r>
      <w:r w:rsidRPr="00B07AFA">
        <w:rPr>
          <w:rFonts w:ascii="Times New Roman" w:hAnsi="Times New Roman"/>
          <w:sz w:val="22"/>
          <w:szCs w:val="22"/>
          <w:lang w:val="lv-LV"/>
        </w:rPr>
        <w:t>dienās, un uzkrāšanās līmenis ir 1,4 līdz 1,5</w:t>
      </w:r>
      <w:r w:rsidR="009D3133">
        <w:rPr>
          <w:rFonts w:ascii="Times New Roman" w:hAnsi="Times New Roman"/>
          <w:sz w:val="22"/>
          <w:szCs w:val="22"/>
          <w:lang w:val="lv-LV"/>
        </w:rPr>
        <w:t> </w:t>
      </w:r>
      <w:r w:rsidRPr="00B07AFA">
        <w:rPr>
          <w:rFonts w:ascii="Times New Roman" w:hAnsi="Times New Roman"/>
          <w:sz w:val="22"/>
          <w:szCs w:val="22"/>
          <w:lang w:val="lv-LV"/>
        </w:rPr>
        <w:t>reizes</w:t>
      </w:r>
      <w:r w:rsidR="00017D0B" w:rsidRPr="00B07AFA">
        <w:rPr>
          <w:rFonts w:ascii="Times New Roman" w:hAnsi="Times New Roman"/>
          <w:sz w:val="22"/>
          <w:szCs w:val="22"/>
          <w:lang w:val="lv-LV"/>
        </w:rPr>
        <w:t>.</w:t>
      </w:r>
      <w:bookmarkEnd w:id="21"/>
    </w:p>
    <w:p w14:paraId="13C521E5" w14:textId="77777777" w:rsidR="00D32EFC" w:rsidRPr="00B07AFA" w:rsidRDefault="00D32EFC" w:rsidP="00D32EFC">
      <w:pPr>
        <w:numPr>
          <w:ilvl w:val="12"/>
          <w:numId w:val="0"/>
        </w:numPr>
        <w:spacing w:line="240" w:lineRule="auto"/>
        <w:ind w:right="-2"/>
        <w:rPr>
          <w:lang w:val="lv-LV"/>
        </w:rPr>
      </w:pPr>
    </w:p>
    <w:p w14:paraId="7183A49D" w14:textId="66F6C2B1" w:rsidR="006C34A7" w:rsidRPr="00B07AFA" w:rsidRDefault="00C828E1" w:rsidP="0064507A">
      <w:pPr>
        <w:keepNext/>
        <w:keepLines/>
        <w:numPr>
          <w:ilvl w:val="12"/>
          <w:numId w:val="0"/>
        </w:numPr>
        <w:spacing w:line="240" w:lineRule="auto"/>
        <w:rPr>
          <w:szCs w:val="22"/>
          <w:u w:val="single"/>
          <w:lang w:val="lv-LV"/>
        </w:rPr>
      </w:pPr>
      <w:r w:rsidRPr="00B07AFA">
        <w:rPr>
          <w:szCs w:val="22"/>
          <w:u w:val="single"/>
          <w:lang w:val="lv-LV"/>
        </w:rPr>
        <w:t>Uzsūkšanās</w:t>
      </w:r>
    </w:p>
    <w:p w14:paraId="624F18EA" w14:textId="77777777" w:rsidR="006C34A7" w:rsidRPr="00B07AFA" w:rsidRDefault="006C34A7" w:rsidP="006C34A7">
      <w:pPr>
        <w:numPr>
          <w:ilvl w:val="12"/>
          <w:numId w:val="0"/>
        </w:numPr>
        <w:spacing w:line="240" w:lineRule="auto"/>
        <w:ind w:right="-2"/>
        <w:rPr>
          <w:szCs w:val="22"/>
          <w:u w:val="single"/>
          <w:lang w:val="lv-LV"/>
        </w:rPr>
      </w:pPr>
    </w:p>
    <w:p w14:paraId="0F7BA8D8" w14:textId="454DF7A4" w:rsidR="006C34A7" w:rsidRPr="00B07AFA" w:rsidRDefault="00F264F6" w:rsidP="006C34A7">
      <w:pPr>
        <w:pStyle w:val="Body"/>
        <w:ind w:firstLine="0"/>
        <w:rPr>
          <w:rFonts w:ascii="Times New Roman" w:hAnsi="Times New Roman"/>
          <w:sz w:val="22"/>
          <w:szCs w:val="22"/>
          <w:lang w:val="lv-LV"/>
        </w:rPr>
      </w:pPr>
      <w:r w:rsidRPr="00B07AFA">
        <w:rPr>
          <w:rFonts w:ascii="Times New Roman" w:hAnsi="Times New Roman"/>
          <w:sz w:val="22"/>
          <w:szCs w:val="22"/>
          <w:lang w:val="lv-LV"/>
        </w:rPr>
        <w:lastRenderedPageBreak/>
        <w:t xml:space="preserve">Pēc </w:t>
      </w:r>
      <w:proofErr w:type="spellStart"/>
      <w:r w:rsidR="0032374C">
        <w:rPr>
          <w:rFonts w:ascii="Times New Roman" w:hAnsi="Times New Roman"/>
          <w:sz w:val="22"/>
          <w:szCs w:val="22"/>
          <w:lang w:val="lv-LV"/>
        </w:rPr>
        <w:t>gefap</w:t>
      </w:r>
      <w:r w:rsidRPr="00B07AFA">
        <w:rPr>
          <w:rFonts w:ascii="Times New Roman" w:hAnsi="Times New Roman"/>
          <w:sz w:val="22"/>
          <w:szCs w:val="22"/>
          <w:lang w:val="lv-LV"/>
        </w:rPr>
        <w:t>iksanta</w:t>
      </w:r>
      <w:proofErr w:type="spellEnd"/>
      <w:r w:rsidRPr="00B07AFA">
        <w:rPr>
          <w:rFonts w:ascii="Times New Roman" w:hAnsi="Times New Roman"/>
          <w:sz w:val="22"/>
          <w:szCs w:val="22"/>
          <w:lang w:val="lv-LV"/>
        </w:rPr>
        <w:t xml:space="preserve"> iekšķīgas lietošanas laiks līdz maksimālās koncentrācijas plazmā</w:t>
      </w:r>
      <w:r w:rsidR="005E3B42" w:rsidRPr="00B07AFA">
        <w:rPr>
          <w:rFonts w:ascii="Times New Roman" w:hAnsi="Times New Roman"/>
          <w:sz w:val="22"/>
          <w:szCs w:val="22"/>
          <w:lang w:val="lv-LV"/>
        </w:rPr>
        <w:t xml:space="preserve"> (</w:t>
      </w:r>
      <w:proofErr w:type="spellStart"/>
      <w:r w:rsidR="005E3B42" w:rsidRPr="00B07AFA">
        <w:rPr>
          <w:rFonts w:ascii="Times New Roman" w:hAnsi="Times New Roman"/>
          <w:sz w:val="22"/>
          <w:szCs w:val="22"/>
          <w:lang w:val="lv-LV"/>
        </w:rPr>
        <w:t>T</w:t>
      </w:r>
      <w:r w:rsidR="005E3B42" w:rsidRPr="00B07AFA">
        <w:rPr>
          <w:rFonts w:ascii="Times New Roman" w:hAnsi="Times New Roman"/>
          <w:sz w:val="22"/>
          <w:szCs w:val="22"/>
          <w:vertAlign w:val="subscript"/>
          <w:lang w:val="lv-LV"/>
        </w:rPr>
        <w:t>max</w:t>
      </w:r>
      <w:proofErr w:type="spellEnd"/>
      <w:r w:rsidR="005E3B42" w:rsidRPr="00B07AFA">
        <w:rPr>
          <w:rFonts w:ascii="Times New Roman" w:hAnsi="Times New Roman"/>
          <w:sz w:val="22"/>
          <w:szCs w:val="22"/>
          <w:lang w:val="lv-LV"/>
        </w:rPr>
        <w:t xml:space="preserve">) </w:t>
      </w:r>
      <w:r w:rsidRPr="00B07AFA">
        <w:rPr>
          <w:rFonts w:ascii="Times New Roman" w:hAnsi="Times New Roman"/>
          <w:sz w:val="22"/>
          <w:szCs w:val="22"/>
          <w:lang w:val="lv-LV"/>
        </w:rPr>
        <w:t>sasniegšana</w:t>
      </w:r>
      <w:r w:rsidR="009D3133">
        <w:rPr>
          <w:rFonts w:ascii="Times New Roman" w:hAnsi="Times New Roman"/>
          <w:sz w:val="22"/>
          <w:szCs w:val="22"/>
          <w:lang w:val="lv-LV"/>
        </w:rPr>
        <w:t>i</w:t>
      </w:r>
      <w:r w:rsidRPr="00B07AFA">
        <w:rPr>
          <w:rFonts w:ascii="Times New Roman" w:hAnsi="Times New Roman"/>
          <w:sz w:val="22"/>
          <w:szCs w:val="22"/>
          <w:lang w:val="lv-LV"/>
        </w:rPr>
        <w:t xml:space="preserve"> bija</w:t>
      </w:r>
      <w:r w:rsidR="006B2A52" w:rsidRPr="00B07AFA">
        <w:rPr>
          <w:rFonts w:ascii="Times New Roman" w:hAnsi="Times New Roman"/>
          <w:sz w:val="22"/>
          <w:szCs w:val="22"/>
          <w:lang w:val="lv-LV"/>
        </w:rPr>
        <w:t xml:space="preserve"> 1 </w:t>
      </w:r>
      <w:r w:rsidRPr="00B07AFA">
        <w:rPr>
          <w:rFonts w:ascii="Times New Roman" w:hAnsi="Times New Roman"/>
          <w:sz w:val="22"/>
          <w:szCs w:val="22"/>
          <w:lang w:val="lv-LV"/>
        </w:rPr>
        <w:t>līdz</w:t>
      </w:r>
      <w:r w:rsidR="006B2A52" w:rsidRPr="00B07AFA">
        <w:rPr>
          <w:rFonts w:ascii="Times New Roman" w:hAnsi="Times New Roman"/>
          <w:sz w:val="22"/>
          <w:szCs w:val="22"/>
          <w:lang w:val="lv-LV"/>
        </w:rPr>
        <w:t xml:space="preserve"> 4 </w:t>
      </w:r>
      <w:r w:rsidRPr="00B07AFA">
        <w:rPr>
          <w:rFonts w:ascii="Times New Roman" w:hAnsi="Times New Roman"/>
          <w:sz w:val="22"/>
          <w:szCs w:val="22"/>
          <w:lang w:val="lv-LV"/>
        </w:rPr>
        <w:t>stundas</w:t>
      </w:r>
      <w:r w:rsidR="00307A33" w:rsidRPr="00B07AFA">
        <w:rPr>
          <w:rFonts w:ascii="Times New Roman" w:hAnsi="Times New Roman"/>
          <w:sz w:val="22"/>
          <w:szCs w:val="22"/>
          <w:lang w:val="lv-LV"/>
        </w:rPr>
        <w:t>.</w:t>
      </w:r>
      <w:r w:rsidR="005E3B42" w:rsidRPr="00B07AFA">
        <w:rPr>
          <w:rFonts w:ascii="Times New Roman" w:hAnsi="Times New Roman"/>
          <w:sz w:val="22"/>
          <w:szCs w:val="22"/>
          <w:lang w:val="lv-LV"/>
        </w:rPr>
        <w:t xml:space="preserve"> </w:t>
      </w:r>
      <w:r w:rsidR="00D348C2" w:rsidRPr="00B07AFA">
        <w:rPr>
          <w:rFonts w:ascii="Times New Roman" w:hAnsi="Times New Roman"/>
          <w:sz w:val="22"/>
          <w:szCs w:val="22"/>
          <w:lang w:val="lv-LV"/>
        </w:rPr>
        <w:t>Pēc vairāku devu līdz 300</w:t>
      </w:r>
      <w:r w:rsidR="009D3133">
        <w:rPr>
          <w:rFonts w:ascii="Times New Roman" w:hAnsi="Times New Roman"/>
          <w:sz w:val="22"/>
          <w:szCs w:val="22"/>
          <w:lang w:val="lv-LV"/>
        </w:rPr>
        <w:t> </w:t>
      </w:r>
      <w:r w:rsidR="00D348C2" w:rsidRPr="00B07AFA">
        <w:rPr>
          <w:rFonts w:ascii="Times New Roman" w:hAnsi="Times New Roman"/>
          <w:sz w:val="22"/>
          <w:szCs w:val="22"/>
          <w:lang w:val="lv-LV"/>
        </w:rPr>
        <w:t xml:space="preserve">mg divreiz dienā lietošanas </w:t>
      </w:r>
      <w:r w:rsidR="009D3133" w:rsidRPr="00617957">
        <w:rPr>
          <w:rFonts w:ascii="Times New Roman" w:hAnsi="Times New Roman"/>
          <w:sz w:val="22"/>
          <w:szCs w:val="22"/>
          <w:lang w:val="lv-LV"/>
        </w:rPr>
        <w:t>iedarbība</w:t>
      </w:r>
      <w:r w:rsidR="00D348C2" w:rsidRPr="00B07AFA">
        <w:rPr>
          <w:rFonts w:ascii="Times New Roman" w:hAnsi="Times New Roman"/>
          <w:sz w:val="22"/>
          <w:szCs w:val="22"/>
          <w:lang w:val="lv-LV"/>
        </w:rPr>
        <w:t xml:space="preserve"> palielinās proporcionāli devai</w:t>
      </w:r>
      <w:r w:rsidR="005E3B42" w:rsidRPr="00B07AFA">
        <w:rPr>
          <w:rFonts w:ascii="Times New Roman" w:hAnsi="Times New Roman"/>
          <w:sz w:val="22"/>
          <w:szCs w:val="22"/>
          <w:lang w:val="lv-LV"/>
        </w:rPr>
        <w:t xml:space="preserve">. </w:t>
      </w:r>
      <w:r w:rsidR="009D3133">
        <w:rPr>
          <w:rFonts w:ascii="Times New Roman" w:hAnsi="Times New Roman"/>
          <w:sz w:val="22"/>
          <w:szCs w:val="22"/>
          <w:lang w:val="lv-LV"/>
        </w:rPr>
        <w:t>V</w:t>
      </w:r>
      <w:r w:rsidR="00D348C2" w:rsidRPr="00B07AFA">
        <w:rPr>
          <w:rFonts w:ascii="Times New Roman" w:hAnsi="Times New Roman"/>
          <w:sz w:val="22"/>
          <w:szCs w:val="22"/>
          <w:lang w:val="lv-LV"/>
        </w:rPr>
        <w:t xml:space="preserve">ismaz 78% </w:t>
      </w:r>
      <w:proofErr w:type="spellStart"/>
      <w:r w:rsidR="00EB55B9" w:rsidRPr="00B07AFA">
        <w:rPr>
          <w:rFonts w:ascii="Times New Roman" w:hAnsi="Times New Roman"/>
          <w:sz w:val="22"/>
          <w:szCs w:val="22"/>
          <w:lang w:val="lv-LV"/>
        </w:rPr>
        <w:t>gefapiksanta</w:t>
      </w:r>
      <w:proofErr w:type="spellEnd"/>
      <w:r w:rsidR="009D3133">
        <w:rPr>
          <w:rFonts w:ascii="Times New Roman" w:hAnsi="Times New Roman"/>
          <w:sz w:val="22"/>
          <w:szCs w:val="22"/>
          <w:lang w:val="lv-LV"/>
        </w:rPr>
        <w:t xml:space="preserve"> uzsūcas</w:t>
      </w:r>
      <w:r w:rsidR="00EB55B9" w:rsidRPr="00B07AFA">
        <w:rPr>
          <w:rFonts w:ascii="Times New Roman" w:hAnsi="Times New Roman"/>
          <w:sz w:val="22"/>
          <w:szCs w:val="22"/>
          <w:lang w:val="lv-LV"/>
        </w:rPr>
        <w:t>.</w:t>
      </w:r>
    </w:p>
    <w:p w14:paraId="16092629" w14:textId="77777777" w:rsidR="006C34A7" w:rsidRPr="00B07AFA" w:rsidRDefault="006C34A7" w:rsidP="006C34A7">
      <w:pPr>
        <w:numPr>
          <w:ilvl w:val="12"/>
          <w:numId w:val="0"/>
        </w:numPr>
        <w:spacing w:line="240" w:lineRule="auto"/>
        <w:ind w:right="-2"/>
        <w:rPr>
          <w:szCs w:val="22"/>
          <w:u w:val="single"/>
          <w:lang w:val="lv-LV"/>
        </w:rPr>
      </w:pPr>
    </w:p>
    <w:p w14:paraId="7809B581" w14:textId="471ECC48" w:rsidR="006C34A7" w:rsidRPr="00B07AFA" w:rsidRDefault="00C828E1" w:rsidP="006C34A7">
      <w:pPr>
        <w:pStyle w:val="Body"/>
        <w:ind w:firstLine="0"/>
        <w:rPr>
          <w:rFonts w:ascii="Times New Roman" w:hAnsi="Times New Roman"/>
          <w:i/>
          <w:iCs/>
          <w:sz w:val="22"/>
          <w:szCs w:val="22"/>
          <w:lang w:val="lv-LV"/>
        </w:rPr>
      </w:pPr>
      <w:r w:rsidRPr="00B07AFA">
        <w:rPr>
          <w:rFonts w:ascii="Times New Roman" w:hAnsi="Times New Roman"/>
          <w:i/>
          <w:iCs/>
          <w:sz w:val="22"/>
          <w:szCs w:val="22"/>
          <w:lang w:val="lv-LV"/>
        </w:rPr>
        <w:t>Ēdiena ietekme</w:t>
      </w:r>
    </w:p>
    <w:p w14:paraId="34ACDE61" w14:textId="4CE6CEF7" w:rsidR="006C34A7" w:rsidRPr="00B07AFA" w:rsidRDefault="005931ED" w:rsidP="006C34A7">
      <w:pPr>
        <w:pStyle w:val="Default"/>
        <w:rPr>
          <w:rFonts w:ascii="Times New Roman" w:hAnsi="Times New Roman" w:cs="Times New Roman"/>
          <w:color w:val="222222"/>
          <w:sz w:val="22"/>
          <w:szCs w:val="22"/>
          <w:lang w:val="lv-LV"/>
        </w:rPr>
      </w:pPr>
      <w:r w:rsidRPr="00B07AFA">
        <w:rPr>
          <w:rFonts w:ascii="Times New Roman" w:hAnsi="Times New Roman" w:cs="Times New Roman"/>
          <w:sz w:val="22"/>
          <w:szCs w:val="22"/>
          <w:lang w:val="lv-LV"/>
        </w:rPr>
        <w:t xml:space="preserve">Salīdzinot ar lietošanu tukšā dūšā, vienas </w:t>
      </w:r>
      <w:proofErr w:type="spellStart"/>
      <w:r w:rsidRPr="00B07AFA">
        <w:rPr>
          <w:rFonts w:ascii="Times New Roman" w:hAnsi="Times New Roman" w:cs="Times New Roman"/>
          <w:sz w:val="22"/>
          <w:szCs w:val="22"/>
          <w:lang w:val="lv-LV"/>
        </w:rPr>
        <w:t>gefapiksanta</w:t>
      </w:r>
      <w:proofErr w:type="spellEnd"/>
      <w:r w:rsidRPr="00B07AFA">
        <w:rPr>
          <w:rFonts w:ascii="Times New Roman" w:hAnsi="Times New Roman" w:cs="Times New Roman"/>
          <w:sz w:val="22"/>
          <w:szCs w:val="22"/>
          <w:lang w:val="lv-LV"/>
        </w:rPr>
        <w:t xml:space="preserve"> 50 mg devas lietošana </w:t>
      </w:r>
      <w:r w:rsidR="009D3133">
        <w:rPr>
          <w:rFonts w:ascii="Times New Roman" w:hAnsi="Times New Roman" w:cs="Times New Roman"/>
          <w:sz w:val="22"/>
          <w:szCs w:val="22"/>
          <w:lang w:val="lv-LV"/>
        </w:rPr>
        <w:t>kopā</w:t>
      </w:r>
      <w:r w:rsidR="00A6735A">
        <w:rPr>
          <w:rFonts w:ascii="Times New Roman" w:hAnsi="Times New Roman" w:cs="Times New Roman"/>
          <w:sz w:val="22"/>
          <w:szCs w:val="22"/>
          <w:lang w:val="lv-LV"/>
        </w:rPr>
        <w:t xml:space="preserve"> </w:t>
      </w:r>
      <w:r w:rsidRPr="00B07AFA">
        <w:rPr>
          <w:rFonts w:ascii="Times New Roman" w:hAnsi="Times New Roman" w:cs="Times New Roman"/>
          <w:sz w:val="22"/>
          <w:szCs w:val="22"/>
          <w:lang w:val="lv-LV"/>
        </w:rPr>
        <w:t xml:space="preserve">ar </w:t>
      </w:r>
      <w:r w:rsidR="00BE1D4D">
        <w:rPr>
          <w:rFonts w:ascii="Times New Roman" w:hAnsi="Times New Roman" w:cs="Times New Roman"/>
          <w:sz w:val="22"/>
          <w:szCs w:val="22"/>
          <w:lang w:val="lv-LV"/>
        </w:rPr>
        <w:t xml:space="preserve">standarta </w:t>
      </w:r>
      <w:r w:rsidRPr="00B07AFA">
        <w:rPr>
          <w:rFonts w:ascii="Times New Roman" w:hAnsi="Times New Roman" w:cs="Times New Roman"/>
          <w:sz w:val="22"/>
          <w:szCs w:val="22"/>
          <w:lang w:val="lv-LV"/>
        </w:rPr>
        <w:t>treknu mal</w:t>
      </w:r>
      <w:r w:rsidR="009D3133">
        <w:rPr>
          <w:rFonts w:ascii="Times New Roman" w:hAnsi="Times New Roman" w:cs="Times New Roman"/>
          <w:sz w:val="22"/>
          <w:szCs w:val="22"/>
          <w:lang w:val="lv-LV"/>
        </w:rPr>
        <w:t>t</w:t>
      </w:r>
      <w:r w:rsidRPr="00B07AFA">
        <w:rPr>
          <w:rFonts w:ascii="Times New Roman" w:hAnsi="Times New Roman" w:cs="Times New Roman"/>
          <w:sz w:val="22"/>
          <w:szCs w:val="22"/>
          <w:lang w:val="lv-LV"/>
        </w:rPr>
        <w:t xml:space="preserve">īti </w:t>
      </w:r>
      <w:r w:rsidR="009D3133">
        <w:rPr>
          <w:rFonts w:ascii="Times New Roman" w:hAnsi="Times New Roman" w:cs="Times New Roman"/>
          <w:sz w:val="22"/>
          <w:szCs w:val="22"/>
          <w:lang w:val="lv-LV"/>
        </w:rPr>
        <w:t xml:space="preserve">ar </w:t>
      </w:r>
      <w:r w:rsidRPr="00B07AFA">
        <w:rPr>
          <w:rFonts w:ascii="Times New Roman" w:hAnsi="Times New Roman" w:cs="Times New Roman"/>
          <w:sz w:val="22"/>
          <w:szCs w:val="22"/>
          <w:lang w:val="lv-LV"/>
        </w:rPr>
        <w:t>lielu kaloritāti</w:t>
      </w:r>
      <w:r w:rsidR="009D3133">
        <w:rPr>
          <w:rFonts w:ascii="Times New Roman" w:hAnsi="Times New Roman" w:cs="Times New Roman"/>
          <w:sz w:val="22"/>
          <w:szCs w:val="22"/>
          <w:lang w:val="lv-LV"/>
        </w:rPr>
        <w:t xml:space="preserve"> neietekmēja</w:t>
      </w:r>
      <w:r w:rsidRPr="00B07AFA">
        <w:rPr>
          <w:rFonts w:ascii="Times New Roman" w:hAnsi="Times New Roman" w:cs="Times New Roman"/>
          <w:sz w:val="22"/>
          <w:szCs w:val="22"/>
          <w:lang w:val="lv-LV"/>
        </w:rPr>
        <w:t xml:space="preserve"> </w:t>
      </w:r>
      <w:proofErr w:type="spellStart"/>
      <w:r w:rsidRPr="00B07AFA">
        <w:rPr>
          <w:rFonts w:ascii="Times New Roman" w:hAnsi="Times New Roman" w:cs="Times New Roman"/>
          <w:sz w:val="22"/>
          <w:szCs w:val="22"/>
          <w:lang w:val="lv-LV"/>
        </w:rPr>
        <w:t>gefapiksanta</w:t>
      </w:r>
      <w:proofErr w:type="spellEnd"/>
      <w:r w:rsidRPr="00B07AFA">
        <w:rPr>
          <w:rFonts w:ascii="Times New Roman" w:hAnsi="Times New Roman" w:cs="Times New Roman"/>
          <w:sz w:val="22"/>
          <w:szCs w:val="22"/>
          <w:lang w:val="lv-LV"/>
        </w:rPr>
        <w:t xml:space="preserve"> AUC vai </w:t>
      </w:r>
      <w:proofErr w:type="spellStart"/>
      <w:r w:rsidRPr="00B07AFA">
        <w:rPr>
          <w:rFonts w:ascii="Times New Roman" w:hAnsi="Times New Roman" w:cs="Times New Roman"/>
          <w:sz w:val="22"/>
          <w:szCs w:val="22"/>
          <w:lang w:val="lv-LV"/>
        </w:rPr>
        <w:t>C</w:t>
      </w:r>
      <w:r w:rsidRPr="00B07AFA">
        <w:rPr>
          <w:rFonts w:ascii="Times New Roman" w:hAnsi="Times New Roman" w:cs="Times New Roman"/>
          <w:sz w:val="22"/>
          <w:szCs w:val="22"/>
          <w:vertAlign w:val="subscript"/>
          <w:lang w:val="lv-LV"/>
        </w:rPr>
        <w:t>max</w:t>
      </w:r>
      <w:proofErr w:type="spellEnd"/>
      <w:r w:rsidR="005E3B42" w:rsidRPr="00B07AFA">
        <w:rPr>
          <w:rFonts w:ascii="Times New Roman" w:hAnsi="Times New Roman" w:cs="Times New Roman"/>
          <w:sz w:val="22"/>
          <w:szCs w:val="22"/>
          <w:lang w:val="lv-LV"/>
        </w:rPr>
        <w:t>.</w:t>
      </w:r>
    </w:p>
    <w:p w14:paraId="741DEAE5" w14:textId="77777777" w:rsidR="00D32EFC" w:rsidRPr="00B07AFA" w:rsidRDefault="00D32EFC" w:rsidP="00D32EFC">
      <w:pPr>
        <w:numPr>
          <w:ilvl w:val="12"/>
          <w:numId w:val="0"/>
        </w:numPr>
        <w:spacing w:line="240" w:lineRule="auto"/>
        <w:ind w:right="-2"/>
        <w:rPr>
          <w:u w:val="single"/>
          <w:lang w:val="lv-LV"/>
        </w:rPr>
      </w:pPr>
    </w:p>
    <w:p w14:paraId="4B4E4693" w14:textId="1220EC97" w:rsidR="006C34A7" w:rsidRPr="00B07AFA" w:rsidRDefault="003D5B65" w:rsidP="006C34A7">
      <w:pPr>
        <w:numPr>
          <w:ilvl w:val="12"/>
          <w:numId w:val="0"/>
        </w:numPr>
        <w:spacing w:line="240" w:lineRule="auto"/>
        <w:ind w:right="-2"/>
        <w:rPr>
          <w:u w:val="single"/>
          <w:lang w:val="lv-LV"/>
        </w:rPr>
      </w:pPr>
      <w:r w:rsidRPr="00B07AFA">
        <w:rPr>
          <w:u w:val="single"/>
          <w:lang w:val="lv-LV"/>
        </w:rPr>
        <w:t>Izkliede</w:t>
      </w:r>
    </w:p>
    <w:p w14:paraId="14B32206" w14:textId="77777777" w:rsidR="00A56C2B" w:rsidRPr="00B07AFA" w:rsidRDefault="00A56C2B" w:rsidP="006C34A7">
      <w:pPr>
        <w:numPr>
          <w:ilvl w:val="12"/>
          <w:numId w:val="0"/>
        </w:numPr>
        <w:spacing w:line="240" w:lineRule="auto"/>
        <w:ind w:right="-2"/>
        <w:rPr>
          <w:u w:val="single"/>
          <w:lang w:val="lv-LV"/>
        </w:rPr>
      </w:pPr>
    </w:p>
    <w:p w14:paraId="14F655D7" w14:textId="5E256AD0" w:rsidR="006C34A7" w:rsidRPr="00B07AFA" w:rsidRDefault="00D348C2" w:rsidP="006C34A7">
      <w:pPr>
        <w:pStyle w:val="Body"/>
        <w:ind w:firstLine="0"/>
        <w:rPr>
          <w:rFonts w:ascii="Times New Roman" w:hAnsi="Times New Roman"/>
          <w:sz w:val="22"/>
          <w:szCs w:val="22"/>
          <w:lang w:val="lv-LV"/>
        </w:rPr>
      </w:pPr>
      <w:r w:rsidRPr="00B07AFA">
        <w:rPr>
          <w:rFonts w:ascii="Times New Roman" w:hAnsi="Times New Roman"/>
          <w:sz w:val="22"/>
          <w:szCs w:val="22"/>
          <w:lang w:val="lv-LV"/>
        </w:rPr>
        <w:t xml:space="preserve">Balstoties uz populācijas farmakokinētikas analīzi, tiek lēsts, ka vidējais </w:t>
      </w:r>
      <w:r w:rsidR="00DE5DCE">
        <w:rPr>
          <w:rFonts w:ascii="Times New Roman" w:hAnsi="Times New Roman"/>
          <w:sz w:val="22"/>
          <w:szCs w:val="22"/>
          <w:lang w:val="lv-LV"/>
        </w:rPr>
        <w:t xml:space="preserve">līdzsvara stāvokļa </w:t>
      </w:r>
      <w:r w:rsidRPr="00B07AFA">
        <w:rPr>
          <w:rFonts w:ascii="Times New Roman" w:hAnsi="Times New Roman"/>
          <w:sz w:val="22"/>
          <w:szCs w:val="22"/>
          <w:lang w:val="lv-LV"/>
        </w:rPr>
        <w:t>šķietamais izkliedes tilpums pēc 45</w:t>
      </w:r>
      <w:r w:rsidR="009D3133">
        <w:rPr>
          <w:rFonts w:ascii="Times New Roman" w:hAnsi="Times New Roman"/>
          <w:sz w:val="22"/>
          <w:szCs w:val="22"/>
          <w:lang w:val="lv-LV"/>
        </w:rPr>
        <w:t> </w:t>
      </w:r>
      <w:r w:rsidRPr="00B07AFA">
        <w:rPr>
          <w:rFonts w:ascii="Times New Roman" w:hAnsi="Times New Roman"/>
          <w:sz w:val="22"/>
          <w:szCs w:val="22"/>
          <w:lang w:val="lv-LV"/>
        </w:rPr>
        <w:t xml:space="preserve">mg devas </w:t>
      </w:r>
      <w:r w:rsidR="008004CD" w:rsidRPr="00B07AFA">
        <w:rPr>
          <w:rFonts w:ascii="Times New Roman" w:hAnsi="Times New Roman"/>
          <w:sz w:val="22"/>
          <w:szCs w:val="22"/>
          <w:lang w:val="lv-LV"/>
        </w:rPr>
        <w:t>iekšķīg</w:t>
      </w:r>
      <w:r w:rsidR="008004CD">
        <w:rPr>
          <w:rFonts w:ascii="Times New Roman" w:hAnsi="Times New Roman"/>
          <w:sz w:val="22"/>
          <w:szCs w:val="22"/>
          <w:lang w:val="lv-LV"/>
        </w:rPr>
        <w:t>as</w:t>
      </w:r>
      <w:r w:rsidR="008004CD" w:rsidRPr="00B07AFA">
        <w:rPr>
          <w:rFonts w:ascii="Times New Roman" w:hAnsi="Times New Roman"/>
          <w:sz w:val="22"/>
          <w:szCs w:val="22"/>
          <w:lang w:val="lv-LV"/>
        </w:rPr>
        <w:t xml:space="preserve"> </w:t>
      </w:r>
      <w:r w:rsidRPr="00B07AFA">
        <w:rPr>
          <w:rFonts w:ascii="Times New Roman" w:hAnsi="Times New Roman"/>
          <w:sz w:val="22"/>
          <w:szCs w:val="22"/>
          <w:lang w:val="lv-LV"/>
        </w:rPr>
        <w:t>lietošanas ir 138</w:t>
      </w:r>
      <w:r w:rsidR="008004CD">
        <w:rPr>
          <w:rFonts w:ascii="Times New Roman" w:hAnsi="Times New Roman"/>
          <w:sz w:val="22"/>
          <w:szCs w:val="22"/>
          <w:lang w:val="lv-LV"/>
        </w:rPr>
        <w:t> </w:t>
      </w:r>
      <w:r w:rsidRPr="00B07AFA">
        <w:rPr>
          <w:rFonts w:ascii="Times New Roman" w:hAnsi="Times New Roman"/>
          <w:sz w:val="22"/>
          <w:szCs w:val="22"/>
          <w:lang w:val="lv-LV"/>
        </w:rPr>
        <w:t>l</w:t>
      </w:r>
      <w:r w:rsidR="005E3B42" w:rsidRPr="00B07AFA">
        <w:rPr>
          <w:rFonts w:ascii="Times New Roman" w:hAnsi="Times New Roman"/>
          <w:sz w:val="22"/>
          <w:szCs w:val="22"/>
          <w:lang w:val="lv-LV"/>
        </w:rPr>
        <w:t xml:space="preserve">. </w:t>
      </w:r>
    </w:p>
    <w:p w14:paraId="4947C3D0" w14:textId="77777777" w:rsidR="006C34A7" w:rsidRPr="00B07AFA" w:rsidRDefault="006C34A7" w:rsidP="006C34A7">
      <w:pPr>
        <w:pStyle w:val="Body"/>
        <w:ind w:firstLine="0"/>
        <w:rPr>
          <w:rFonts w:ascii="Times New Roman" w:hAnsi="Times New Roman"/>
          <w:sz w:val="22"/>
          <w:szCs w:val="22"/>
          <w:lang w:val="lv-LV"/>
        </w:rPr>
      </w:pPr>
    </w:p>
    <w:p w14:paraId="612FF0EE" w14:textId="23569C7E" w:rsidR="006C34A7" w:rsidRPr="00B07AFA" w:rsidRDefault="005E3B42" w:rsidP="006C34A7">
      <w:pPr>
        <w:numPr>
          <w:ilvl w:val="12"/>
          <w:numId w:val="0"/>
        </w:numPr>
        <w:spacing w:line="240" w:lineRule="auto"/>
        <w:ind w:right="-2"/>
        <w:rPr>
          <w:szCs w:val="22"/>
          <w:lang w:val="lv-LV"/>
        </w:rPr>
      </w:pPr>
      <w:proofErr w:type="spellStart"/>
      <w:r w:rsidRPr="00B07AFA">
        <w:rPr>
          <w:i/>
          <w:szCs w:val="22"/>
          <w:lang w:val="lv-LV"/>
        </w:rPr>
        <w:t>In</w:t>
      </w:r>
      <w:proofErr w:type="spellEnd"/>
      <w:r w:rsidRPr="00B07AFA">
        <w:rPr>
          <w:i/>
          <w:szCs w:val="22"/>
          <w:lang w:val="lv-LV"/>
        </w:rPr>
        <w:t xml:space="preserve"> </w:t>
      </w:r>
      <w:proofErr w:type="spellStart"/>
      <w:r w:rsidRPr="00B07AFA">
        <w:rPr>
          <w:i/>
          <w:szCs w:val="22"/>
          <w:lang w:val="lv-LV"/>
        </w:rPr>
        <w:t>vitro</w:t>
      </w:r>
      <w:proofErr w:type="spellEnd"/>
      <w:r w:rsidR="00A667C9" w:rsidRPr="00B07AFA">
        <w:rPr>
          <w:szCs w:val="22"/>
          <w:lang w:val="lv-LV"/>
        </w:rPr>
        <w:t xml:space="preserve"> </w:t>
      </w:r>
      <w:proofErr w:type="spellStart"/>
      <w:r w:rsidR="00A667C9" w:rsidRPr="00B07AFA">
        <w:rPr>
          <w:szCs w:val="22"/>
          <w:lang w:val="lv-LV"/>
        </w:rPr>
        <w:t>gefapiksant</w:t>
      </w:r>
      <w:r w:rsidR="008004CD">
        <w:rPr>
          <w:szCs w:val="22"/>
          <w:lang w:val="lv-LV"/>
        </w:rPr>
        <w:t>s</w:t>
      </w:r>
      <w:proofErr w:type="spellEnd"/>
      <w:r w:rsidR="008004CD">
        <w:rPr>
          <w:szCs w:val="22"/>
          <w:lang w:val="lv-LV"/>
        </w:rPr>
        <w:t xml:space="preserve"> vāji</w:t>
      </w:r>
      <w:r w:rsidR="00A667C9" w:rsidRPr="00B07AFA">
        <w:rPr>
          <w:szCs w:val="22"/>
          <w:lang w:val="lv-LV"/>
        </w:rPr>
        <w:t xml:space="preserve"> saist</w:t>
      </w:r>
      <w:r w:rsidR="008004CD">
        <w:rPr>
          <w:szCs w:val="22"/>
          <w:lang w:val="lv-LV"/>
        </w:rPr>
        <w:t>ā</w:t>
      </w:r>
      <w:r w:rsidR="00A667C9" w:rsidRPr="00B07AFA">
        <w:rPr>
          <w:szCs w:val="22"/>
          <w:lang w:val="lv-LV"/>
        </w:rPr>
        <w:t>s ar plazmas proteīniem</w:t>
      </w:r>
      <w:r w:rsidR="008004CD">
        <w:rPr>
          <w:szCs w:val="22"/>
          <w:lang w:val="lv-LV"/>
        </w:rPr>
        <w:t xml:space="preserve"> (55%)</w:t>
      </w:r>
      <w:r w:rsidR="00A667C9" w:rsidRPr="00B07AFA">
        <w:rPr>
          <w:szCs w:val="22"/>
          <w:lang w:val="lv-LV"/>
        </w:rPr>
        <w:t xml:space="preserve"> un </w:t>
      </w:r>
      <w:r w:rsidR="008106C7" w:rsidRPr="00B07AFA">
        <w:rPr>
          <w:szCs w:val="22"/>
          <w:lang w:val="lv-LV"/>
        </w:rPr>
        <w:t>koncentrācijas</w:t>
      </w:r>
      <w:r w:rsidR="00A667C9" w:rsidRPr="00B07AFA">
        <w:rPr>
          <w:szCs w:val="22"/>
          <w:lang w:val="lv-LV"/>
        </w:rPr>
        <w:t xml:space="preserve"> </w:t>
      </w:r>
      <w:r w:rsidR="00A45866">
        <w:rPr>
          <w:szCs w:val="22"/>
          <w:lang w:val="lv-LV"/>
        </w:rPr>
        <w:t xml:space="preserve">plazmā </w:t>
      </w:r>
      <w:r w:rsidR="00E66441">
        <w:rPr>
          <w:szCs w:val="22"/>
          <w:lang w:val="lv-LV"/>
        </w:rPr>
        <w:t>attiecība pret</w:t>
      </w:r>
      <w:r w:rsidR="00A667C9" w:rsidRPr="00B07AFA">
        <w:rPr>
          <w:szCs w:val="22"/>
          <w:lang w:val="lv-LV"/>
        </w:rPr>
        <w:t xml:space="preserve"> asinīm bija</w:t>
      </w:r>
      <w:r w:rsidRPr="00B07AFA">
        <w:rPr>
          <w:szCs w:val="22"/>
          <w:lang w:val="lv-LV"/>
        </w:rPr>
        <w:t xml:space="preserve"> 1</w:t>
      </w:r>
      <w:r w:rsidR="008004CD">
        <w:rPr>
          <w:szCs w:val="22"/>
          <w:lang w:val="lv-LV"/>
        </w:rPr>
        <w:t>,</w:t>
      </w:r>
      <w:r w:rsidRPr="00B07AFA">
        <w:rPr>
          <w:szCs w:val="22"/>
          <w:lang w:val="lv-LV"/>
        </w:rPr>
        <w:t xml:space="preserve">1. </w:t>
      </w:r>
      <w:r w:rsidR="00A667C9" w:rsidRPr="00B07AFA">
        <w:rPr>
          <w:szCs w:val="22"/>
          <w:lang w:val="lv-LV"/>
        </w:rPr>
        <w:t xml:space="preserve">Balstoties uz </w:t>
      </w:r>
      <w:proofErr w:type="spellStart"/>
      <w:r w:rsidR="00A667C9" w:rsidRPr="00B07AFA">
        <w:rPr>
          <w:szCs w:val="22"/>
          <w:lang w:val="lv-LV"/>
        </w:rPr>
        <w:t>preklīniskiem</w:t>
      </w:r>
      <w:proofErr w:type="spellEnd"/>
      <w:r w:rsidR="00A667C9" w:rsidRPr="00B07AFA">
        <w:rPr>
          <w:szCs w:val="22"/>
          <w:lang w:val="lv-LV"/>
        </w:rPr>
        <w:t xml:space="preserve"> pētījumiem</w:t>
      </w:r>
      <w:r w:rsidRPr="00B07AFA">
        <w:rPr>
          <w:szCs w:val="22"/>
          <w:lang w:val="lv-LV"/>
        </w:rPr>
        <w:t xml:space="preserve">, </w:t>
      </w:r>
      <w:proofErr w:type="spellStart"/>
      <w:r w:rsidRPr="00B07AFA">
        <w:rPr>
          <w:szCs w:val="22"/>
          <w:lang w:val="lv-LV"/>
        </w:rPr>
        <w:t>gefapi</w:t>
      </w:r>
      <w:r w:rsidR="00A667C9" w:rsidRPr="00B07AFA">
        <w:rPr>
          <w:szCs w:val="22"/>
          <w:lang w:val="lv-LV"/>
        </w:rPr>
        <w:t>ksan</w:t>
      </w:r>
      <w:r w:rsidR="008004CD">
        <w:rPr>
          <w:szCs w:val="22"/>
          <w:lang w:val="lv-LV"/>
        </w:rPr>
        <w:t>t</w:t>
      </w:r>
      <w:r w:rsidR="00A667C9" w:rsidRPr="00B07AFA">
        <w:rPr>
          <w:szCs w:val="22"/>
          <w:lang w:val="lv-LV"/>
        </w:rPr>
        <w:t>a</w:t>
      </w:r>
      <w:proofErr w:type="spellEnd"/>
      <w:r w:rsidR="00A667C9" w:rsidRPr="00B07AFA">
        <w:rPr>
          <w:szCs w:val="22"/>
          <w:lang w:val="lv-LV"/>
        </w:rPr>
        <w:t xml:space="preserve"> iekļūšana </w:t>
      </w:r>
      <w:r w:rsidRPr="00B07AFA">
        <w:rPr>
          <w:szCs w:val="22"/>
          <w:lang w:val="lv-LV"/>
        </w:rPr>
        <w:t xml:space="preserve">CNS </w:t>
      </w:r>
      <w:r w:rsidR="00A667C9" w:rsidRPr="00B07AFA">
        <w:rPr>
          <w:szCs w:val="22"/>
          <w:lang w:val="lv-LV"/>
        </w:rPr>
        <w:t>nav liela</w:t>
      </w:r>
      <w:r w:rsidRPr="00B07AFA">
        <w:rPr>
          <w:szCs w:val="22"/>
          <w:lang w:val="lv-LV"/>
        </w:rPr>
        <w:t>.</w:t>
      </w:r>
    </w:p>
    <w:p w14:paraId="0F14FDCA" w14:textId="77777777" w:rsidR="00D32EFC" w:rsidRPr="00B07AFA" w:rsidRDefault="00D32EFC" w:rsidP="00D32EFC">
      <w:pPr>
        <w:numPr>
          <w:ilvl w:val="12"/>
          <w:numId w:val="0"/>
        </w:numPr>
        <w:spacing w:line="240" w:lineRule="auto"/>
        <w:ind w:right="-2"/>
        <w:rPr>
          <w:u w:val="single"/>
          <w:lang w:val="lv-LV"/>
        </w:rPr>
      </w:pPr>
    </w:p>
    <w:p w14:paraId="446EFB8F" w14:textId="616E46D9" w:rsidR="00A56C2B" w:rsidRPr="00B07AFA" w:rsidRDefault="00FE75EE" w:rsidP="006C34A7">
      <w:pPr>
        <w:pStyle w:val="Body"/>
        <w:tabs>
          <w:tab w:val="left" w:pos="6586"/>
        </w:tabs>
        <w:ind w:firstLine="0"/>
        <w:rPr>
          <w:rFonts w:ascii="Times New Roman" w:hAnsi="Times New Roman"/>
          <w:sz w:val="22"/>
          <w:szCs w:val="22"/>
          <w:u w:val="single"/>
          <w:lang w:val="lv-LV"/>
        </w:rPr>
      </w:pPr>
      <w:proofErr w:type="spellStart"/>
      <w:r w:rsidRPr="00B07AFA">
        <w:rPr>
          <w:rFonts w:ascii="Times New Roman" w:hAnsi="Times New Roman"/>
          <w:sz w:val="22"/>
          <w:szCs w:val="22"/>
          <w:u w:val="single"/>
          <w:lang w:val="lv-LV"/>
        </w:rPr>
        <w:t>Biotransfo</w:t>
      </w:r>
      <w:r w:rsidR="003D5B65" w:rsidRPr="00B07AFA">
        <w:rPr>
          <w:rFonts w:ascii="Times New Roman" w:hAnsi="Times New Roman"/>
          <w:sz w:val="22"/>
          <w:szCs w:val="22"/>
          <w:u w:val="single"/>
          <w:lang w:val="lv-LV"/>
        </w:rPr>
        <w:t>rmācija</w:t>
      </w:r>
      <w:proofErr w:type="spellEnd"/>
    </w:p>
    <w:p w14:paraId="16D455E3" w14:textId="77777777" w:rsidR="00FE75EE" w:rsidRPr="00B07AFA" w:rsidRDefault="00FE75EE" w:rsidP="006C34A7">
      <w:pPr>
        <w:pStyle w:val="Body"/>
        <w:tabs>
          <w:tab w:val="left" w:pos="6586"/>
        </w:tabs>
        <w:ind w:firstLine="0"/>
        <w:rPr>
          <w:rFonts w:ascii="Times New Roman" w:hAnsi="Times New Roman"/>
          <w:sz w:val="22"/>
          <w:szCs w:val="22"/>
          <w:lang w:val="lv-LV"/>
        </w:rPr>
      </w:pPr>
    </w:p>
    <w:p w14:paraId="27C0C045" w14:textId="2BEEFACD" w:rsidR="006C34A7" w:rsidRPr="00B07AFA" w:rsidRDefault="005E3B42" w:rsidP="006C34A7">
      <w:pPr>
        <w:pStyle w:val="Body"/>
        <w:tabs>
          <w:tab w:val="left" w:pos="6586"/>
        </w:tabs>
        <w:ind w:firstLine="0"/>
        <w:rPr>
          <w:rFonts w:ascii="Times New Roman" w:hAnsi="Times New Roman"/>
          <w:sz w:val="22"/>
          <w:szCs w:val="22"/>
          <w:lang w:val="lv-LV"/>
        </w:rPr>
      </w:pPr>
      <w:r w:rsidRPr="00B07AFA">
        <w:rPr>
          <w:rFonts w:ascii="Times New Roman" w:hAnsi="Times New Roman"/>
          <w:sz w:val="22"/>
          <w:szCs w:val="22"/>
          <w:lang w:val="lv-LV"/>
        </w:rPr>
        <w:t>Metabolism</w:t>
      </w:r>
      <w:r w:rsidR="00A667C9" w:rsidRPr="00B07AFA">
        <w:rPr>
          <w:rFonts w:ascii="Times New Roman" w:hAnsi="Times New Roman"/>
          <w:sz w:val="22"/>
          <w:szCs w:val="22"/>
          <w:lang w:val="lv-LV"/>
        </w:rPr>
        <w:t>s</w:t>
      </w:r>
      <w:r w:rsidR="0016732A">
        <w:rPr>
          <w:rFonts w:ascii="Times New Roman" w:hAnsi="Times New Roman"/>
          <w:sz w:val="22"/>
          <w:szCs w:val="22"/>
          <w:lang w:val="lv-LV"/>
        </w:rPr>
        <w:t xml:space="preserve"> aknās</w:t>
      </w:r>
      <w:r w:rsidRPr="00B07AFA">
        <w:rPr>
          <w:rFonts w:ascii="Times New Roman" w:hAnsi="Times New Roman"/>
          <w:sz w:val="22"/>
          <w:szCs w:val="22"/>
          <w:lang w:val="lv-LV"/>
        </w:rPr>
        <w:t xml:space="preserve"> i</w:t>
      </w:r>
      <w:r w:rsidR="00A667C9" w:rsidRPr="00B07AFA">
        <w:rPr>
          <w:rFonts w:ascii="Times New Roman" w:hAnsi="Times New Roman"/>
          <w:sz w:val="22"/>
          <w:szCs w:val="22"/>
          <w:lang w:val="lv-LV"/>
        </w:rPr>
        <w:t>r</w:t>
      </w:r>
      <w:r w:rsidRPr="00B07AFA">
        <w:rPr>
          <w:rFonts w:ascii="Times New Roman" w:hAnsi="Times New Roman"/>
          <w:sz w:val="22"/>
          <w:szCs w:val="22"/>
          <w:lang w:val="lv-LV"/>
        </w:rPr>
        <w:t xml:space="preserve"> </w:t>
      </w:r>
      <w:r w:rsidR="008004CD" w:rsidRPr="00B07AFA">
        <w:rPr>
          <w:rFonts w:ascii="Times New Roman" w:hAnsi="Times New Roman"/>
          <w:sz w:val="22"/>
          <w:szCs w:val="22"/>
          <w:lang w:val="lv-LV"/>
        </w:rPr>
        <w:t xml:space="preserve">maznozīmīgs </w:t>
      </w:r>
      <w:proofErr w:type="spellStart"/>
      <w:r w:rsidRPr="00B07AFA">
        <w:rPr>
          <w:rFonts w:ascii="Times New Roman" w:hAnsi="Times New Roman"/>
          <w:sz w:val="22"/>
          <w:szCs w:val="22"/>
          <w:lang w:val="lv-LV"/>
        </w:rPr>
        <w:t>gefapi</w:t>
      </w:r>
      <w:r w:rsidR="00A667C9" w:rsidRPr="00B07AFA">
        <w:rPr>
          <w:rFonts w:ascii="Times New Roman" w:hAnsi="Times New Roman"/>
          <w:sz w:val="22"/>
          <w:szCs w:val="22"/>
          <w:lang w:val="lv-LV"/>
        </w:rPr>
        <w:t>ksanta</w:t>
      </w:r>
      <w:proofErr w:type="spellEnd"/>
      <w:r w:rsidRPr="00B07AFA">
        <w:rPr>
          <w:rFonts w:ascii="Times New Roman" w:hAnsi="Times New Roman"/>
          <w:sz w:val="22"/>
          <w:szCs w:val="22"/>
          <w:lang w:val="lv-LV"/>
        </w:rPr>
        <w:t xml:space="preserve"> el</w:t>
      </w:r>
      <w:r w:rsidR="00A667C9" w:rsidRPr="00B07AFA">
        <w:rPr>
          <w:rFonts w:ascii="Times New Roman" w:hAnsi="Times New Roman"/>
          <w:sz w:val="22"/>
          <w:szCs w:val="22"/>
          <w:lang w:val="lv-LV"/>
        </w:rPr>
        <w:t xml:space="preserve">iminācijas </w:t>
      </w:r>
      <w:r w:rsidR="0083529F">
        <w:rPr>
          <w:rFonts w:ascii="Times New Roman" w:hAnsi="Times New Roman"/>
          <w:sz w:val="22"/>
          <w:szCs w:val="22"/>
          <w:lang w:val="lv-LV"/>
        </w:rPr>
        <w:t>ceļš</w:t>
      </w:r>
      <w:r w:rsidRPr="00B07AFA">
        <w:rPr>
          <w:rFonts w:ascii="Times New Roman" w:hAnsi="Times New Roman"/>
          <w:sz w:val="22"/>
          <w:szCs w:val="22"/>
          <w:lang w:val="lv-LV"/>
        </w:rPr>
        <w:t xml:space="preserve">, </w:t>
      </w:r>
      <w:r w:rsidR="00A667C9" w:rsidRPr="00B07AFA">
        <w:rPr>
          <w:rFonts w:ascii="Times New Roman" w:hAnsi="Times New Roman"/>
          <w:sz w:val="22"/>
          <w:szCs w:val="22"/>
          <w:lang w:val="lv-LV"/>
        </w:rPr>
        <w:t xml:space="preserve">kas ietver oksidāciju </w:t>
      </w:r>
      <w:r w:rsidR="008004CD">
        <w:rPr>
          <w:rFonts w:ascii="Times New Roman" w:hAnsi="Times New Roman"/>
          <w:sz w:val="22"/>
          <w:szCs w:val="22"/>
          <w:lang w:val="lv-LV"/>
        </w:rPr>
        <w:t xml:space="preserve">un </w:t>
      </w:r>
      <w:proofErr w:type="spellStart"/>
      <w:r w:rsidR="00434105" w:rsidRPr="00B07AFA">
        <w:rPr>
          <w:rFonts w:ascii="Times New Roman" w:hAnsi="Times New Roman"/>
          <w:sz w:val="22"/>
          <w:szCs w:val="22"/>
          <w:lang w:val="lv-LV"/>
        </w:rPr>
        <w:t>glikuronidāciju</w:t>
      </w:r>
      <w:proofErr w:type="spellEnd"/>
      <w:r w:rsidRPr="00B07AFA">
        <w:rPr>
          <w:rFonts w:ascii="Times New Roman" w:hAnsi="Times New Roman"/>
          <w:sz w:val="22"/>
          <w:szCs w:val="22"/>
          <w:lang w:val="lv-LV"/>
        </w:rPr>
        <w:t xml:space="preserve">. </w:t>
      </w:r>
      <w:r w:rsidR="00EF4581" w:rsidRPr="00B07AFA">
        <w:rPr>
          <w:rFonts w:ascii="Times New Roman" w:hAnsi="Times New Roman"/>
          <w:sz w:val="22"/>
          <w:szCs w:val="22"/>
          <w:lang w:val="lv-LV"/>
        </w:rPr>
        <w:t xml:space="preserve">Pēc iekšķīgas </w:t>
      </w:r>
      <w:r w:rsidRPr="00B07AFA">
        <w:rPr>
          <w:rFonts w:ascii="Times New Roman" w:hAnsi="Times New Roman"/>
          <w:sz w:val="22"/>
          <w:szCs w:val="22"/>
          <w:lang w:val="lv-LV"/>
        </w:rPr>
        <w:t>[</w:t>
      </w:r>
      <w:r w:rsidRPr="00B07AFA">
        <w:rPr>
          <w:rFonts w:ascii="Times New Roman" w:hAnsi="Times New Roman"/>
          <w:sz w:val="22"/>
          <w:szCs w:val="22"/>
          <w:vertAlign w:val="superscript"/>
          <w:lang w:val="lv-LV"/>
        </w:rPr>
        <w:t>14</w:t>
      </w:r>
      <w:r w:rsidRPr="00B07AFA">
        <w:rPr>
          <w:rFonts w:ascii="Times New Roman" w:hAnsi="Times New Roman"/>
          <w:sz w:val="22"/>
          <w:szCs w:val="22"/>
          <w:lang w:val="lv-LV"/>
        </w:rPr>
        <w:t>C]</w:t>
      </w:r>
      <w:r w:rsidR="00383611" w:rsidRPr="00B07AFA">
        <w:rPr>
          <w:rFonts w:ascii="Times New Roman" w:hAnsi="Times New Roman"/>
          <w:sz w:val="22"/>
          <w:szCs w:val="22"/>
          <w:lang w:val="lv-LV"/>
        </w:rPr>
        <w:t xml:space="preserve"> </w:t>
      </w:r>
      <w:proofErr w:type="spellStart"/>
      <w:r w:rsidRPr="00B07AFA">
        <w:rPr>
          <w:rFonts w:ascii="Times New Roman" w:hAnsi="Times New Roman"/>
          <w:sz w:val="22"/>
          <w:szCs w:val="22"/>
          <w:lang w:val="lv-LV"/>
        </w:rPr>
        <w:t>gefapi</w:t>
      </w:r>
      <w:r w:rsidR="00EF4581" w:rsidRPr="00B07AFA">
        <w:rPr>
          <w:rFonts w:ascii="Times New Roman" w:hAnsi="Times New Roman"/>
          <w:sz w:val="22"/>
          <w:szCs w:val="22"/>
          <w:lang w:val="lv-LV"/>
        </w:rPr>
        <w:t>ks</w:t>
      </w:r>
      <w:r w:rsidRPr="00B07AFA">
        <w:rPr>
          <w:rFonts w:ascii="Times New Roman" w:hAnsi="Times New Roman"/>
          <w:sz w:val="22"/>
          <w:szCs w:val="22"/>
          <w:lang w:val="lv-LV"/>
        </w:rPr>
        <w:t>ant</w:t>
      </w:r>
      <w:r w:rsidR="00EF4581" w:rsidRPr="00B07AFA">
        <w:rPr>
          <w:rFonts w:ascii="Times New Roman" w:hAnsi="Times New Roman"/>
          <w:sz w:val="22"/>
          <w:szCs w:val="22"/>
          <w:lang w:val="lv-LV"/>
        </w:rPr>
        <w:t>a</w:t>
      </w:r>
      <w:proofErr w:type="spellEnd"/>
      <w:r w:rsidR="00EF4581" w:rsidRPr="00B07AFA">
        <w:rPr>
          <w:rFonts w:ascii="Times New Roman" w:hAnsi="Times New Roman"/>
          <w:sz w:val="22"/>
          <w:szCs w:val="22"/>
          <w:lang w:val="lv-LV"/>
        </w:rPr>
        <w:t xml:space="preserve"> lietošanas</w:t>
      </w:r>
      <w:r w:rsidRPr="00B07AFA">
        <w:rPr>
          <w:rFonts w:ascii="Times New Roman" w:hAnsi="Times New Roman"/>
          <w:sz w:val="22"/>
          <w:szCs w:val="22"/>
          <w:lang w:val="lv-LV"/>
        </w:rPr>
        <w:t xml:space="preserve"> 14% </w:t>
      </w:r>
      <w:r w:rsidR="00EF4581" w:rsidRPr="00B07AFA">
        <w:rPr>
          <w:rFonts w:ascii="Times New Roman" w:hAnsi="Times New Roman"/>
          <w:sz w:val="22"/>
          <w:szCs w:val="22"/>
          <w:lang w:val="lv-LV"/>
        </w:rPr>
        <w:t xml:space="preserve">lietotās devas izdalījās metabolītu veidā ar urīnu vai </w:t>
      </w:r>
      <w:r w:rsidR="008004CD">
        <w:rPr>
          <w:rFonts w:ascii="Times New Roman" w:hAnsi="Times New Roman"/>
          <w:sz w:val="22"/>
          <w:szCs w:val="22"/>
          <w:lang w:val="lv-LV"/>
        </w:rPr>
        <w:t>izkārnījumiem</w:t>
      </w:r>
      <w:r w:rsidRPr="00B07AFA">
        <w:rPr>
          <w:rFonts w:ascii="Times New Roman" w:hAnsi="Times New Roman"/>
          <w:sz w:val="22"/>
          <w:szCs w:val="22"/>
          <w:lang w:val="lv-LV"/>
        </w:rPr>
        <w:t xml:space="preserve">. </w:t>
      </w:r>
      <w:r w:rsidR="007A2ED8" w:rsidRPr="00B07AFA">
        <w:rPr>
          <w:rFonts w:ascii="Times New Roman" w:hAnsi="Times New Roman"/>
          <w:sz w:val="22"/>
          <w:szCs w:val="22"/>
          <w:lang w:val="lv-LV"/>
        </w:rPr>
        <w:t>Neizmainīts</w:t>
      </w:r>
      <w:r w:rsidRPr="00B07AFA">
        <w:rPr>
          <w:rFonts w:ascii="Times New Roman" w:hAnsi="Times New Roman"/>
          <w:sz w:val="22"/>
          <w:szCs w:val="22"/>
          <w:lang w:val="lv-LV"/>
        </w:rPr>
        <w:t xml:space="preserve"> </w:t>
      </w:r>
      <w:proofErr w:type="spellStart"/>
      <w:r w:rsidRPr="00B07AFA">
        <w:rPr>
          <w:rFonts w:ascii="Times New Roman" w:hAnsi="Times New Roman"/>
          <w:sz w:val="22"/>
          <w:szCs w:val="22"/>
          <w:lang w:val="lv-LV"/>
        </w:rPr>
        <w:t>gefapi</w:t>
      </w:r>
      <w:r w:rsidR="007A2ED8" w:rsidRPr="00B07AFA">
        <w:rPr>
          <w:rFonts w:ascii="Times New Roman" w:hAnsi="Times New Roman"/>
          <w:sz w:val="22"/>
          <w:szCs w:val="22"/>
          <w:lang w:val="lv-LV"/>
        </w:rPr>
        <w:t>ks</w:t>
      </w:r>
      <w:r w:rsidRPr="00B07AFA">
        <w:rPr>
          <w:rFonts w:ascii="Times New Roman" w:hAnsi="Times New Roman"/>
          <w:sz w:val="22"/>
          <w:szCs w:val="22"/>
          <w:lang w:val="lv-LV"/>
        </w:rPr>
        <w:t>ant</w:t>
      </w:r>
      <w:r w:rsidR="007A2ED8" w:rsidRPr="00B07AFA">
        <w:rPr>
          <w:rFonts w:ascii="Times New Roman" w:hAnsi="Times New Roman"/>
          <w:sz w:val="22"/>
          <w:szCs w:val="22"/>
          <w:lang w:val="lv-LV"/>
        </w:rPr>
        <w:t>s</w:t>
      </w:r>
      <w:proofErr w:type="spellEnd"/>
      <w:r w:rsidR="007A2ED8" w:rsidRPr="00B07AFA">
        <w:rPr>
          <w:rFonts w:ascii="Times New Roman" w:hAnsi="Times New Roman"/>
          <w:sz w:val="22"/>
          <w:szCs w:val="22"/>
          <w:lang w:val="lv-LV"/>
        </w:rPr>
        <w:t xml:space="preserve"> ir galvenais ar zālēm saistītais savienojums plazmā</w:t>
      </w:r>
      <w:r w:rsidRPr="00B07AFA">
        <w:rPr>
          <w:rFonts w:ascii="Times New Roman" w:hAnsi="Times New Roman"/>
          <w:sz w:val="22"/>
          <w:szCs w:val="22"/>
          <w:lang w:val="lv-LV"/>
        </w:rPr>
        <w:t xml:space="preserve"> (87%)</w:t>
      </w:r>
      <w:r w:rsidR="007A2ED8" w:rsidRPr="00B07AFA">
        <w:rPr>
          <w:rFonts w:ascii="Times New Roman" w:hAnsi="Times New Roman"/>
          <w:sz w:val="22"/>
          <w:szCs w:val="22"/>
          <w:lang w:val="lv-LV"/>
        </w:rPr>
        <w:t xml:space="preserve"> un katrs no cirkulējošiem metabolītiem nodrošināja mazāk par</w:t>
      </w:r>
      <w:r w:rsidRPr="00B07AFA">
        <w:rPr>
          <w:rFonts w:ascii="Times New Roman" w:hAnsi="Times New Roman"/>
          <w:sz w:val="22"/>
          <w:szCs w:val="22"/>
          <w:lang w:val="lv-LV"/>
        </w:rPr>
        <w:t xml:space="preserve"> 10% </w:t>
      </w:r>
      <w:r w:rsidR="007A2ED8" w:rsidRPr="00B07AFA">
        <w:rPr>
          <w:rFonts w:ascii="Times New Roman" w:hAnsi="Times New Roman"/>
          <w:sz w:val="22"/>
          <w:szCs w:val="22"/>
          <w:lang w:val="lv-LV"/>
        </w:rPr>
        <w:t>kopējās noteiktās radioaktivitātes</w:t>
      </w:r>
      <w:r w:rsidRPr="00B07AFA">
        <w:rPr>
          <w:rFonts w:ascii="Times New Roman" w:hAnsi="Times New Roman"/>
          <w:sz w:val="22"/>
          <w:szCs w:val="22"/>
          <w:lang w:val="lv-LV"/>
        </w:rPr>
        <w:t>.</w:t>
      </w:r>
    </w:p>
    <w:p w14:paraId="09DFDECD" w14:textId="77777777" w:rsidR="00D32EFC" w:rsidRPr="00B07AFA" w:rsidRDefault="00D32EFC" w:rsidP="00D32EFC">
      <w:pPr>
        <w:numPr>
          <w:ilvl w:val="12"/>
          <w:numId w:val="0"/>
        </w:numPr>
        <w:spacing w:line="240" w:lineRule="auto"/>
        <w:ind w:right="-2"/>
        <w:rPr>
          <w:u w:val="single"/>
          <w:lang w:val="lv-LV"/>
        </w:rPr>
      </w:pPr>
    </w:p>
    <w:p w14:paraId="0AF183AF" w14:textId="42315DEC" w:rsidR="006C34A7" w:rsidRPr="00B07AFA" w:rsidRDefault="00FE75EE" w:rsidP="006C34A7">
      <w:pPr>
        <w:numPr>
          <w:ilvl w:val="12"/>
          <w:numId w:val="0"/>
        </w:numPr>
        <w:spacing w:line="240" w:lineRule="auto"/>
        <w:ind w:right="-2"/>
        <w:rPr>
          <w:u w:val="single"/>
          <w:lang w:val="lv-LV"/>
        </w:rPr>
      </w:pPr>
      <w:r w:rsidRPr="00B07AFA">
        <w:rPr>
          <w:u w:val="single"/>
          <w:lang w:val="lv-LV"/>
        </w:rPr>
        <w:t>Elimin</w:t>
      </w:r>
      <w:r w:rsidR="003D5B65" w:rsidRPr="00B07AFA">
        <w:rPr>
          <w:u w:val="single"/>
          <w:lang w:val="lv-LV"/>
        </w:rPr>
        <w:t>ācija</w:t>
      </w:r>
    </w:p>
    <w:p w14:paraId="223D4429" w14:textId="77777777" w:rsidR="00FE75EE" w:rsidRPr="00B07AFA" w:rsidRDefault="00FE75EE" w:rsidP="006C34A7">
      <w:pPr>
        <w:pStyle w:val="Body"/>
        <w:ind w:firstLine="0"/>
        <w:rPr>
          <w:rFonts w:ascii="Times New Roman" w:hAnsi="Times New Roman"/>
          <w:sz w:val="22"/>
          <w:szCs w:val="22"/>
          <w:lang w:val="lv-LV"/>
        </w:rPr>
      </w:pPr>
    </w:p>
    <w:p w14:paraId="792D33E2" w14:textId="7E5BD925" w:rsidR="004C1316" w:rsidRPr="00B07AFA" w:rsidRDefault="00F92D9B" w:rsidP="004C1316">
      <w:pPr>
        <w:pStyle w:val="Body"/>
        <w:ind w:firstLine="0"/>
        <w:rPr>
          <w:rFonts w:ascii="Times New Roman" w:hAnsi="Times New Roman"/>
          <w:sz w:val="22"/>
          <w:szCs w:val="22"/>
          <w:lang w:val="lv-LV"/>
        </w:rPr>
      </w:pPr>
      <w:r w:rsidRPr="00B07AFA">
        <w:rPr>
          <w:rFonts w:ascii="Times New Roman" w:hAnsi="Times New Roman"/>
          <w:sz w:val="22"/>
          <w:szCs w:val="22"/>
          <w:lang w:val="lv-LV"/>
        </w:rPr>
        <w:t xml:space="preserve">Izvadīšana caur nierēm ir galvenais </w:t>
      </w:r>
      <w:proofErr w:type="spellStart"/>
      <w:r w:rsidRPr="00B07AFA">
        <w:rPr>
          <w:rFonts w:ascii="Times New Roman" w:hAnsi="Times New Roman"/>
          <w:sz w:val="22"/>
          <w:szCs w:val="22"/>
          <w:lang w:val="lv-LV"/>
        </w:rPr>
        <w:t>gefapiksanta</w:t>
      </w:r>
      <w:proofErr w:type="spellEnd"/>
      <w:r w:rsidRPr="00B07AFA">
        <w:rPr>
          <w:rFonts w:ascii="Times New Roman" w:hAnsi="Times New Roman"/>
          <w:sz w:val="22"/>
          <w:szCs w:val="22"/>
          <w:lang w:val="lv-LV"/>
        </w:rPr>
        <w:t xml:space="preserve"> izvadīšanas ceļ</w:t>
      </w:r>
      <w:r w:rsidR="008004CD">
        <w:rPr>
          <w:rFonts w:ascii="Times New Roman" w:hAnsi="Times New Roman"/>
          <w:sz w:val="22"/>
          <w:szCs w:val="22"/>
          <w:lang w:val="lv-LV"/>
        </w:rPr>
        <w:t>š</w:t>
      </w:r>
      <w:r w:rsidRPr="00B07AFA">
        <w:rPr>
          <w:rFonts w:ascii="Times New Roman" w:hAnsi="Times New Roman"/>
          <w:sz w:val="22"/>
          <w:szCs w:val="22"/>
          <w:lang w:val="lv-LV"/>
        </w:rPr>
        <w:t xml:space="preserve"> un tas notiek gan pasīvas filt</w:t>
      </w:r>
      <w:r w:rsidR="008004CD">
        <w:rPr>
          <w:rFonts w:ascii="Times New Roman" w:hAnsi="Times New Roman"/>
          <w:sz w:val="22"/>
          <w:szCs w:val="22"/>
          <w:lang w:val="lv-LV"/>
        </w:rPr>
        <w:t>rācijas caur nierēm, gan aktīvu</w:t>
      </w:r>
      <w:r w:rsidRPr="00B07AFA">
        <w:rPr>
          <w:rFonts w:ascii="Times New Roman" w:hAnsi="Times New Roman"/>
          <w:sz w:val="22"/>
          <w:szCs w:val="22"/>
          <w:lang w:val="lv-LV"/>
        </w:rPr>
        <w:t xml:space="preserve"> </w:t>
      </w:r>
      <w:proofErr w:type="spellStart"/>
      <w:r w:rsidRPr="00B07AFA">
        <w:rPr>
          <w:rFonts w:ascii="Times New Roman" w:hAnsi="Times New Roman"/>
          <w:sz w:val="22"/>
          <w:szCs w:val="22"/>
          <w:lang w:val="lv-LV"/>
        </w:rPr>
        <w:t>transportmehānismu</w:t>
      </w:r>
      <w:proofErr w:type="spellEnd"/>
      <w:r w:rsidRPr="00B07AFA">
        <w:rPr>
          <w:rFonts w:ascii="Times New Roman" w:hAnsi="Times New Roman"/>
          <w:sz w:val="22"/>
          <w:szCs w:val="22"/>
          <w:lang w:val="lv-LV"/>
        </w:rPr>
        <w:t xml:space="preserve"> rezultātā</w:t>
      </w:r>
      <w:r w:rsidR="005E3B42" w:rsidRPr="00B07AFA">
        <w:rPr>
          <w:rFonts w:ascii="Times New Roman" w:hAnsi="Times New Roman"/>
          <w:sz w:val="22"/>
          <w:szCs w:val="22"/>
          <w:lang w:val="lv-LV"/>
        </w:rPr>
        <w:t xml:space="preserve">. </w:t>
      </w:r>
      <w:proofErr w:type="spellStart"/>
      <w:r w:rsidR="005E3B42" w:rsidRPr="00B07AFA">
        <w:rPr>
          <w:rFonts w:ascii="Times New Roman" w:hAnsi="Times New Roman"/>
          <w:sz w:val="22"/>
          <w:szCs w:val="22"/>
          <w:lang w:val="lv-LV"/>
        </w:rPr>
        <w:t>Gefapi</w:t>
      </w:r>
      <w:r w:rsidRPr="00B07AFA">
        <w:rPr>
          <w:rFonts w:ascii="Times New Roman" w:hAnsi="Times New Roman"/>
          <w:sz w:val="22"/>
          <w:szCs w:val="22"/>
          <w:lang w:val="lv-LV"/>
        </w:rPr>
        <w:t>ks</w:t>
      </w:r>
      <w:r w:rsidR="005E3B42" w:rsidRPr="00B07AFA">
        <w:rPr>
          <w:rFonts w:ascii="Times New Roman" w:hAnsi="Times New Roman"/>
          <w:sz w:val="22"/>
          <w:szCs w:val="22"/>
          <w:lang w:val="lv-LV"/>
        </w:rPr>
        <w:t>ant</w:t>
      </w:r>
      <w:r w:rsidRPr="00B07AFA">
        <w:rPr>
          <w:rFonts w:ascii="Times New Roman" w:hAnsi="Times New Roman"/>
          <w:sz w:val="22"/>
          <w:szCs w:val="22"/>
          <w:lang w:val="lv-LV"/>
        </w:rPr>
        <w:t>s</w:t>
      </w:r>
      <w:proofErr w:type="spellEnd"/>
      <w:r w:rsidRPr="00B07AFA">
        <w:rPr>
          <w:rFonts w:ascii="Times New Roman" w:hAnsi="Times New Roman"/>
          <w:sz w:val="22"/>
          <w:szCs w:val="22"/>
          <w:lang w:val="lv-LV"/>
        </w:rPr>
        <w:t xml:space="preserve"> izdalās urīnā kā </w:t>
      </w:r>
      <w:r w:rsidR="00A80CF4">
        <w:rPr>
          <w:rFonts w:ascii="Times New Roman" w:hAnsi="Times New Roman"/>
          <w:sz w:val="22"/>
          <w:szCs w:val="22"/>
          <w:lang w:val="lv-LV"/>
        </w:rPr>
        <w:t>sākotnējais savienojums</w:t>
      </w:r>
      <w:r w:rsidR="005E3B42" w:rsidRPr="00B07AFA">
        <w:rPr>
          <w:rFonts w:ascii="Times New Roman" w:hAnsi="Times New Roman"/>
          <w:sz w:val="22"/>
          <w:szCs w:val="22"/>
          <w:lang w:val="lv-LV"/>
        </w:rPr>
        <w:t xml:space="preserve"> (~64%) </w:t>
      </w:r>
      <w:r w:rsidRPr="00B07AFA">
        <w:rPr>
          <w:rFonts w:ascii="Times New Roman" w:hAnsi="Times New Roman"/>
          <w:sz w:val="22"/>
          <w:szCs w:val="22"/>
          <w:lang w:val="lv-LV"/>
        </w:rPr>
        <w:t>vai metabolīti</w:t>
      </w:r>
      <w:r w:rsidR="005E3B42" w:rsidRPr="00B07AFA">
        <w:rPr>
          <w:rFonts w:ascii="Times New Roman" w:hAnsi="Times New Roman"/>
          <w:sz w:val="22"/>
          <w:szCs w:val="22"/>
          <w:lang w:val="lv-LV"/>
        </w:rPr>
        <w:t xml:space="preserve"> (~12%), </w:t>
      </w:r>
      <w:r w:rsidRPr="00B07AFA">
        <w:rPr>
          <w:rFonts w:ascii="Times New Roman" w:hAnsi="Times New Roman"/>
          <w:sz w:val="22"/>
          <w:szCs w:val="22"/>
          <w:lang w:val="lv-LV"/>
        </w:rPr>
        <w:t>bet atliku</w:t>
      </w:r>
      <w:r w:rsidR="008004CD">
        <w:rPr>
          <w:rFonts w:ascii="Times New Roman" w:hAnsi="Times New Roman"/>
          <w:sz w:val="22"/>
          <w:szCs w:val="22"/>
          <w:lang w:val="lv-LV"/>
        </w:rPr>
        <w:t>sī</w:t>
      </w:r>
      <w:r w:rsidRPr="00B07AFA">
        <w:rPr>
          <w:rFonts w:ascii="Times New Roman" w:hAnsi="Times New Roman"/>
          <w:sz w:val="22"/>
          <w:szCs w:val="22"/>
          <w:lang w:val="lv-LV"/>
        </w:rPr>
        <w:t xml:space="preserve"> deva izdalās izkārnījumos kā </w:t>
      </w:r>
      <w:r w:rsidR="00A80CF4">
        <w:rPr>
          <w:rFonts w:ascii="Times New Roman" w:hAnsi="Times New Roman"/>
          <w:sz w:val="22"/>
          <w:szCs w:val="22"/>
          <w:lang w:val="lv-LV"/>
        </w:rPr>
        <w:t>sākotnējais savienojums</w:t>
      </w:r>
      <w:r w:rsidRPr="00B07AFA">
        <w:rPr>
          <w:rFonts w:ascii="Times New Roman" w:hAnsi="Times New Roman"/>
          <w:sz w:val="22"/>
          <w:szCs w:val="22"/>
          <w:lang w:val="lv-LV"/>
        </w:rPr>
        <w:t xml:space="preserve"> </w:t>
      </w:r>
      <w:r w:rsidR="005E3B42" w:rsidRPr="00B07AFA">
        <w:rPr>
          <w:rFonts w:ascii="Times New Roman" w:hAnsi="Times New Roman"/>
          <w:sz w:val="22"/>
          <w:szCs w:val="22"/>
          <w:lang w:val="lv-LV"/>
        </w:rPr>
        <w:t xml:space="preserve">(~20%) </w:t>
      </w:r>
      <w:r w:rsidRPr="00B07AFA">
        <w:rPr>
          <w:rFonts w:ascii="Times New Roman" w:hAnsi="Times New Roman"/>
          <w:sz w:val="22"/>
          <w:szCs w:val="22"/>
          <w:lang w:val="lv-LV"/>
        </w:rPr>
        <w:t>vai metabolīti</w:t>
      </w:r>
      <w:r w:rsidR="005E3B42" w:rsidRPr="00B07AFA">
        <w:rPr>
          <w:rFonts w:ascii="Times New Roman" w:hAnsi="Times New Roman"/>
          <w:sz w:val="22"/>
          <w:szCs w:val="22"/>
          <w:lang w:val="lv-LV"/>
        </w:rPr>
        <w:t xml:space="preserve"> (~</w:t>
      </w:r>
      <w:r w:rsidR="00E47F92" w:rsidRPr="00B07AFA">
        <w:rPr>
          <w:rFonts w:ascii="Times New Roman" w:hAnsi="Times New Roman"/>
          <w:sz w:val="22"/>
          <w:szCs w:val="22"/>
          <w:lang w:val="lv-LV"/>
        </w:rPr>
        <w:t>2</w:t>
      </w:r>
      <w:r w:rsidR="005E3B42" w:rsidRPr="00B07AFA">
        <w:rPr>
          <w:rFonts w:ascii="Times New Roman" w:hAnsi="Times New Roman"/>
          <w:sz w:val="22"/>
          <w:szCs w:val="22"/>
          <w:lang w:val="lv-LV"/>
        </w:rPr>
        <w:t xml:space="preserve">%). </w:t>
      </w:r>
      <w:r w:rsidR="004C1316" w:rsidRPr="00B07AFA">
        <w:rPr>
          <w:rFonts w:ascii="Times New Roman" w:hAnsi="Times New Roman"/>
          <w:sz w:val="22"/>
          <w:szCs w:val="22"/>
          <w:lang w:val="lv-LV"/>
        </w:rPr>
        <w:t>Tiek lēsts, ka aktīv</w:t>
      </w:r>
      <w:r w:rsidR="007C1D48">
        <w:rPr>
          <w:rFonts w:ascii="Times New Roman" w:hAnsi="Times New Roman"/>
          <w:sz w:val="22"/>
          <w:szCs w:val="22"/>
          <w:lang w:val="lv-LV"/>
        </w:rPr>
        <w:t>a</w:t>
      </w:r>
      <w:r w:rsidR="004C1316" w:rsidRPr="00B07AFA">
        <w:rPr>
          <w:rFonts w:ascii="Times New Roman" w:hAnsi="Times New Roman"/>
          <w:sz w:val="22"/>
          <w:szCs w:val="22"/>
          <w:lang w:val="lv-LV"/>
        </w:rPr>
        <w:t xml:space="preserve"> izvadīšan</w:t>
      </w:r>
      <w:r w:rsidR="007C1D48">
        <w:rPr>
          <w:rFonts w:ascii="Times New Roman" w:hAnsi="Times New Roman"/>
          <w:sz w:val="22"/>
          <w:szCs w:val="22"/>
          <w:lang w:val="lv-LV"/>
        </w:rPr>
        <w:t>a</w:t>
      </w:r>
      <w:r w:rsidR="004C1316" w:rsidRPr="00B07AFA">
        <w:rPr>
          <w:rFonts w:ascii="Times New Roman" w:hAnsi="Times New Roman"/>
          <w:sz w:val="22"/>
          <w:szCs w:val="22"/>
          <w:lang w:val="lv-LV"/>
        </w:rPr>
        <w:t xml:space="preserve"> caur nierēm </w:t>
      </w:r>
      <w:r w:rsidR="008004CD">
        <w:rPr>
          <w:rFonts w:ascii="Times New Roman" w:hAnsi="Times New Roman"/>
          <w:sz w:val="22"/>
          <w:szCs w:val="22"/>
          <w:lang w:val="lv-LV"/>
        </w:rPr>
        <w:t>nodrošina</w:t>
      </w:r>
      <w:r w:rsidR="004C1316" w:rsidRPr="00B07AFA">
        <w:rPr>
          <w:rFonts w:ascii="Times New Roman" w:hAnsi="Times New Roman"/>
          <w:sz w:val="22"/>
          <w:szCs w:val="22"/>
          <w:lang w:val="lv-LV"/>
        </w:rPr>
        <w:t xml:space="preserve"> ≤</w:t>
      </w:r>
      <w:r w:rsidR="008004CD">
        <w:rPr>
          <w:rFonts w:ascii="Times New Roman" w:hAnsi="Times New Roman"/>
          <w:sz w:val="22"/>
          <w:szCs w:val="22"/>
          <w:lang w:val="lv-LV"/>
        </w:rPr>
        <w:t> </w:t>
      </w:r>
      <w:r w:rsidR="004C1316" w:rsidRPr="00B07AFA">
        <w:rPr>
          <w:rFonts w:ascii="Times New Roman" w:hAnsi="Times New Roman"/>
          <w:sz w:val="22"/>
          <w:szCs w:val="22"/>
          <w:lang w:val="lv-LV"/>
        </w:rPr>
        <w:t xml:space="preserve">50% </w:t>
      </w:r>
      <w:r w:rsidR="008004CD">
        <w:rPr>
          <w:rFonts w:ascii="Times New Roman" w:hAnsi="Times New Roman"/>
          <w:sz w:val="22"/>
          <w:szCs w:val="22"/>
          <w:lang w:val="lv-LV"/>
        </w:rPr>
        <w:t xml:space="preserve">visa </w:t>
      </w:r>
      <w:proofErr w:type="spellStart"/>
      <w:r w:rsidR="008004CD">
        <w:rPr>
          <w:rFonts w:ascii="Times New Roman" w:hAnsi="Times New Roman"/>
          <w:sz w:val="22"/>
          <w:szCs w:val="22"/>
          <w:lang w:val="lv-LV"/>
        </w:rPr>
        <w:t>eliminētā</w:t>
      </w:r>
      <w:proofErr w:type="spellEnd"/>
      <w:r w:rsidR="00A80CF4">
        <w:rPr>
          <w:rFonts w:ascii="Times New Roman" w:hAnsi="Times New Roman"/>
          <w:sz w:val="22"/>
          <w:szCs w:val="22"/>
          <w:lang w:val="lv-LV"/>
        </w:rPr>
        <w:t xml:space="preserve"> daudzuma</w:t>
      </w:r>
      <w:r w:rsidR="004C1316" w:rsidRPr="00B07AFA">
        <w:rPr>
          <w:rFonts w:ascii="Times New Roman" w:hAnsi="Times New Roman"/>
          <w:sz w:val="22"/>
          <w:szCs w:val="22"/>
          <w:lang w:val="lv-LV"/>
        </w:rPr>
        <w:t xml:space="preserve">. </w:t>
      </w:r>
      <w:proofErr w:type="spellStart"/>
      <w:r w:rsidR="004C1316" w:rsidRPr="00B07AFA">
        <w:rPr>
          <w:rFonts w:ascii="Times New Roman" w:hAnsi="Times New Roman"/>
          <w:sz w:val="22"/>
          <w:szCs w:val="22"/>
          <w:lang w:val="lv-LV"/>
        </w:rPr>
        <w:t>Gefapiksants</w:t>
      </w:r>
      <w:proofErr w:type="spellEnd"/>
      <w:r w:rsidR="004C1316" w:rsidRPr="00B07AFA">
        <w:rPr>
          <w:rFonts w:ascii="Times New Roman" w:hAnsi="Times New Roman"/>
          <w:sz w:val="22"/>
          <w:szCs w:val="22"/>
          <w:lang w:val="lv-LV"/>
        </w:rPr>
        <w:t xml:space="preserve"> </w:t>
      </w:r>
      <w:proofErr w:type="spellStart"/>
      <w:r w:rsidR="004C1316" w:rsidRPr="00B07AFA">
        <w:rPr>
          <w:rFonts w:ascii="Times New Roman" w:hAnsi="Times New Roman"/>
          <w:i/>
          <w:sz w:val="22"/>
          <w:szCs w:val="22"/>
          <w:lang w:val="lv-LV"/>
        </w:rPr>
        <w:t>in</w:t>
      </w:r>
      <w:proofErr w:type="spellEnd"/>
      <w:r w:rsidR="004C1316" w:rsidRPr="00B07AFA">
        <w:rPr>
          <w:rFonts w:ascii="Times New Roman" w:hAnsi="Times New Roman"/>
          <w:i/>
          <w:sz w:val="22"/>
          <w:szCs w:val="22"/>
          <w:lang w:val="lv-LV"/>
        </w:rPr>
        <w:t xml:space="preserve"> </w:t>
      </w:r>
      <w:proofErr w:type="spellStart"/>
      <w:r w:rsidR="004C1316" w:rsidRPr="00B07AFA">
        <w:rPr>
          <w:rFonts w:ascii="Times New Roman" w:hAnsi="Times New Roman"/>
          <w:i/>
          <w:sz w:val="22"/>
          <w:szCs w:val="22"/>
          <w:lang w:val="lv-LV"/>
        </w:rPr>
        <w:t>vitro</w:t>
      </w:r>
      <w:proofErr w:type="spellEnd"/>
      <w:r w:rsidR="004C1316" w:rsidRPr="00B07AFA">
        <w:rPr>
          <w:rFonts w:ascii="Times New Roman" w:hAnsi="Times New Roman"/>
          <w:sz w:val="22"/>
          <w:szCs w:val="22"/>
          <w:lang w:val="lv-LV"/>
        </w:rPr>
        <w:t xml:space="preserve"> ir MATE1, MATE2K, P-</w:t>
      </w:r>
      <w:proofErr w:type="spellStart"/>
      <w:r w:rsidR="004C1316" w:rsidRPr="00B07AFA">
        <w:rPr>
          <w:rFonts w:ascii="Times New Roman" w:hAnsi="Times New Roman"/>
          <w:sz w:val="22"/>
          <w:szCs w:val="22"/>
          <w:lang w:val="lv-LV"/>
        </w:rPr>
        <w:t>gp</w:t>
      </w:r>
      <w:proofErr w:type="spellEnd"/>
      <w:r w:rsidR="004C1316" w:rsidRPr="00B07AFA">
        <w:rPr>
          <w:rFonts w:ascii="Times New Roman" w:hAnsi="Times New Roman"/>
          <w:sz w:val="22"/>
          <w:szCs w:val="22"/>
          <w:lang w:val="lv-LV"/>
        </w:rPr>
        <w:t xml:space="preserve"> un BCRP </w:t>
      </w:r>
      <w:proofErr w:type="spellStart"/>
      <w:r w:rsidR="004C1316" w:rsidRPr="00B07AFA">
        <w:rPr>
          <w:rFonts w:ascii="Times New Roman" w:hAnsi="Times New Roman"/>
          <w:sz w:val="22"/>
          <w:szCs w:val="22"/>
          <w:lang w:val="lv-LV"/>
        </w:rPr>
        <w:t>transportproteīnu</w:t>
      </w:r>
      <w:proofErr w:type="spellEnd"/>
      <w:r w:rsidR="004C1316" w:rsidRPr="00B07AFA">
        <w:rPr>
          <w:rFonts w:ascii="Times New Roman" w:hAnsi="Times New Roman"/>
          <w:sz w:val="22"/>
          <w:szCs w:val="22"/>
          <w:lang w:val="lv-LV"/>
        </w:rPr>
        <w:t xml:space="preserve"> substrāts. </w:t>
      </w:r>
      <w:proofErr w:type="spellStart"/>
      <w:r w:rsidR="004C1316" w:rsidRPr="00B07AFA">
        <w:rPr>
          <w:rFonts w:ascii="Times New Roman" w:hAnsi="Times New Roman"/>
          <w:sz w:val="22"/>
          <w:szCs w:val="22"/>
          <w:lang w:val="lv-LV"/>
        </w:rPr>
        <w:t>Gefapiksanta</w:t>
      </w:r>
      <w:proofErr w:type="spellEnd"/>
      <w:r w:rsidR="004C1316" w:rsidRPr="00B07AFA">
        <w:rPr>
          <w:rFonts w:ascii="Times New Roman" w:hAnsi="Times New Roman"/>
          <w:sz w:val="22"/>
          <w:szCs w:val="22"/>
          <w:lang w:val="lv-LV"/>
        </w:rPr>
        <w:t xml:space="preserve"> </w:t>
      </w:r>
      <w:r w:rsidR="007C1D48">
        <w:rPr>
          <w:rFonts w:ascii="Times New Roman" w:hAnsi="Times New Roman"/>
          <w:sz w:val="22"/>
          <w:szCs w:val="22"/>
          <w:lang w:val="lv-LV"/>
        </w:rPr>
        <w:t>eliminācijas</w:t>
      </w:r>
      <w:r w:rsidR="004C1316" w:rsidRPr="00B07AFA">
        <w:rPr>
          <w:rFonts w:ascii="Times New Roman" w:hAnsi="Times New Roman"/>
          <w:sz w:val="22"/>
          <w:szCs w:val="22"/>
          <w:lang w:val="lv-LV"/>
        </w:rPr>
        <w:t xml:space="preserve"> </w:t>
      </w:r>
      <w:r w:rsidR="007C1D48">
        <w:rPr>
          <w:rFonts w:ascii="Times New Roman" w:hAnsi="Times New Roman"/>
          <w:sz w:val="22"/>
          <w:szCs w:val="22"/>
          <w:lang w:val="lv-LV"/>
        </w:rPr>
        <w:t xml:space="preserve">terminālais </w:t>
      </w:r>
      <w:r w:rsidR="004C1316" w:rsidRPr="00B07AFA">
        <w:rPr>
          <w:rFonts w:ascii="Times New Roman" w:hAnsi="Times New Roman"/>
          <w:sz w:val="22"/>
          <w:szCs w:val="22"/>
          <w:lang w:val="lv-LV"/>
        </w:rPr>
        <w:t>pusperiods (t</w:t>
      </w:r>
      <w:r w:rsidR="004C1316" w:rsidRPr="00B07AFA">
        <w:rPr>
          <w:rFonts w:ascii="Times New Roman" w:hAnsi="Times New Roman"/>
          <w:sz w:val="22"/>
          <w:szCs w:val="22"/>
          <w:vertAlign w:val="subscript"/>
          <w:lang w:val="lv-LV"/>
        </w:rPr>
        <w:t>½</w:t>
      </w:r>
      <w:r w:rsidR="004C1316" w:rsidRPr="00B07AFA">
        <w:rPr>
          <w:rFonts w:ascii="Times New Roman" w:hAnsi="Times New Roman"/>
          <w:sz w:val="22"/>
          <w:szCs w:val="22"/>
          <w:lang w:val="lv-LV"/>
        </w:rPr>
        <w:t xml:space="preserve">) </w:t>
      </w:r>
      <w:r w:rsidR="00B73033" w:rsidRPr="00B07AFA">
        <w:rPr>
          <w:rFonts w:ascii="Times New Roman" w:hAnsi="Times New Roman"/>
          <w:sz w:val="22"/>
          <w:szCs w:val="22"/>
          <w:lang w:val="lv-LV"/>
        </w:rPr>
        <w:t xml:space="preserve">ir </w:t>
      </w:r>
      <w:r w:rsidR="004C1316" w:rsidRPr="00B07AFA">
        <w:rPr>
          <w:rFonts w:ascii="Times New Roman" w:hAnsi="Times New Roman"/>
          <w:sz w:val="22"/>
          <w:szCs w:val="22"/>
          <w:lang w:val="lv-LV"/>
        </w:rPr>
        <w:t>6–10</w:t>
      </w:r>
      <w:r w:rsidR="00F47F29">
        <w:rPr>
          <w:rStyle w:val="CommentReference"/>
          <w:rFonts w:ascii="Times New Roman" w:hAnsi="Times New Roman"/>
          <w:sz w:val="22"/>
          <w:szCs w:val="22"/>
          <w:lang w:val="lv-LV"/>
        </w:rPr>
        <w:t> </w:t>
      </w:r>
      <w:r w:rsidR="004C1316" w:rsidRPr="00B07AFA">
        <w:rPr>
          <w:rFonts w:ascii="Times New Roman" w:hAnsi="Times New Roman"/>
          <w:sz w:val="22"/>
          <w:szCs w:val="22"/>
          <w:lang w:val="lv-LV"/>
        </w:rPr>
        <w:t>stundas.</w:t>
      </w:r>
    </w:p>
    <w:p w14:paraId="63F0DEC9" w14:textId="569E084D" w:rsidR="006C34A7" w:rsidRPr="00B07AFA" w:rsidRDefault="006C34A7" w:rsidP="006C34A7">
      <w:pPr>
        <w:pStyle w:val="Body"/>
        <w:ind w:firstLine="0"/>
        <w:rPr>
          <w:rFonts w:ascii="Times New Roman" w:hAnsi="Times New Roman"/>
          <w:sz w:val="22"/>
          <w:szCs w:val="22"/>
          <w:lang w:val="lv-LV"/>
        </w:rPr>
      </w:pPr>
    </w:p>
    <w:p w14:paraId="340DA58B" w14:textId="770398E3" w:rsidR="00A56C2B" w:rsidRPr="00B07AFA" w:rsidRDefault="003D5B65" w:rsidP="00D32EFC">
      <w:pPr>
        <w:numPr>
          <w:ilvl w:val="12"/>
          <w:numId w:val="0"/>
        </w:numPr>
        <w:spacing w:line="240" w:lineRule="auto"/>
        <w:ind w:right="-2"/>
        <w:rPr>
          <w:u w:val="single"/>
          <w:lang w:val="lv-LV"/>
        </w:rPr>
      </w:pPr>
      <w:r w:rsidRPr="00B07AFA">
        <w:rPr>
          <w:u w:val="single"/>
          <w:lang w:val="lv-LV"/>
        </w:rPr>
        <w:t>Īpašas p</w:t>
      </w:r>
      <w:r w:rsidR="007C1D48">
        <w:rPr>
          <w:u w:val="single"/>
          <w:lang w:val="lv-LV"/>
        </w:rPr>
        <w:t>acientu grupas</w:t>
      </w:r>
    </w:p>
    <w:p w14:paraId="029C6D3D" w14:textId="77777777" w:rsidR="00A56C2B" w:rsidRPr="00B07AFA" w:rsidRDefault="00A56C2B" w:rsidP="00D32EFC">
      <w:pPr>
        <w:numPr>
          <w:ilvl w:val="12"/>
          <w:numId w:val="0"/>
        </w:numPr>
        <w:spacing w:line="240" w:lineRule="auto"/>
        <w:ind w:right="-2"/>
        <w:rPr>
          <w:u w:val="single"/>
          <w:lang w:val="lv-LV"/>
        </w:rPr>
      </w:pPr>
    </w:p>
    <w:p w14:paraId="6B6DFEE7" w14:textId="77777777" w:rsidR="00313D7B" w:rsidRPr="00B07AFA" w:rsidRDefault="00A83D8B" w:rsidP="00922D6B">
      <w:pPr>
        <w:pStyle w:val="BodyText1"/>
        <w:spacing w:before="0"/>
        <w:ind w:firstLine="0"/>
        <w:rPr>
          <w:rFonts w:ascii="Times New Roman" w:hAnsi="Times New Roman"/>
          <w:i/>
          <w:iCs/>
          <w:sz w:val="22"/>
          <w:szCs w:val="22"/>
          <w:lang w:val="lv-LV"/>
        </w:rPr>
      </w:pPr>
      <w:r w:rsidRPr="00B07AFA">
        <w:rPr>
          <w:rFonts w:ascii="Times New Roman" w:hAnsi="Times New Roman"/>
          <w:i/>
          <w:iCs/>
          <w:sz w:val="22"/>
          <w:szCs w:val="22"/>
          <w:lang w:val="lv-LV"/>
        </w:rPr>
        <w:t>Nieru darbības traucējumi</w:t>
      </w:r>
    </w:p>
    <w:p w14:paraId="2CFB0F51" w14:textId="24A66DFC" w:rsidR="00922D6B" w:rsidRPr="00B07AFA" w:rsidRDefault="00922D6B" w:rsidP="00922D6B">
      <w:pPr>
        <w:pStyle w:val="BodyText1"/>
        <w:spacing w:before="0"/>
        <w:ind w:firstLine="0"/>
        <w:rPr>
          <w:rFonts w:ascii="Times New Roman" w:hAnsi="Times New Roman"/>
          <w:sz w:val="22"/>
          <w:szCs w:val="22"/>
          <w:lang w:val="lv-LV"/>
        </w:rPr>
      </w:pPr>
      <w:r w:rsidRPr="00B07AFA">
        <w:rPr>
          <w:rFonts w:ascii="Times New Roman" w:hAnsi="Times New Roman"/>
          <w:sz w:val="22"/>
          <w:szCs w:val="22"/>
          <w:lang w:val="lv-LV"/>
        </w:rPr>
        <w:t>Izvad</w:t>
      </w:r>
      <w:r w:rsidR="00313D7B" w:rsidRPr="00B07AFA">
        <w:rPr>
          <w:rFonts w:ascii="Times New Roman" w:hAnsi="Times New Roman"/>
          <w:sz w:val="22"/>
          <w:szCs w:val="22"/>
          <w:lang w:val="lv-LV"/>
        </w:rPr>
        <w:t>ī</w:t>
      </w:r>
      <w:r w:rsidRPr="00B07AFA">
        <w:rPr>
          <w:rFonts w:ascii="Times New Roman" w:hAnsi="Times New Roman"/>
          <w:sz w:val="22"/>
          <w:szCs w:val="22"/>
          <w:lang w:val="lv-LV"/>
        </w:rPr>
        <w:t xml:space="preserve">šana caur nierēm ir galvenais </w:t>
      </w:r>
      <w:proofErr w:type="spellStart"/>
      <w:r w:rsidRPr="00B07AFA">
        <w:rPr>
          <w:rFonts w:ascii="Times New Roman" w:hAnsi="Times New Roman"/>
          <w:sz w:val="22"/>
          <w:szCs w:val="22"/>
          <w:lang w:val="lv-LV"/>
        </w:rPr>
        <w:t>gefapiksanta</w:t>
      </w:r>
      <w:proofErr w:type="spellEnd"/>
      <w:r w:rsidRPr="00B07AFA">
        <w:rPr>
          <w:rFonts w:ascii="Times New Roman" w:hAnsi="Times New Roman"/>
          <w:sz w:val="22"/>
          <w:szCs w:val="22"/>
          <w:lang w:val="lv-LV"/>
        </w:rPr>
        <w:t xml:space="preserve"> </w:t>
      </w:r>
      <w:r w:rsidR="007A1FF6">
        <w:rPr>
          <w:rFonts w:ascii="Times New Roman" w:hAnsi="Times New Roman"/>
          <w:sz w:val="22"/>
          <w:szCs w:val="22"/>
          <w:lang w:val="lv-LV"/>
        </w:rPr>
        <w:t xml:space="preserve">eliminācijas </w:t>
      </w:r>
      <w:r w:rsidRPr="00B07AFA">
        <w:rPr>
          <w:rFonts w:ascii="Times New Roman" w:hAnsi="Times New Roman"/>
          <w:sz w:val="22"/>
          <w:szCs w:val="22"/>
          <w:lang w:val="lv-LV"/>
        </w:rPr>
        <w:t xml:space="preserve">ceļš. Viegli vai </w:t>
      </w:r>
      <w:r w:rsidR="007C1D48">
        <w:rPr>
          <w:rFonts w:ascii="Times New Roman" w:hAnsi="Times New Roman"/>
          <w:sz w:val="22"/>
          <w:szCs w:val="22"/>
          <w:lang w:val="lv-LV"/>
        </w:rPr>
        <w:t>vidēji</w:t>
      </w:r>
      <w:r w:rsidRPr="00B07AFA">
        <w:rPr>
          <w:rFonts w:ascii="Times New Roman" w:hAnsi="Times New Roman"/>
          <w:sz w:val="22"/>
          <w:szCs w:val="22"/>
          <w:lang w:val="lv-LV"/>
        </w:rPr>
        <w:t xml:space="preserve"> smagi nieru darbības traucējumi (</w:t>
      </w:r>
      <w:proofErr w:type="spellStart"/>
      <w:r w:rsidR="00986B00">
        <w:rPr>
          <w:rFonts w:ascii="Times New Roman" w:hAnsi="Times New Roman"/>
          <w:sz w:val="22"/>
          <w:szCs w:val="22"/>
          <w:lang w:val="lv-LV"/>
        </w:rPr>
        <w:t>a</w:t>
      </w:r>
      <w:r w:rsidRPr="00B07AFA">
        <w:rPr>
          <w:rFonts w:ascii="Times New Roman" w:hAnsi="Times New Roman"/>
          <w:sz w:val="22"/>
          <w:szCs w:val="22"/>
          <w:lang w:val="lv-LV"/>
        </w:rPr>
        <w:t>GFĀ</w:t>
      </w:r>
      <w:proofErr w:type="spellEnd"/>
      <w:r w:rsidRPr="00B07AFA">
        <w:rPr>
          <w:rFonts w:eastAsia="SimSun"/>
          <w:szCs w:val="22"/>
          <w:lang w:val="lv-LV" w:eastAsia="ko-KR"/>
        </w:rPr>
        <w:t> </w:t>
      </w:r>
      <w:r w:rsidRPr="00B07AFA">
        <w:rPr>
          <w:rFonts w:ascii="Symbol" w:eastAsia="Symbol" w:hAnsi="Symbol" w:cs="Symbol"/>
          <w:sz w:val="22"/>
          <w:szCs w:val="22"/>
          <w:lang w:val="lv-LV"/>
        </w:rPr>
        <w:t></w:t>
      </w:r>
      <w:r w:rsidRPr="00B07AFA">
        <w:rPr>
          <w:rFonts w:cs="Arial"/>
          <w:lang w:val="lv-LV"/>
        </w:rPr>
        <w:t> </w:t>
      </w:r>
      <w:r w:rsidRPr="00B07AFA">
        <w:rPr>
          <w:rFonts w:ascii="Times New Roman" w:hAnsi="Times New Roman"/>
          <w:sz w:val="22"/>
          <w:szCs w:val="22"/>
          <w:lang w:val="lv-LV"/>
        </w:rPr>
        <w:t>30</w:t>
      </w:r>
      <w:r w:rsidRPr="00B07AFA">
        <w:rPr>
          <w:rFonts w:eastAsia="SimSun"/>
          <w:szCs w:val="22"/>
          <w:lang w:val="lv-LV" w:eastAsia="ko-KR"/>
        </w:rPr>
        <w:t> </w:t>
      </w:r>
      <w:r w:rsidRPr="00B07AFA">
        <w:rPr>
          <w:rFonts w:ascii="Times New Roman" w:hAnsi="Times New Roman"/>
          <w:sz w:val="22"/>
          <w:szCs w:val="22"/>
          <w:lang w:val="lv-LV"/>
        </w:rPr>
        <w:t>ml/minūtē/1,73</w:t>
      </w:r>
      <w:r w:rsidRPr="00B07AFA">
        <w:rPr>
          <w:rFonts w:eastAsia="SimSun"/>
          <w:szCs w:val="22"/>
          <w:lang w:val="lv-LV" w:eastAsia="ko-KR"/>
        </w:rPr>
        <w:t> </w:t>
      </w:r>
      <w:r w:rsidRPr="00B07AFA">
        <w:rPr>
          <w:rFonts w:ascii="Times New Roman" w:hAnsi="Times New Roman"/>
          <w:sz w:val="22"/>
          <w:szCs w:val="22"/>
          <w:lang w:val="lv-LV"/>
        </w:rPr>
        <w:t>m</w:t>
      </w:r>
      <w:r w:rsidRPr="00B07AFA">
        <w:rPr>
          <w:rFonts w:ascii="Times New Roman" w:hAnsi="Times New Roman"/>
          <w:sz w:val="22"/>
          <w:szCs w:val="22"/>
          <w:vertAlign w:val="superscript"/>
          <w:lang w:val="lv-LV"/>
        </w:rPr>
        <w:t>2</w:t>
      </w:r>
      <w:r w:rsidRPr="00B07AFA">
        <w:rPr>
          <w:rFonts w:ascii="Times New Roman" w:hAnsi="Times New Roman"/>
          <w:sz w:val="22"/>
          <w:szCs w:val="22"/>
          <w:lang w:val="lv-LV"/>
        </w:rPr>
        <w:t xml:space="preserve">) </w:t>
      </w:r>
      <w:r w:rsidR="007C1D48">
        <w:rPr>
          <w:rFonts w:ascii="Times New Roman" w:hAnsi="Times New Roman"/>
          <w:sz w:val="22"/>
          <w:szCs w:val="22"/>
          <w:lang w:val="lv-LV"/>
        </w:rPr>
        <w:t>klīniski nozīmīgi</w:t>
      </w:r>
      <w:r w:rsidR="007C1D48" w:rsidRPr="00B07AFA">
        <w:rPr>
          <w:rFonts w:ascii="Times New Roman" w:hAnsi="Times New Roman"/>
          <w:sz w:val="22"/>
          <w:szCs w:val="22"/>
          <w:lang w:val="lv-LV"/>
        </w:rPr>
        <w:t xml:space="preserve"> neietekmē </w:t>
      </w:r>
      <w:proofErr w:type="spellStart"/>
      <w:r w:rsidRPr="00B07AFA">
        <w:rPr>
          <w:rFonts w:ascii="Times New Roman" w:hAnsi="Times New Roman"/>
          <w:sz w:val="22"/>
          <w:szCs w:val="22"/>
          <w:lang w:val="lv-LV"/>
        </w:rPr>
        <w:t>gefapiksanta</w:t>
      </w:r>
      <w:proofErr w:type="spellEnd"/>
      <w:r w:rsidRPr="00B07AFA">
        <w:rPr>
          <w:rFonts w:ascii="Times New Roman" w:hAnsi="Times New Roman"/>
          <w:sz w:val="22"/>
          <w:szCs w:val="22"/>
          <w:lang w:val="lv-LV"/>
        </w:rPr>
        <w:t xml:space="preserve"> </w:t>
      </w:r>
      <w:r w:rsidR="007C1D48">
        <w:rPr>
          <w:rFonts w:ascii="Times New Roman" w:hAnsi="Times New Roman"/>
          <w:sz w:val="22"/>
          <w:szCs w:val="22"/>
          <w:lang w:val="lv-LV"/>
        </w:rPr>
        <w:t>iedarbību</w:t>
      </w:r>
      <w:r w:rsidRPr="00B07AFA">
        <w:rPr>
          <w:rFonts w:ascii="Times New Roman" w:hAnsi="Times New Roman"/>
          <w:sz w:val="22"/>
          <w:szCs w:val="22"/>
          <w:lang w:val="lv-LV"/>
        </w:rPr>
        <w:t>.</w:t>
      </w:r>
    </w:p>
    <w:p w14:paraId="7321FF70" w14:textId="77777777" w:rsidR="00D3341A" w:rsidRPr="00B07AFA" w:rsidRDefault="00D3341A" w:rsidP="00D3341A">
      <w:pPr>
        <w:pStyle w:val="BodyText1"/>
        <w:spacing w:before="0"/>
        <w:ind w:firstLine="0"/>
        <w:jc w:val="both"/>
        <w:rPr>
          <w:rFonts w:ascii="Times New Roman" w:hAnsi="Times New Roman"/>
          <w:sz w:val="22"/>
          <w:szCs w:val="22"/>
          <w:lang w:val="lv-LV"/>
        </w:rPr>
      </w:pPr>
    </w:p>
    <w:p w14:paraId="10924D81" w14:textId="1FD614AC" w:rsidR="006C34A7" w:rsidRPr="00B07AFA" w:rsidRDefault="00FA0DCF" w:rsidP="00D3341A">
      <w:pPr>
        <w:spacing w:line="240" w:lineRule="auto"/>
        <w:rPr>
          <w:szCs w:val="22"/>
          <w:lang w:val="lv-LV"/>
        </w:rPr>
      </w:pPr>
      <w:r w:rsidRPr="00B07AFA">
        <w:rPr>
          <w:szCs w:val="22"/>
          <w:lang w:val="lv-LV"/>
        </w:rPr>
        <w:t xml:space="preserve">Analizējot farmakokinētiku populācijā, kas ietvēra pacientus ar grūti ārstējamu vai </w:t>
      </w:r>
      <w:r w:rsidR="00E814F5" w:rsidRPr="00B07AFA">
        <w:rPr>
          <w:szCs w:val="22"/>
          <w:lang w:val="lv-LV"/>
        </w:rPr>
        <w:t>nezināma cēloņa izraisītu</w:t>
      </w:r>
      <w:r w:rsidRPr="00B07AFA">
        <w:rPr>
          <w:szCs w:val="22"/>
          <w:lang w:val="lv-LV"/>
        </w:rPr>
        <w:t xml:space="preserve"> hronisku klepu, tika prognozēts, ka </w:t>
      </w:r>
      <w:r w:rsidR="00671EB7" w:rsidRPr="00B07AFA">
        <w:rPr>
          <w:szCs w:val="22"/>
          <w:lang w:val="lv-LV"/>
        </w:rPr>
        <w:t>pacientiem ar smagiem nieru darbības traucējumiem (</w:t>
      </w:r>
      <w:proofErr w:type="spellStart"/>
      <w:r w:rsidR="00986B00">
        <w:rPr>
          <w:szCs w:val="22"/>
          <w:lang w:val="lv-LV"/>
        </w:rPr>
        <w:t>a</w:t>
      </w:r>
      <w:r w:rsidR="00671EB7" w:rsidRPr="00B07AFA">
        <w:rPr>
          <w:szCs w:val="22"/>
          <w:lang w:val="lv-LV"/>
        </w:rPr>
        <w:t>GFR</w:t>
      </w:r>
      <w:proofErr w:type="spellEnd"/>
      <w:r w:rsidR="00671EB7" w:rsidRPr="00B07AFA">
        <w:rPr>
          <w:rFonts w:eastAsia="SimSun"/>
          <w:szCs w:val="22"/>
          <w:lang w:val="lv-LV" w:eastAsia="ko-KR"/>
        </w:rPr>
        <w:t> </w:t>
      </w:r>
      <w:r w:rsidR="00671EB7" w:rsidRPr="00B07AFA">
        <w:rPr>
          <w:szCs w:val="22"/>
          <w:lang w:val="lv-LV"/>
        </w:rPr>
        <w:t>&lt;</w:t>
      </w:r>
      <w:r w:rsidR="00671EB7" w:rsidRPr="00B07AFA">
        <w:rPr>
          <w:rFonts w:eastAsia="SimSun"/>
          <w:szCs w:val="22"/>
          <w:lang w:val="lv-LV" w:eastAsia="ko-KR"/>
        </w:rPr>
        <w:t> </w:t>
      </w:r>
      <w:r w:rsidR="00671EB7" w:rsidRPr="00B07AFA">
        <w:rPr>
          <w:szCs w:val="22"/>
          <w:lang w:val="lv-LV"/>
        </w:rPr>
        <w:t>30</w:t>
      </w:r>
      <w:r w:rsidR="00671EB7" w:rsidRPr="00B07AFA">
        <w:rPr>
          <w:rFonts w:eastAsia="SimSun"/>
          <w:szCs w:val="22"/>
          <w:lang w:val="lv-LV" w:eastAsia="ko-KR"/>
        </w:rPr>
        <w:t> </w:t>
      </w:r>
      <w:r w:rsidR="00671EB7" w:rsidRPr="00B07AFA">
        <w:rPr>
          <w:szCs w:val="22"/>
          <w:lang w:val="lv-LV"/>
        </w:rPr>
        <w:t>ml/min</w:t>
      </w:r>
      <w:r w:rsidR="007C1D48">
        <w:rPr>
          <w:szCs w:val="22"/>
          <w:lang w:val="lv-LV"/>
        </w:rPr>
        <w:t>ū</w:t>
      </w:r>
      <w:r w:rsidR="00671EB7" w:rsidRPr="00B07AFA">
        <w:rPr>
          <w:szCs w:val="22"/>
          <w:lang w:val="lv-LV"/>
        </w:rPr>
        <w:t>tē/1,73</w:t>
      </w:r>
      <w:r w:rsidR="00671EB7" w:rsidRPr="00B07AFA">
        <w:rPr>
          <w:rFonts w:eastAsia="SimSun"/>
          <w:szCs w:val="22"/>
          <w:lang w:val="lv-LV" w:eastAsia="ko-KR"/>
        </w:rPr>
        <w:t> </w:t>
      </w:r>
      <w:r w:rsidR="00671EB7" w:rsidRPr="00B07AFA">
        <w:rPr>
          <w:szCs w:val="22"/>
          <w:lang w:val="lv-LV"/>
        </w:rPr>
        <w:t>m</w:t>
      </w:r>
      <w:r w:rsidR="00671EB7" w:rsidRPr="00B07AFA">
        <w:rPr>
          <w:szCs w:val="22"/>
          <w:vertAlign w:val="superscript"/>
          <w:lang w:val="lv-LV"/>
        </w:rPr>
        <w:t>2</w:t>
      </w:r>
      <w:r w:rsidR="00671EB7" w:rsidRPr="00B07AFA">
        <w:rPr>
          <w:szCs w:val="22"/>
          <w:lang w:val="lv-LV"/>
        </w:rPr>
        <w:t xml:space="preserve">) </w:t>
      </w:r>
      <w:proofErr w:type="spellStart"/>
      <w:r w:rsidRPr="00B07AFA">
        <w:rPr>
          <w:szCs w:val="22"/>
          <w:lang w:val="lv-LV"/>
        </w:rPr>
        <w:t>gefapiksanta</w:t>
      </w:r>
      <w:proofErr w:type="spellEnd"/>
      <w:r w:rsidRPr="00B07AFA">
        <w:rPr>
          <w:szCs w:val="22"/>
          <w:lang w:val="lv-LV"/>
        </w:rPr>
        <w:t xml:space="preserve"> </w:t>
      </w:r>
      <w:r w:rsidR="005E3B42" w:rsidRPr="00B07AFA">
        <w:rPr>
          <w:szCs w:val="22"/>
          <w:lang w:val="lv-LV"/>
        </w:rPr>
        <w:t xml:space="preserve">AUC </w:t>
      </w:r>
      <w:proofErr w:type="spellStart"/>
      <w:r w:rsidR="005E3B42" w:rsidRPr="00B07AFA">
        <w:rPr>
          <w:szCs w:val="22"/>
          <w:lang w:val="lv-LV"/>
        </w:rPr>
        <w:t>and</w:t>
      </w:r>
      <w:proofErr w:type="spellEnd"/>
      <w:r w:rsidR="005E3B42" w:rsidRPr="00B07AFA">
        <w:rPr>
          <w:szCs w:val="22"/>
          <w:lang w:val="lv-LV"/>
        </w:rPr>
        <w:t xml:space="preserve"> </w:t>
      </w:r>
      <w:proofErr w:type="spellStart"/>
      <w:r w:rsidR="005E3B42" w:rsidRPr="00B07AFA">
        <w:rPr>
          <w:szCs w:val="22"/>
          <w:lang w:val="lv-LV"/>
        </w:rPr>
        <w:t>C</w:t>
      </w:r>
      <w:r w:rsidR="005E3B42" w:rsidRPr="00B07AFA">
        <w:rPr>
          <w:szCs w:val="22"/>
          <w:vertAlign w:val="subscript"/>
          <w:lang w:val="lv-LV"/>
        </w:rPr>
        <w:t>max</w:t>
      </w:r>
      <w:proofErr w:type="spellEnd"/>
      <w:r w:rsidR="005E3B42" w:rsidRPr="00B07AFA">
        <w:rPr>
          <w:szCs w:val="22"/>
          <w:lang w:val="lv-LV"/>
        </w:rPr>
        <w:t xml:space="preserve"> </w:t>
      </w:r>
      <w:r w:rsidRPr="00B07AFA">
        <w:rPr>
          <w:szCs w:val="22"/>
          <w:lang w:val="lv-LV"/>
        </w:rPr>
        <w:t>pieaugs par</w:t>
      </w:r>
      <w:r w:rsidR="00671EB7">
        <w:rPr>
          <w:szCs w:val="22"/>
          <w:lang w:val="lv-LV"/>
        </w:rPr>
        <w:t xml:space="preserve"> </w:t>
      </w:r>
      <w:r w:rsidR="00671EB7" w:rsidRPr="00B07AFA">
        <w:rPr>
          <w:szCs w:val="22"/>
          <w:lang w:val="lv-LV"/>
        </w:rPr>
        <w:t xml:space="preserve">attiecīgi </w:t>
      </w:r>
      <w:r w:rsidR="006B2A52" w:rsidRPr="00B07AFA">
        <w:rPr>
          <w:szCs w:val="22"/>
          <w:lang w:val="lv-LV"/>
        </w:rPr>
        <w:t>89</w:t>
      </w:r>
      <w:r w:rsidR="005E3B42" w:rsidRPr="00B07AFA">
        <w:rPr>
          <w:szCs w:val="22"/>
          <w:lang w:val="lv-LV"/>
        </w:rPr>
        <w:t xml:space="preserve">% </w:t>
      </w:r>
      <w:r w:rsidRPr="00B07AFA">
        <w:rPr>
          <w:szCs w:val="22"/>
          <w:lang w:val="lv-LV"/>
        </w:rPr>
        <w:t>un</w:t>
      </w:r>
      <w:r w:rsidR="005E3B42" w:rsidRPr="00B07AFA">
        <w:rPr>
          <w:szCs w:val="22"/>
          <w:lang w:val="lv-LV"/>
        </w:rPr>
        <w:t xml:space="preserve"> 54%, </w:t>
      </w:r>
      <w:r w:rsidRPr="00B07AFA">
        <w:rPr>
          <w:szCs w:val="22"/>
          <w:lang w:val="lv-LV"/>
        </w:rPr>
        <w:t>salīdzinot ar pacientiem ar normālu nieru darbību</w:t>
      </w:r>
      <w:r w:rsidR="005E3B42" w:rsidRPr="00B07AFA">
        <w:rPr>
          <w:szCs w:val="22"/>
          <w:lang w:val="lv-LV"/>
        </w:rPr>
        <w:t xml:space="preserve">. </w:t>
      </w:r>
      <w:r w:rsidRPr="00B07AFA">
        <w:rPr>
          <w:szCs w:val="22"/>
          <w:lang w:val="lv-LV"/>
        </w:rPr>
        <w:t xml:space="preserve">Lai </w:t>
      </w:r>
      <w:r w:rsidR="007C1D48">
        <w:rPr>
          <w:szCs w:val="22"/>
          <w:lang w:val="lv-LV"/>
        </w:rPr>
        <w:t xml:space="preserve">uzturētu līdzīgu </w:t>
      </w:r>
      <w:r w:rsidR="00A929F6">
        <w:rPr>
          <w:szCs w:val="22"/>
          <w:lang w:val="lv-LV"/>
        </w:rPr>
        <w:t xml:space="preserve">sistēmisku </w:t>
      </w:r>
      <w:r w:rsidR="007C1D48" w:rsidRPr="00CC4A65">
        <w:rPr>
          <w:szCs w:val="22"/>
          <w:lang w:val="lv-LV"/>
        </w:rPr>
        <w:t>iedarbību</w:t>
      </w:r>
      <w:r w:rsidRPr="00B07AFA">
        <w:rPr>
          <w:szCs w:val="22"/>
          <w:lang w:val="lv-LV"/>
        </w:rPr>
        <w:t xml:space="preserve"> kā cilvēkiem ar normālu nieru darbību, ieteicama devu pielāgošana </w:t>
      </w:r>
      <w:r w:rsidR="005E3B42" w:rsidRPr="00B07AFA">
        <w:rPr>
          <w:szCs w:val="22"/>
          <w:lang w:val="lv-LV"/>
        </w:rPr>
        <w:t>(</w:t>
      </w:r>
      <w:r w:rsidR="007C1D48">
        <w:rPr>
          <w:szCs w:val="22"/>
          <w:lang w:val="lv-LV"/>
        </w:rPr>
        <w:t>skatīt 4.2. </w:t>
      </w:r>
      <w:r w:rsidR="009A7444" w:rsidRPr="00B07AFA">
        <w:rPr>
          <w:szCs w:val="22"/>
          <w:lang w:val="lv-LV"/>
        </w:rPr>
        <w:t>apakšpunktu</w:t>
      </w:r>
      <w:r w:rsidR="005E3B42" w:rsidRPr="00B07AFA">
        <w:rPr>
          <w:szCs w:val="22"/>
          <w:lang w:val="lv-LV"/>
        </w:rPr>
        <w:t>).</w:t>
      </w:r>
    </w:p>
    <w:p w14:paraId="57B40F59" w14:textId="77777777" w:rsidR="006C34A7" w:rsidRPr="00B07AFA" w:rsidRDefault="006C34A7" w:rsidP="006C34A7">
      <w:pPr>
        <w:spacing w:line="240" w:lineRule="auto"/>
        <w:rPr>
          <w:szCs w:val="22"/>
          <w:lang w:val="lv-LV"/>
        </w:rPr>
      </w:pPr>
    </w:p>
    <w:p w14:paraId="31BDC018" w14:textId="2DD36AF3" w:rsidR="006C34A7" w:rsidRPr="00B07AFA" w:rsidRDefault="000F09B6" w:rsidP="00F10609">
      <w:pPr>
        <w:keepNext/>
        <w:spacing w:line="240" w:lineRule="auto"/>
        <w:rPr>
          <w:i/>
          <w:iCs/>
          <w:szCs w:val="22"/>
          <w:lang w:val="lv-LV"/>
        </w:rPr>
      </w:pPr>
      <w:bookmarkStart w:id="22" w:name="_Hlk48811364"/>
      <w:r w:rsidRPr="00B07AFA">
        <w:rPr>
          <w:i/>
          <w:iCs/>
          <w:szCs w:val="22"/>
          <w:lang w:val="lv-LV"/>
        </w:rPr>
        <w:t>Aknu darbība traucējumi</w:t>
      </w:r>
    </w:p>
    <w:bookmarkEnd w:id="22"/>
    <w:p w14:paraId="577F2EBC" w14:textId="2B40F6AD" w:rsidR="006C34A7" w:rsidRPr="00B07AFA" w:rsidRDefault="005E3B42" w:rsidP="00F10609">
      <w:pPr>
        <w:pStyle w:val="Paragraph"/>
        <w:keepNext/>
        <w:spacing w:before="0" w:after="0"/>
        <w:rPr>
          <w:sz w:val="22"/>
          <w:szCs w:val="22"/>
          <w:lang w:val="lv-LV"/>
        </w:rPr>
      </w:pPr>
      <w:r w:rsidRPr="00B07AFA">
        <w:rPr>
          <w:sz w:val="22"/>
          <w:szCs w:val="22"/>
          <w:lang w:val="lv-LV"/>
        </w:rPr>
        <w:t>Metabolism</w:t>
      </w:r>
      <w:r w:rsidR="007C1D48">
        <w:rPr>
          <w:sz w:val="22"/>
          <w:szCs w:val="22"/>
          <w:lang w:val="lv-LV"/>
        </w:rPr>
        <w:t xml:space="preserve">s </w:t>
      </w:r>
      <w:r w:rsidR="00F42C5A">
        <w:rPr>
          <w:sz w:val="22"/>
          <w:szCs w:val="22"/>
          <w:lang w:val="lv-LV"/>
        </w:rPr>
        <w:t xml:space="preserve">aknās </w:t>
      </w:r>
      <w:r w:rsidR="007C1D48">
        <w:rPr>
          <w:sz w:val="22"/>
          <w:szCs w:val="22"/>
          <w:lang w:val="lv-LV"/>
        </w:rPr>
        <w:t>ir</w:t>
      </w:r>
      <w:r w:rsidRPr="00B07AFA">
        <w:rPr>
          <w:sz w:val="22"/>
          <w:szCs w:val="22"/>
          <w:lang w:val="lv-LV"/>
        </w:rPr>
        <w:t xml:space="preserve"> </w:t>
      </w:r>
      <w:r w:rsidR="00AB122A" w:rsidRPr="00B07AFA">
        <w:rPr>
          <w:sz w:val="22"/>
          <w:szCs w:val="22"/>
          <w:lang w:val="lv-LV"/>
        </w:rPr>
        <w:t>maznozīmīgs eliminācijas ceļš</w:t>
      </w:r>
      <w:r w:rsidRPr="00B07AFA">
        <w:rPr>
          <w:sz w:val="22"/>
          <w:szCs w:val="22"/>
          <w:lang w:val="lv-LV"/>
        </w:rPr>
        <w:t xml:space="preserve">. </w:t>
      </w:r>
      <w:r w:rsidR="00AB122A" w:rsidRPr="00B07AFA">
        <w:rPr>
          <w:sz w:val="22"/>
          <w:szCs w:val="22"/>
          <w:lang w:val="lv-LV"/>
        </w:rPr>
        <w:t>Lielāk</w:t>
      </w:r>
      <w:r w:rsidR="007C1D48">
        <w:rPr>
          <w:sz w:val="22"/>
          <w:szCs w:val="22"/>
          <w:lang w:val="lv-LV"/>
        </w:rPr>
        <w:t>o</w:t>
      </w:r>
      <w:r w:rsidR="00AB122A" w:rsidRPr="00B07AFA">
        <w:rPr>
          <w:sz w:val="22"/>
          <w:szCs w:val="22"/>
          <w:lang w:val="lv-LV"/>
        </w:rPr>
        <w:t xml:space="preserve"> daļ</w:t>
      </w:r>
      <w:r w:rsidR="007C1D48">
        <w:rPr>
          <w:sz w:val="22"/>
          <w:szCs w:val="22"/>
          <w:lang w:val="lv-LV"/>
        </w:rPr>
        <w:t>u</w:t>
      </w:r>
      <w:r w:rsidR="00AB122A" w:rsidRPr="00B07AFA">
        <w:rPr>
          <w:sz w:val="22"/>
          <w:szCs w:val="22"/>
          <w:lang w:val="lv-LV"/>
        </w:rPr>
        <w:t xml:space="preserve"> iekšķīgi lietotās de</w:t>
      </w:r>
      <w:r w:rsidR="007C1D48">
        <w:rPr>
          <w:sz w:val="22"/>
          <w:szCs w:val="22"/>
          <w:lang w:val="lv-LV"/>
        </w:rPr>
        <w:t>vas konstatēja neizmainīta</w:t>
      </w:r>
      <w:r w:rsidR="00F92D9B" w:rsidRPr="00B07AFA">
        <w:rPr>
          <w:sz w:val="22"/>
          <w:szCs w:val="22"/>
          <w:lang w:val="lv-LV"/>
        </w:rPr>
        <w:t xml:space="preserve"> </w:t>
      </w:r>
      <w:proofErr w:type="spellStart"/>
      <w:r w:rsidR="00F92D9B" w:rsidRPr="00B07AFA">
        <w:rPr>
          <w:sz w:val="22"/>
          <w:szCs w:val="22"/>
          <w:lang w:val="lv-LV"/>
        </w:rPr>
        <w:t>pamat</w:t>
      </w:r>
      <w:r w:rsidR="007C1D48">
        <w:rPr>
          <w:sz w:val="22"/>
          <w:szCs w:val="22"/>
          <w:lang w:val="lv-LV"/>
        </w:rPr>
        <w:t>savienojuma</w:t>
      </w:r>
      <w:proofErr w:type="spellEnd"/>
      <w:r w:rsidR="007C1D48">
        <w:rPr>
          <w:sz w:val="22"/>
          <w:szCs w:val="22"/>
          <w:lang w:val="lv-LV"/>
        </w:rPr>
        <w:t xml:space="preserve"> veidā</w:t>
      </w:r>
      <w:r w:rsidR="00AB122A" w:rsidRPr="00B07AFA">
        <w:rPr>
          <w:sz w:val="22"/>
          <w:szCs w:val="22"/>
          <w:lang w:val="lv-LV"/>
        </w:rPr>
        <w:t xml:space="preserve"> </w:t>
      </w:r>
      <w:r w:rsidRPr="00B07AFA">
        <w:rPr>
          <w:sz w:val="22"/>
          <w:szCs w:val="22"/>
          <w:lang w:val="lv-LV"/>
        </w:rPr>
        <w:t>ur</w:t>
      </w:r>
      <w:r w:rsidR="00AB122A" w:rsidRPr="00B07AFA">
        <w:rPr>
          <w:sz w:val="22"/>
          <w:szCs w:val="22"/>
          <w:lang w:val="lv-LV"/>
        </w:rPr>
        <w:t>īnā</w:t>
      </w:r>
      <w:r w:rsidRPr="00B07AFA">
        <w:rPr>
          <w:sz w:val="22"/>
          <w:szCs w:val="22"/>
          <w:lang w:val="lv-LV"/>
        </w:rPr>
        <w:t xml:space="preserve"> (64%) </w:t>
      </w:r>
      <w:r w:rsidR="00AB122A" w:rsidRPr="00B07AFA">
        <w:rPr>
          <w:sz w:val="22"/>
          <w:szCs w:val="22"/>
          <w:lang w:val="lv-LV"/>
        </w:rPr>
        <w:t>un izkārnījumus</w:t>
      </w:r>
      <w:r w:rsidRPr="00B07AFA">
        <w:rPr>
          <w:sz w:val="22"/>
          <w:szCs w:val="22"/>
          <w:lang w:val="lv-LV"/>
        </w:rPr>
        <w:t xml:space="preserve"> (20%). </w:t>
      </w:r>
      <w:r w:rsidR="00AB122A" w:rsidRPr="00B07AFA">
        <w:rPr>
          <w:sz w:val="22"/>
          <w:szCs w:val="22"/>
          <w:lang w:val="lv-LV"/>
        </w:rPr>
        <w:t>Īpašs pētījums par cilvēkiem ar aknu darbības traucējumiem nav veikts</w:t>
      </w:r>
      <w:r w:rsidR="003A4919" w:rsidRPr="00B07AFA">
        <w:rPr>
          <w:sz w:val="22"/>
          <w:szCs w:val="22"/>
          <w:lang w:val="lv-LV"/>
        </w:rPr>
        <w:t>,</w:t>
      </w:r>
      <w:r w:rsidRPr="00B07AFA">
        <w:rPr>
          <w:sz w:val="22"/>
          <w:szCs w:val="22"/>
          <w:lang w:val="lv-LV"/>
        </w:rPr>
        <w:t xml:space="preserve"> </w:t>
      </w:r>
      <w:r w:rsidR="00AB122A" w:rsidRPr="00B07AFA">
        <w:rPr>
          <w:sz w:val="22"/>
          <w:szCs w:val="22"/>
          <w:lang w:val="lv-LV"/>
        </w:rPr>
        <w:t xml:space="preserve">jo maz ticams, ka aknu darbības traucējumi </w:t>
      </w:r>
      <w:r w:rsidR="00C37252">
        <w:rPr>
          <w:sz w:val="22"/>
          <w:szCs w:val="22"/>
          <w:lang w:val="lv-LV"/>
        </w:rPr>
        <w:t xml:space="preserve">klīniski </w:t>
      </w:r>
      <w:r w:rsidR="00B94FFE">
        <w:rPr>
          <w:sz w:val="22"/>
          <w:szCs w:val="22"/>
          <w:lang w:val="lv-LV"/>
        </w:rPr>
        <w:t>nozīmīgi</w:t>
      </w:r>
      <w:r w:rsidR="007C1D48">
        <w:rPr>
          <w:sz w:val="22"/>
          <w:szCs w:val="22"/>
          <w:lang w:val="lv-LV"/>
        </w:rPr>
        <w:t xml:space="preserve"> ietekmēs </w:t>
      </w:r>
      <w:r w:rsidR="007C1D48" w:rsidRPr="00736D34">
        <w:rPr>
          <w:sz w:val="22"/>
          <w:szCs w:val="22"/>
          <w:lang w:val="lv-LV"/>
        </w:rPr>
        <w:t>iedarbīb</w:t>
      </w:r>
      <w:r w:rsidR="00AB122A" w:rsidRPr="00736D34">
        <w:rPr>
          <w:sz w:val="22"/>
          <w:szCs w:val="22"/>
          <w:lang w:val="lv-LV"/>
        </w:rPr>
        <w:t>u</w:t>
      </w:r>
      <w:r w:rsidRPr="00B07AFA">
        <w:rPr>
          <w:sz w:val="22"/>
          <w:szCs w:val="22"/>
          <w:lang w:val="lv-LV"/>
        </w:rPr>
        <w:t xml:space="preserve"> (</w:t>
      </w:r>
      <w:r w:rsidR="009A7444" w:rsidRPr="00B07AFA">
        <w:rPr>
          <w:sz w:val="22"/>
          <w:szCs w:val="22"/>
          <w:lang w:val="lv-LV"/>
        </w:rPr>
        <w:t>skatīt 4.2.</w:t>
      </w:r>
      <w:r w:rsidR="007C1D48">
        <w:rPr>
          <w:sz w:val="22"/>
          <w:szCs w:val="22"/>
          <w:lang w:val="lv-LV"/>
        </w:rPr>
        <w:t> </w:t>
      </w:r>
      <w:r w:rsidR="009A7444" w:rsidRPr="00B07AFA">
        <w:rPr>
          <w:sz w:val="22"/>
          <w:szCs w:val="22"/>
          <w:lang w:val="lv-LV"/>
        </w:rPr>
        <w:t>apakšpunktu</w:t>
      </w:r>
      <w:r w:rsidRPr="00B07AFA">
        <w:rPr>
          <w:sz w:val="22"/>
          <w:szCs w:val="22"/>
          <w:lang w:val="lv-LV"/>
        </w:rPr>
        <w:t>).</w:t>
      </w:r>
    </w:p>
    <w:p w14:paraId="43F3DED9" w14:textId="77777777" w:rsidR="006C34A7" w:rsidRPr="00B07AFA" w:rsidRDefault="006C34A7" w:rsidP="006C34A7">
      <w:pPr>
        <w:spacing w:line="240" w:lineRule="auto"/>
        <w:rPr>
          <w:i/>
          <w:iCs/>
          <w:szCs w:val="22"/>
          <w:lang w:val="lv-LV"/>
        </w:rPr>
      </w:pPr>
    </w:p>
    <w:p w14:paraId="7DB8F8D4" w14:textId="3FDFA2CE" w:rsidR="006C34A7" w:rsidRPr="00B07AFA" w:rsidRDefault="009C28A1" w:rsidP="006C34A7">
      <w:pPr>
        <w:keepNext/>
        <w:numPr>
          <w:ilvl w:val="12"/>
          <w:numId w:val="0"/>
        </w:numPr>
        <w:spacing w:line="240" w:lineRule="auto"/>
        <w:rPr>
          <w:i/>
          <w:iCs/>
          <w:szCs w:val="22"/>
          <w:lang w:val="lv-LV"/>
        </w:rPr>
      </w:pPr>
      <w:r w:rsidRPr="00B07AFA">
        <w:rPr>
          <w:i/>
          <w:iCs/>
          <w:szCs w:val="22"/>
          <w:lang w:val="lv-LV"/>
        </w:rPr>
        <w:lastRenderedPageBreak/>
        <w:t>Vecuma, ķermeņa masas, dzimuma, etniskās izcelsmes un rases ietekme</w:t>
      </w:r>
    </w:p>
    <w:p w14:paraId="3C2EE097" w14:textId="1C713579" w:rsidR="006C34A7" w:rsidRPr="00B07AFA" w:rsidRDefault="005E3B42" w:rsidP="006C34A7">
      <w:pPr>
        <w:keepNext/>
        <w:numPr>
          <w:ilvl w:val="12"/>
          <w:numId w:val="0"/>
        </w:numPr>
        <w:spacing w:line="240" w:lineRule="auto"/>
        <w:rPr>
          <w:iCs/>
          <w:szCs w:val="22"/>
          <w:lang w:val="lv-LV"/>
        </w:rPr>
      </w:pPr>
      <w:r w:rsidRPr="00B07AFA">
        <w:rPr>
          <w:iCs/>
          <w:szCs w:val="22"/>
          <w:lang w:val="lv-LV"/>
        </w:rPr>
        <w:t>Ba</w:t>
      </w:r>
      <w:r w:rsidR="009C28A1" w:rsidRPr="00B07AFA">
        <w:rPr>
          <w:iCs/>
          <w:szCs w:val="22"/>
          <w:lang w:val="lv-LV"/>
        </w:rPr>
        <w:t>lstoties uz populācijas farmakokinētikas analīzi, vecumam, ķermeņa masai</w:t>
      </w:r>
      <w:r w:rsidR="00313D7B" w:rsidRPr="00B07AFA">
        <w:rPr>
          <w:iCs/>
          <w:szCs w:val="22"/>
          <w:lang w:val="lv-LV"/>
        </w:rPr>
        <w:t>, dzimumam, etniskajai izcelsmei</w:t>
      </w:r>
      <w:r w:rsidR="009C28A1" w:rsidRPr="00B07AFA">
        <w:rPr>
          <w:iCs/>
          <w:szCs w:val="22"/>
          <w:lang w:val="lv-LV"/>
        </w:rPr>
        <w:t xml:space="preserve"> un rasei nav klīniski</w:t>
      </w:r>
      <w:r w:rsidR="002215D8">
        <w:rPr>
          <w:iCs/>
          <w:szCs w:val="22"/>
          <w:lang w:val="lv-LV"/>
        </w:rPr>
        <w:t xml:space="preserve"> nozīmīgas</w:t>
      </w:r>
      <w:r w:rsidR="009C28A1" w:rsidRPr="00B07AFA">
        <w:rPr>
          <w:iCs/>
          <w:szCs w:val="22"/>
          <w:lang w:val="lv-LV"/>
        </w:rPr>
        <w:t xml:space="preserve"> ietekmes uz </w:t>
      </w:r>
      <w:proofErr w:type="spellStart"/>
      <w:r w:rsidR="00313D7B" w:rsidRPr="00B07AFA">
        <w:rPr>
          <w:iCs/>
          <w:szCs w:val="22"/>
          <w:lang w:val="lv-LV"/>
        </w:rPr>
        <w:t>ge</w:t>
      </w:r>
      <w:r w:rsidR="009C28A1" w:rsidRPr="00B07AFA">
        <w:rPr>
          <w:iCs/>
          <w:szCs w:val="22"/>
          <w:lang w:val="lv-LV"/>
        </w:rPr>
        <w:t>fapiksanta</w:t>
      </w:r>
      <w:proofErr w:type="spellEnd"/>
      <w:r w:rsidR="009C28A1" w:rsidRPr="00B07AFA">
        <w:rPr>
          <w:iCs/>
          <w:szCs w:val="22"/>
          <w:lang w:val="lv-LV"/>
        </w:rPr>
        <w:t xml:space="preserve"> farmakokinētiku</w:t>
      </w:r>
      <w:r w:rsidRPr="00B07AFA">
        <w:rPr>
          <w:iCs/>
          <w:szCs w:val="22"/>
          <w:lang w:val="lv-LV"/>
        </w:rPr>
        <w:t>.</w:t>
      </w:r>
    </w:p>
    <w:p w14:paraId="78530E0F" w14:textId="3E6834AF" w:rsidR="00F715C8" w:rsidRPr="00B07AFA" w:rsidRDefault="00F715C8" w:rsidP="006C34A7">
      <w:pPr>
        <w:keepNext/>
        <w:numPr>
          <w:ilvl w:val="12"/>
          <w:numId w:val="0"/>
        </w:numPr>
        <w:spacing w:line="240" w:lineRule="auto"/>
        <w:rPr>
          <w:iCs/>
          <w:szCs w:val="22"/>
          <w:lang w:val="lv-LV"/>
        </w:rPr>
      </w:pPr>
    </w:p>
    <w:p w14:paraId="3EB9EF06" w14:textId="747CAD2F" w:rsidR="00417565" w:rsidRPr="00B07AFA" w:rsidRDefault="009C28A1" w:rsidP="006C34A7">
      <w:pPr>
        <w:keepNext/>
        <w:numPr>
          <w:ilvl w:val="12"/>
          <w:numId w:val="0"/>
        </w:numPr>
        <w:spacing w:line="240" w:lineRule="auto"/>
        <w:rPr>
          <w:iCs/>
          <w:szCs w:val="22"/>
          <w:u w:val="single"/>
          <w:lang w:val="lv-LV"/>
        </w:rPr>
      </w:pPr>
      <w:r w:rsidRPr="00B07AFA">
        <w:rPr>
          <w:iCs/>
          <w:szCs w:val="22"/>
          <w:u w:val="single"/>
          <w:lang w:val="lv-LV"/>
        </w:rPr>
        <w:t>Zāļu mijiedarbība</w:t>
      </w:r>
    </w:p>
    <w:p w14:paraId="004A345B" w14:textId="56FCA846" w:rsidR="00417565" w:rsidRPr="00B07AFA" w:rsidRDefault="00417565" w:rsidP="006C34A7">
      <w:pPr>
        <w:keepNext/>
        <w:numPr>
          <w:ilvl w:val="12"/>
          <w:numId w:val="0"/>
        </w:numPr>
        <w:spacing w:line="240" w:lineRule="auto"/>
        <w:rPr>
          <w:iCs/>
          <w:szCs w:val="22"/>
          <w:lang w:val="lv-LV"/>
        </w:rPr>
      </w:pPr>
    </w:p>
    <w:p w14:paraId="053688E4" w14:textId="70968A0F" w:rsidR="00BC14D1" w:rsidRPr="00B07AFA" w:rsidDel="00F715C8" w:rsidRDefault="009C28A1" w:rsidP="00BC14D1">
      <w:pPr>
        <w:widowControl w:val="0"/>
        <w:spacing w:line="240" w:lineRule="auto"/>
        <w:rPr>
          <w:szCs w:val="22"/>
          <w:lang w:val="lv-LV"/>
        </w:rPr>
      </w:pPr>
      <w:r w:rsidRPr="00B07AFA">
        <w:rPr>
          <w:i/>
          <w:szCs w:val="22"/>
          <w:lang w:val="lv-LV"/>
        </w:rPr>
        <w:t>Citu zāļu ie</w:t>
      </w:r>
      <w:r w:rsidR="001D5DBA">
        <w:rPr>
          <w:i/>
          <w:szCs w:val="22"/>
          <w:lang w:val="lv-LV"/>
        </w:rPr>
        <w:t>tekme</w:t>
      </w:r>
      <w:r w:rsidRPr="00B07AFA">
        <w:rPr>
          <w:i/>
          <w:szCs w:val="22"/>
          <w:lang w:val="lv-LV"/>
        </w:rPr>
        <w:t xml:space="preserve"> uz </w:t>
      </w:r>
      <w:proofErr w:type="spellStart"/>
      <w:r w:rsidRPr="00B07AFA">
        <w:rPr>
          <w:i/>
          <w:szCs w:val="22"/>
          <w:lang w:val="lv-LV"/>
        </w:rPr>
        <w:t>gefapiksanta</w:t>
      </w:r>
      <w:proofErr w:type="spellEnd"/>
      <w:r w:rsidRPr="00B07AFA">
        <w:rPr>
          <w:i/>
          <w:szCs w:val="22"/>
          <w:lang w:val="lv-LV"/>
        </w:rPr>
        <w:t xml:space="preserve"> farmakokinētiku</w:t>
      </w:r>
    </w:p>
    <w:p w14:paraId="182E536B" w14:textId="71C6FBE3" w:rsidR="00BC14D1" w:rsidRDefault="00BC14D1" w:rsidP="00BC14D1">
      <w:pPr>
        <w:pStyle w:val="Body"/>
        <w:widowControl w:val="0"/>
        <w:tabs>
          <w:tab w:val="left" w:pos="90"/>
        </w:tabs>
        <w:ind w:firstLine="0"/>
        <w:rPr>
          <w:rFonts w:ascii="Times New Roman" w:hAnsi="Times New Roman"/>
          <w:sz w:val="22"/>
          <w:szCs w:val="22"/>
          <w:lang w:val="lv-LV"/>
        </w:rPr>
      </w:pPr>
      <w:r w:rsidRPr="00B07AFA" w:rsidDel="00F715C8">
        <w:rPr>
          <w:rFonts w:ascii="Times New Roman" w:hAnsi="Times New Roman"/>
          <w:sz w:val="22"/>
          <w:szCs w:val="22"/>
          <w:lang w:val="lv-LV"/>
        </w:rPr>
        <w:t>Metabolism</w:t>
      </w:r>
      <w:r w:rsidR="00313D7B" w:rsidRPr="00B07AFA">
        <w:rPr>
          <w:rFonts w:ascii="Times New Roman" w:hAnsi="Times New Roman"/>
          <w:sz w:val="22"/>
          <w:szCs w:val="22"/>
          <w:lang w:val="lv-LV"/>
        </w:rPr>
        <w:t xml:space="preserve">s </w:t>
      </w:r>
      <w:r w:rsidR="00B10BD6">
        <w:rPr>
          <w:rFonts w:ascii="Times New Roman" w:hAnsi="Times New Roman"/>
          <w:sz w:val="22"/>
          <w:szCs w:val="22"/>
          <w:lang w:val="lv-LV"/>
        </w:rPr>
        <w:t xml:space="preserve">aknās </w:t>
      </w:r>
      <w:r w:rsidR="00313D7B" w:rsidRPr="00B07AFA">
        <w:rPr>
          <w:rFonts w:ascii="Times New Roman" w:hAnsi="Times New Roman"/>
          <w:sz w:val="22"/>
          <w:szCs w:val="22"/>
          <w:lang w:val="lv-LV"/>
        </w:rPr>
        <w:t xml:space="preserve">ir maznozīmīgs </w:t>
      </w:r>
      <w:proofErr w:type="spellStart"/>
      <w:r w:rsidR="00313D7B" w:rsidRPr="00B07AFA">
        <w:rPr>
          <w:rFonts w:ascii="Times New Roman" w:hAnsi="Times New Roman"/>
          <w:sz w:val="22"/>
          <w:szCs w:val="22"/>
          <w:lang w:val="lv-LV"/>
        </w:rPr>
        <w:t>gefapiksanta</w:t>
      </w:r>
      <w:proofErr w:type="spellEnd"/>
      <w:r w:rsidR="00313D7B" w:rsidRPr="00B07AFA">
        <w:rPr>
          <w:rFonts w:ascii="Times New Roman" w:hAnsi="Times New Roman"/>
          <w:sz w:val="22"/>
          <w:szCs w:val="22"/>
          <w:lang w:val="lv-LV"/>
        </w:rPr>
        <w:t xml:space="preserve"> eliminācijas ceļš, un </w:t>
      </w:r>
      <w:proofErr w:type="spellStart"/>
      <w:r w:rsidR="00313D7B" w:rsidRPr="00B07AFA">
        <w:rPr>
          <w:rFonts w:ascii="Times New Roman" w:hAnsi="Times New Roman"/>
          <w:sz w:val="22"/>
          <w:szCs w:val="22"/>
          <w:lang w:val="lv-LV"/>
        </w:rPr>
        <w:t>gefapiksanta</w:t>
      </w:r>
      <w:proofErr w:type="spellEnd"/>
      <w:r w:rsidR="00313D7B" w:rsidRPr="00B07AFA">
        <w:rPr>
          <w:rFonts w:ascii="Times New Roman" w:hAnsi="Times New Roman"/>
          <w:sz w:val="22"/>
          <w:szCs w:val="22"/>
          <w:lang w:val="lv-LV"/>
        </w:rPr>
        <w:t xml:space="preserve"> spēja klīniski nozīmīgi </w:t>
      </w:r>
      <w:r w:rsidR="005138B8">
        <w:rPr>
          <w:rFonts w:ascii="Times New Roman" w:hAnsi="Times New Roman"/>
          <w:sz w:val="22"/>
          <w:szCs w:val="22"/>
          <w:lang w:val="lv-LV"/>
        </w:rPr>
        <w:t>mij</w:t>
      </w:r>
      <w:r w:rsidR="00313D7B" w:rsidRPr="00B07AFA">
        <w:rPr>
          <w:rFonts w:ascii="Times New Roman" w:hAnsi="Times New Roman"/>
          <w:sz w:val="22"/>
          <w:szCs w:val="22"/>
          <w:lang w:val="lv-LV"/>
        </w:rPr>
        <w:t>iedarboties</w:t>
      </w:r>
      <w:r w:rsidRPr="00B07AFA" w:rsidDel="00F715C8">
        <w:rPr>
          <w:rFonts w:ascii="Times New Roman" w:hAnsi="Times New Roman"/>
          <w:sz w:val="22"/>
          <w:szCs w:val="22"/>
          <w:lang w:val="lv-LV"/>
        </w:rPr>
        <w:t xml:space="preserve"> </w:t>
      </w:r>
      <w:r w:rsidR="00313D7B" w:rsidRPr="00B07AFA">
        <w:rPr>
          <w:rFonts w:ascii="Times New Roman" w:hAnsi="Times New Roman"/>
          <w:sz w:val="22"/>
          <w:szCs w:val="22"/>
          <w:lang w:val="lv-LV"/>
        </w:rPr>
        <w:t xml:space="preserve">ar vienlaicīgi lietotiem citohroma </w:t>
      </w:r>
      <w:r w:rsidRPr="00B07AFA" w:rsidDel="00F715C8">
        <w:rPr>
          <w:rFonts w:ascii="Times New Roman" w:hAnsi="Times New Roman"/>
          <w:sz w:val="22"/>
          <w:szCs w:val="22"/>
          <w:lang w:val="lv-LV"/>
        </w:rPr>
        <w:t xml:space="preserve">P450 (CYP) </w:t>
      </w:r>
      <w:r w:rsidR="00313D7B" w:rsidRPr="00B07AFA">
        <w:rPr>
          <w:rFonts w:ascii="Times New Roman" w:hAnsi="Times New Roman"/>
          <w:sz w:val="22"/>
          <w:szCs w:val="22"/>
          <w:lang w:val="lv-LV"/>
        </w:rPr>
        <w:t>vai</w:t>
      </w:r>
      <w:r w:rsidRPr="00B07AFA" w:rsidDel="00F715C8">
        <w:rPr>
          <w:rFonts w:ascii="Times New Roman" w:hAnsi="Times New Roman"/>
          <w:sz w:val="22"/>
          <w:szCs w:val="22"/>
          <w:lang w:val="lv-LV"/>
        </w:rPr>
        <w:t xml:space="preserve"> </w:t>
      </w:r>
      <w:proofErr w:type="spellStart"/>
      <w:r w:rsidRPr="00B07AFA" w:rsidDel="00F715C8">
        <w:rPr>
          <w:rFonts w:ascii="Times New Roman" w:hAnsi="Times New Roman"/>
          <w:sz w:val="22"/>
          <w:szCs w:val="22"/>
          <w:lang w:val="lv-LV"/>
        </w:rPr>
        <w:t>urid</w:t>
      </w:r>
      <w:r w:rsidR="00313D7B" w:rsidRPr="00B07AFA">
        <w:rPr>
          <w:rFonts w:ascii="Times New Roman" w:hAnsi="Times New Roman"/>
          <w:sz w:val="22"/>
          <w:szCs w:val="22"/>
          <w:lang w:val="lv-LV"/>
        </w:rPr>
        <w:t>īna</w:t>
      </w:r>
      <w:proofErr w:type="spellEnd"/>
      <w:r w:rsidRPr="00B07AFA" w:rsidDel="00F715C8">
        <w:rPr>
          <w:rFonts w:ascii="Times New Roman" w:hAnsi="Times New Roman"/>
          <w:sz w:val="22"/>
          <w:szCs w:val="22"/>
          <w:lang w:val="lv-LV"/>
        </w:rPr>
        <w:t xml:space="preserve"> 5’-di</w:t>
      </w:r>
      <w:r w:rsidR="00313D7B" w:rsidRPr="00B07AFA">
        <w:rPr>
          <w:rFonts w:ascii="Times New Roman" w:hAnsi="Times New Roman"/>
          <w:sz w:val="22"/>
          <w:szCs w:val="22"/>
          <w:lang w:val="lv-LV"/>
        </w:rPr>
        <w:t>fosfoglikuronskābes</w:t>
      </w:r>
      <w:r w:rsidR="00C8127E">
        <w:rPr>
          <w:rFonts w:ascii="Times New Roman" w:hAnsi="Times New Roman"/>
          <w:sz w:val="22"/>
          <w:szCs w:val="22"/>
          <w:lang w:val="lv-LV"/>
        </w:rPr>
        <w:t xml:space="preserve"> </w:t>
      </w:r>
      <w:proofErr w:type="spellStart"/>
      <w:r w:rsidR="009721DE" w:rsidRPr="00F321CF">
        <w:rPr>
          <w:rFonts w:ascii="Times New Roman" w:eastAsia="Times New Roman" w:hAnsi="Times New Roman"/>
          <w:sz w:val="22"/>
          <w:lang w:val="lv-LV" w:eastAsia="en-US"/>
        </w:rPr>
        <w:t>glikuronoziltransferāzes</w:t>
      </w:r>
      <w:proofErr w:type="spellEnd"/>
      <w:r w:rsidR="009721DE">
        <w:rPr>
          <w:rFonts w:ascii="Times New Roman" w:hAnsi="Times New Roman"/>
          <w:sz w:val="22"/>
          <w:szCs w:val="22"/>
          <w:lang w:val="lv-LV"/>
        </w:rPr>
        <w:t xml:space="preserve"> </w:t>
      </w:r>
      <w:r w:rsidR="007C1D48">
        <w:rPr>
          <w:rFonts w:ascii="Times New Roman" w:hAnsi="Times New Roman"/>
          <w:sz w:val="22"/>
          <w:szCs w:val="22"/>
          <w:lang w:val="lv-LV"/>
        </w:rPr>
        <w:t xml:space="preserve">(UGT) </w:t>
      </w:r>
      <w:r w:rsidR="00313D7B" w:rsidRPr="00B07AFA">
        <w:rPr>
          <w:rFonts w:ascii="Times New Roman" w:hAnsi="Times New Roman"/>
          <w:sz w:val="22"/>
          <w:szCs w:val="22"/>
          <w:lang w:val="lv-LV"/>
        </w:rPr>
        <w:t>enzīm</w:t>
      </w:r>
      <w:r w:rsidR="00EA6A75">
        <w:rPr>
          <w:rFonts w:ascii="Times New Roman" w:hAnsi="Times New Roman"/>
          <w:sz w:val="22"/>
          <w:szCs w:val="22"/>
          <w:lang w:val="lv-LV"/>
        </w:rPr>
        <w:t>u inhibitoriem vai induktoriem</w:t>
      </w:r>
      <w:r w:rsidR="00313D7B" w:rsidRPr="00B07AFA">
        <w:rPr>
          <w:rFonts w:ascii="Times New Roman" w:hAnsi="Times New Roman"/>
          <w:sz w:val="22"/>
          <w:szCs w:val="22"/>
          <w:lang w:val="lv-LV"/>
        </w:rPr>
        <w:t xml:space="preserve"> ir </w:t>
      </w:r>
      <w:r w:rsidR="007C1D48">
        <w:rPr>
          <w:rFonts w:ascii="Times New Roman" w:hAnsi="Times New Roman"/>
          <w:sz w:val="22"/>
          <w:szCs w:val="22"/>
          <w:lang w:val="lv-LV"/>
        </w:rPr>
        <w:t>vāja</w:t>
      </w:r>
      <w:r w:rsidR="00C8127E">
        <w:rPr>
          <w:rFonts w:ascii="Times New Roman" w:hAnsi="Times New Roman"/>
          <w:sz w:val="22"/>
          <w:szCs w:val="22"/>
          <w:lang w:val="lv-LV"/>
        </w:rPr>
        <w:t>.</w:t>
      </w:r>
    </w:p>
    <w:p w14:paraId="52E6F18C" w14:textId="77777777" w:rsidR="00287EB6" w:rsidRPr="00B07AFA" w:rsidDel="00F715C8" w:rsidRDefault="00287EB6" w:rsidP="00BC14D1">
      <w:pPr>
        <w:pStyle w:val="Body"/>
        <w:widowControl w:val="0"/>
        <w:tabs>
          <w:tab w:val="left" w:pos="90"/>
        </w:tabs>
        <w:ind w:firstLine="0"/>
        <w:rPr>
          <w:rFonts w:ascii="Times New Roman" w:hAnsi="Times New Roman"/>
          <w:sz w:val="22"/>
          <w:szCs w:val="22"/>
          <w:lang w:val="lv-LV"/>
        </w:rPr>
      </w:pPr>
    </w:p>
    <w:p w14:paraId="4442F960" w14:textId="66F020F2" w:rsidR="00BC14D1" w:rsidRPr="00B07AFA" w:rsidRDefault="00E27B0A" w:rsidP="00BC14D1">
      <w:pPr>
        <w:pStyle w:val="Body"/>
        <w:widowControl w:val="0"/>
        <w:tabs>
          <w:tab w:val="left" w:pos="90"/>
        </w:tabs>
        <w:ind w:firstLine="0"/>
        <w:rPr>
          <w:rFonts w:ascii="Times New Roman" w:hAnsi="Times New Roman"/>
          <w:sz w:val="22"/>
          <w:szCs w:val="22"/>
          <w:lang w:val="lv-LV"/>
        </w:rPr>
      </w:pPr>
      <w:r w:rsidRPr="00B07AFA">
        <w:rPr>
          <w:rFonts w:ascii="Times New Roman" w:hAnsi="Times New Roman"/>
          <w:sz w:val="22"/>
          <w:szCs w:val="22"/>
          <w:lang w:val="lv-LV"/>
        </w:rPr>
        <w:t>Vienlaikus lietotam proton</w:t>
      </w:r>
      <w:r w:rsidR="006C611F">
        <w:rPr>
          <w:rFonts w:ascii="Times New Roman" w:hAnsi="Times New Roman"/>
          <w:sz w:val="22"/>
          <w:szCs w:val="22"/>
          <w:lang w:val="lv-LV"/>
        </w:rPr>
        <w:t>u</w:t>
      </w:r>
      <w:r w:rsidRPr="00B07AFA">
        <w:rPr>
          <w:rFonts w:ascii="Times New Roman" w:hAnsi="Times New Roman"/>
          <w:sz w:val="22"/>
          <w:szCs w:val="22"/>
          <w:lang w:val="lv-LV"/>
        </w:rPr>
        <w:t xml:space="preserve"> sūkņa inhibitoram </w:t>
      </w:r>
      <w:proofErr w:type="spellStart"/>
      <w:r w:rsidRPr="00B07AFA">
        <w:rPr>
          <w:rFonts w:ascii="Times New Roman" w:hAnsi="Times New Roman"/>
          <w:sz w:val="22"/>
          <w:szCs w:val="22"/>
          <w:lang w:val="lv-LV"/>
        </w:rPr>
        <w:t>omeprazolam</w:t>
      </w:r>
      <w:proofErr w:type="spellEnd"/>
      <w:r w:rsidRPr="00B07AFA">
        <w:rPr>
          <w:rFonts w:ascii="Times New Roman" w:hAnsi="Times New Roman"/>
          <w:sz w:val="22"/>
          <w:szCs w:val="22"/>
          <w:lang w:val="lv-LV"/>
        </w:rPr>
        <w:t xml:space="preserve"> nebija klīniski nozīmīgas ietekmes uz </w:t>
      </w:r>
      <w:proofErr w:type="spellStart"/>
      <w:r w:rsidR="00BC14D1" w:rsidRPr="00B07AFA" w:rsidDel="00F715C8">
        <w:rPr>
          <w:rFonts w:ascii="Times New Roman" w:hAnsi="Times New Roman"/>
          <w:sz w:val="22"/>
          <w:szCs w:val="22"/>
          <w:lang w:val="lv-LV"/>
        </w:rPr>
        <w:t>gefapi</w:t>
      </w:r>
      <w:r w:rsidRPr="00B07AFA">
        <w:rPr>
          <w:rFonts w:ascii="Times New Roman" w:hAnsi="Times New Roman"/>
          <w:sz w:val="22"/>
          <w:szCs w:val="22"/>
          <w:lang w:val="lv-LV"/>
        </w:rPr>
        <w:t>ks</w:t>
      </w:r>
      <w:r w:rsidR="00BC14D1" w:rsidRPr="00B07AFA" w:rsidDel="00F715C8">
        <w:rPr>
          <w:rFonts w:ascii="Times New Roman" w:hAnsi="Times New Roman"/>
          <w:sz w:val="22"/>
          <w:szCs w:val="22"/>
          <w:lang w:val="lv-LV"/>
        </w:rPr>
        <w:t>ant</w:t>
      </w:r>
      <w:r w:rsidRPr="00B07AFA">
        <w:rPr>
          <w:rFonts w:ascii="Times New Roman" w:hAnsi="Times New Roman"/>
          <w:sz w:val="22"/>
          <w:szCs w:val="22"/>
          <w:lang w:val="lv-LV"/>
        </w:rPr>
        <w:t>a</w:t>
      </w:r>
      <w:proofErr w:type="spellEnd"/>
      <w:r w:rsidR="00BC14D1" w:rsidRPr="00B07AFA" w:rsidDel="00F715C8">
        <w:rPr>
          <w:rFonts w:ascii="Times New Roman" w:hAnsi="Times New Roman"/>
          <w:sz w:val="22"/>
          <w:szCs w:val="22"/>
          <w:lang w:val="lv-LV"/>
        </w:rPr>
        <w:t xml:space="preserve"> </w:t>
      </w:r>
      <w:r w:rsidRPr="00B07AFA">
        <w:rPr>
          <w:rFonts w:ascii="Times New Roman" w:hAnsi="Times New Roman"/>
          <w:sz w:val="22"/>
          <w:szCs w:val="22"/>
          <w:lang w:val="lv-LV"/>
        </w:rPr>
        <w:t>farmakokinētiku</w:t>
      </w:r>
      <w:r w:rsidR="00BC14D1" w:rsidRPr="00B07AFA" w:rsidDel="00F715C8">
        <w:rPr>
          <w:rFonts w:ascii="Times New Roman" w:hAnsi="Times New Roman"/>
          <w:sz w:val="22"/>
          <w:szCs w:val="22"/>
          <w:lang w:val="lv-LV"/>
        </w:rPr>
        <w:t>.</w:t>
      </w:r>
    </w:p>
    <w:p w14:paraId="1CE7682D" w14:textId="3469600B" w:rsidR="00857E74" w:rsidRPr="00B07AFA" w:rsidRDefault="00857E74" w:rsidP="00BC14D1">
      <w:pPr>
        <w:pStyle w:val="Body"/>
        <w:widowControl w:val="0"/>
        <w:tabs>
          <w:tab w:val="left" w:pos="90"/>
        </w:tabs>
        <w:ind w:firstLine="0"/>
        <w:rPr>
          <w:rFonts w:ascii="Times New Roman" w:hAnsi="Times New Roman"/>
          <w:sz w:val="22"/>
          <w:szCs w:val="22"/>
          <w:lang w:val="lv-LV"/>
        </w:rPr>
      </w:pPr>
    </w:p>
    <w:p w14:paraId="40BC539C" w14:textId="36BBA1D6" w:rsidR="00857E74" w:rsidRPr="00B07AFA" w:rsidRDefault="004C3B93" w:rsidP="00857E74">
      <w:pPr>
        <w:pStyle w:val="Body"/>
        <w:tabs>
          <w:tab w:val="left" w:pos="90"/>
        </w:tabs>
        <w:ind w:firstLine="0"/>
        <w:rPr>
          <w:rFonts w:ascii="Times New Roman" w:hAnsi="Times New Roman"/>
          <w:sz w:val="22"/>
          <w:szCs w:val="22"/>
          <w:lang w:val="lv-LV"/>
        </w:rPr>
      </w:pPr>
      <w:r w:rsidRPr="00B07AFA">
        <w:rPr>
          <w:rFonts w:ascii="Times New Roman" w:hAnsi="Times New Roman"/>
          <w:sz w:val="22"/>
          <w:szCs w:val="22"/>
          <w:lang w:val="lv-LV"/>
        </w:rPr>
        <w:t xml:space="preserve">Balstoties uz pētījumiem </w:t>
      </w:r>
      <w:proofErr w:type="spellStart"/>
      <w:r w:rsidR="00857E74" w:rsidRPr="00B07AFA">
        <w:rPr>
          <w:rFonts w:ascii="Times New Roman" w:hAnsi="Times New Roman"/>
          <w:i/>
          <w:sz w:val="22"/>
          <w:szCs w:val="22"/>
          <w:lang w:val="lv-LV"/>
        </w:rPr>
        <w:t>in</w:t>
      </w:r>
      <w:proofErr w:type="spellEnd"/>
      <w:r w:rsidR="00857E74" w:rsidRPr="00B07AFA">
        <w:rPr>
          <w:rFonts w:ascii="Times New Roman" w:hAnsi="Times New Roman"/>
          <w:i/>
          <w:sz w:val="22"/>
          <w:szCs w:val="22"/>
          <w:lang w:val="lv-LV"/>
        </w:rPr>
        <w:t xml:space="preserve"> </w:t>
      </w:r>
      <w:proofErr w:type="spellStart"/>
      <w:r w:rsidR="00857E74" w:rsidRPr="00B07AFA">
        <w:rPr>
          <w:rFonts w:ascii="Times New Roman" w:hAnsi="Times New Roman"/>
          <w:i/>
          <w:sz w:val="22"/>
          <w:szCs w:val="22"/>
          <w:lang w:val="lv-LV"/>
        </w:rPr>
        <w:t>vitro</w:t>
      </w:r>
      <w:proofErr w:type="spellEnd"/>
      <w:r w:rsidR="00857E74" w:rsidRPr="00B07AFA">
        <w:rPr>
          <w:rFonts w:ascii="Times New Roman" w:hAnsi="Times New Roman"/>
          <w:sz w:val="22"/>
          <w:szCs w:val="22"/>
          <w:lang w:val="lv-LV"/>
        </w:rPr>
        <w:t xml:space="preserve">, </w:t>
      </w:r>
      <w:proofErr w:type="spellStart"/>
      <w:r w:rsidR="00857E74" w:rsidRPr="00B07AFA">
        <w:rPr>
          <w:rFonts w:ascii="Times New Roman" w:hAnsi="Times New Roman"/>
          <w:sz w:val="22"/>
          <w:szCs w:val="22"/>
          <w:lang w:val="lv-LV"/>
        </w:rPr>
        <w:t>gefapi</w:t>
      </w:r>
      <w:r w:rsidRPr="00B07AFA">
        <w:rPr>
          <w:rFonts w:ascii="Times New Roman" w:hAnsi="Times New Roman"/>
          <w:sz w:val="22"/>
          <w:szCs w:val="22"/>
          <w:lang w:val="lv-LV"/>
        </w:rPr>
        <w:t>ks</w:t>
      </w:r>
      <w:r w:rsidR="00857E74" w:rsidRPr="00B07AFA">
        <w:rPr>
          <w:rFonts w:ascii="Times New Roman" w:hAnsi="Times New Roman"/>
          <w:sz w:val="22"/>
          <w:szCs w:val="22"/>
          <w:lang w:val="lv-LV"/>
        </w:rPr>
        <w:t>ant</w:t>
      </w:r>
      <w:r w:rsidRPr="00B07AFA">
        <w:rPr>
          <w:rFonts w:ascii="Times New Roman" w:hAnsi="Times New Roman"/>
          <w:sz w:val="22"/>
          <w:szCs w:val="22"/>
          <w:lang w:val="lv-LV"/>
        </w:rPr>
        <w:t>s</w:t>
      </w:r>
      <w:proofErr w:type="spellEnd"/>
      <w:r w:rsidRPr="00B07AFA">
        <w:rPr>
          <w:rFonts w:ascii="Times New Roman" w:hAnsi="Times New Roman"/>
          <w:sz w:val="22"/>
          <w:szCs w:val="22"/>
          <w:lang w:val="lv-LV"/>
        </w:rPr>
        <w:t xml:space="preserve"> ir izplūdes </w:t>
      </w:r>
      <w:proofErr w:type="spellStart"/>
      <w:r w:rsidRPr="00B07AFA">
        <w:rPr>
          <w:rFonts w:ascii="Times New Roman" w:hAnsi="Times New Roman"/>
          <w:sz w:val="22"/>
          <w:szCs w:val="22"/>
          <w:lang w:val="lv-LV"/>
        </w:rPr>
        <w:t>transportproteīnu</w:t>
      </w:r>
      <w:proofErr w:type="spellEnd"/>
      <w:r w:rsidRPr="00B07AFA">
        <w:rPr>
          <w:rFonts w:ascii="Times New Roman" w:hAnsi="Times New Roman"/>
          <w:sz w:val="22"/>
          <w:szCs w:val="22"/>
          <w:lang w:val="lv-LV"/>
        </w:rPr>
        <w:t>:</w:t>
      </w:r>
      <w:r w:rsidR="00857E74" w:rsidRPr="00B07AFA">
        <w:rPr>
          <w:rFonts w:ascii="Times New Roman" w:hAnsi="Times New Roman"/>
          <w:sz w:val="22"/>
          <w:szCs w:val="22"/>
          <w:lang w:val="lv-LV"/>
        </w:rPr>
        <w:t xml:space="preserve"> </w:t>
      </w:r>
      <w:r w:rsidRPr="00B07AFA">
        <w:rPr>
          <w:rFonts w:ascii="Times New Roman" w:hAnsi="Times New Roman"/>
          <w:sz w:val="22"/>
          <w:szCs w:val="22"/>
          <w:lang w:val="lv-LV"/>
        </w:rPr>
        <w:t xml:space="preserve">daudzu zāļu un toksīnu </w:t>
      </w:r>
      <w:proofErr w:type="spellStart"/>
      <w:r w:rsidR="007C1D48">
        <w:rPr>
          <w:rFonts w:ascii="Times New Roman" w:hAnsi="Times New Roman"/>
          <w:sz w:val="22"/>
          <w:szCs w:val="22"/>
          <w:lang w:val="lv-LV"/>
        </w:rPr>
        <w:t>ekstrūzijas</w:t>
      </w:r>
      <w:proofErr w:type="spellEnd"/>
      <w:r w:rsidRPr="00B07AFA">
        <w:rPr>
          <w:rFonts w:ascii="Times New Roman" w:hAnsi="Times New Roman"/>
          <w:sz w:val="22"/>
          <w:szCs w:val="22"/>
          <w:lang w:val="lv-LV"/>
        </w:rPr>
        <w:t xml:space="preserve"> proteīna </w:t>
      </w:r>
      <w:r w:rsidRPr="007C1D48">
        <w:rPr>
          <w:rFonts w:ascii="Times New Roman" w:hAnsi="Times New Roman"/>
          <w:sz w:val="22"/>
          <w:szCs w:val="22"/>
          <w:lang w:val="lv-LV"/>
        </w:rPr>
        <w:t>(</w:t>
      </w:r>
      <w:proofErr w:type="spellStart"/>
      <w:r w:rsidR="00857E74" w:rsidRPr="007C1D48">
        <w:rPr>
          <w:rFonts w:ascii="Times New Roman" w:hAnsi="Times New Roman"/>
          <w:i/>
          <w:sz w:val="22"/>
          <w:szCs w:val="22"/>
          <w:lang w:val="lv-LV"/>
        </w:rPr>
        <w:t>multidrug</w:t>
      </w:r>
      <w:proofErr w:type="spellEnd"/>
      <w:r w:rsidR="00857E74" w:rsidRPr="007C1D48">
        <w:rPr>
          <w:rFonts w:ascii="Times New Roman" w:hAnsi="Times New Roman"/>
          <w:i/>
          <w:sz w:val="22"/>
          <w:szCs w:val="22"/>
          <w:lang w:val="lv-LV"/>
        </w:rPr>
        <w:t xml:space="preserve"> </w:t>
      </w:r>
      <w:proofErr w:type="spellStart"/>
      <w:r w:rsidR="00857E74" w:rsidRPr="007C1D48">
        <w:rPr>
          <w:rFonts w:ascii="Times New Roman" w:hAnsi="Times New Roman"/>
          <w:i/>
          <w:sz w:val="22"/>
          <w:szCs w:val="22"/>
          <w:lang w:val="lv-LV"/>
        </w:rPr>
        <w:t>and</w:t>
      </w:r>
      <w:proofErr w:type="spellEnd"/>
      <w:r w:rsidR="00857E74" w:rsidRPr="007C1D48">
        <w:rPr>
          <w:rFonts w:ascii="Times New Roman" w:hAnsi="Times New Roman"/>
          <w:i/>
          <w:sz w:val="22"/>
          <w:szCs w:val="22"/>
          <w:lang w:val="lv-LV"/>
        </w:rPr>
        <w:t xml:space="preserve"> </w:t>
      </w:r>
      <w:proofErr w:type="spellStart"/>
      <w:r w:rsidR="00857E74" w:rsidRPr="007C1D48">
        <w:rPr>
          <w:rFonts w:ascii="Times New Roman" w:hAnsi="Times New Roman"/>
          <w:i/>
          <w:sz w:val="22"/>
          <w:szCs w:val="22"/>
          <w:lang w:val="lv-LV"/>
        </w:rPr>
        <w:t>toxin</w:t>
      </w:r>
      <w:proofErr w:type="spellEnd"/>
      <w:r w:rsidR="00857E74" w:rsidRPr="007C1D48">
        <w:rPr>
          <w:rFonts w:ascii="Times New Roman" w:hAnsi="Times New Roman"/>
          <w:i/>
          <w:sz w:val="22"/>
          <w:szCs w:val="22"/>
          <w:lang w:val="lv-LV"/>
        </w:rPr>
        <w:t xml:space="preserve"> </w:t>
      </w:r>
      <w:proofErr w:type="spellStart"/>
      <w:r w:rsidR="00857E74" w:rsidRPr="007C1D48">
        <w:rPr>
          <w:rFonts w:ascii="Times New Roman" w:hAnsi="Times New Roman"/>
          <w:i/>
          <w:sz w:val="22"/>
          <w:szCs w:val="22"/>
          <w:lang w:val="lv-LV"/>
        </w:rPr>
        <w:t>extrusion</w:t>
      </w:r>
      <w:proofErr w:type="spellEnd"/>
      <w:r w:rsidR="00B55924" w:rsidRPr="007C1D48">
        <w:rPr>
          <w:rFonts w:ascii="Times New Roman" w:hAnsi="Times New Roman"/>
          <w:i/>
          <w:sz w:val="22"/>
          <w:szCs w:val="22"/>
          <w:lang w:val="lv-LV"/>
        </w:rPr>
        <w:t xml:space="preserve"> </w:t>
      </w:r>
      <w:r w:rsidR="00857E74" w:rsidRPr="007C1D48">
        <w:rPr>
          <w:rFonts w:ascii="Times New Roman" w:hAnsi="Times New Roman"/>
          <w:i/>
          <w:sz w:val="22"/>
          <w:szCs w:val="22"/>
          <w:lang w:val="lv-LV"/>
        </w:rPr>
        <w:t>1</w:t>
      </w:r>
      <w:r w:rsidRPr="007C1D48">
        <w:rPr>
          <w:rFonts w:ascii="Times New Roman" w:hAnsi="Times New Roman"/>
          <w:sz w:val="22"/>
          <w:szCs w:val="22"/>
          <w:lang w:val="lv-LV"/>
        </w:rPr>
        <w:t xml:space="preserve">; </w:t>
      </w:r>
      <w:r w:rsidR="00857E74" w:rsidRPr="007C1D48">
        <w:rPr>
          <w:rFonts w:ascii="Times New Roman" w:hAnsi="Times New Roman"/>
          <w:sz w:val="22"/>
          <w:szCs w:val="22"/>
          <w:lang w:val="lv-LV"/>
        </w:rPr>
        <w:t>MATE1), MATE2K,</w:t>
      </w:r>
      <w:r w:rsidR="00857E74" w:rsidRPr="00B07AFA">
        <w:rPr>
          <w:rFonts w:ascii="Times New Roman" w:hAnsi="Times New Roman"/>
          <w:sz w:val="22"/>
          <w:szCs w:val="22"/>
          <w:lang w:val="lv-LV"/>
        </w:rPr>
        <w:t xml:space="preserve"> P-</w:t>
      </w:r>
      <w:proofErr w:type="spellStart"/>
      <w:r w:rsidR="00857E74" w:rsidRPr="00B07AFA">
        <w:rPr>
          <w:rFonts w:ascii="Times New Roman" w:hAnsi="Times New Roman"/>
          <w:sz w:val="22"/>
          <w:szCs w:val="22"/>
          <w:lang w:val="lv-LV"/>
        </w:rPr>
        <w:t>gl</w:t>
      </w:r>
      <w:r w:rsidRPr="00B07AFA">
        <w:rPr>
          <w:rFonts w:ascii="Times New Roman" w:hAnsi="Times New Roman"/>
          <w:sz w:val="22"/>
          <w:szCs w:val="22"/>
          <w:lang w:val="lv-LV"/>
        </w:rPr>
        <w:t>ikoproteīna</w:t>
      </w:r>
      <w:proofErr w:type="spellEnd"/>
      <w:r w:rsidR="00857E74" w:rsidRPr="00B07AFA">
        <w:rPr>
          <w:rFonts w:ascii="Times New Roman" w:hAnsi="Times New Roman"/>
          <w:sz w:val="22"/>
          <w:szCs w:val="22"/>
          <w:lang w:val="lv-LV"/>
        </w:rPr>
        <w:t xml:space="preserve"> (P-</w:t>
      </w:r>
      <w:proofErr w:type="spellStart"/>
      <w:r w:rsidR="00857E74" w:rsidRPr="00B07AFA">
        <w:rPr>
          <w:rFonts w:ascii="Times New Roman" w:hAnsi="Times New Roman"/>
          <w:sz w:val="22"/>
          <w:szCs w:val="22"/>
          <w:lang w:val="lv-LV"/>
        </w:rPr>
        <w:t>gp</w:t>
      </w:r>
      <w:proofErr w:type="spellEnd"/>
      <w:r w:rsidR="00857E74" w:rsidRPr="00B07AFA">
        <w:rPr>
          <w:rFonts w:ascii="Times New Roman" w:hAnsi="Times New Roman"/>
          <w:sz w:val="22"/>
          <w:szCs w:val="22"/>
          <w:lang w:val="lv-LV"/>
        </w:rPr>
        <w:t>)</w:t>
      </w:r>
      <w:r w:rsidRPr="00B07AFA">
        <w:rPr>
          <w:rFonts w:ascii="Times New Roman" w:hAnsi="Times New Roman"/>
          <w:sz w:val="22"/>
          <w:szCs w:val="22"/>
          <w:lang w:val="lv-LV"/>
        </w:rPr>
        <w:t xml:space="preserve"> un krūts vēža rezistences proteīna (</w:t>
      </w:r>
      <w:proofErr w:type="spellStart"/>
      <w:r w:rsidR="00857E74" w:rsidRPr="007C1D48">
        <w:rPr>
          <w:rFonts w:ascii="Times New Roman" w:hAnsi="Times New Roman"/>
          <w:i/>
          <w:sz w:val="22"/>
          <w:szCs w:val="22"/>
          <w:lang w:val="lv-LV"/>
        </w:rPr>
        <w:t>breast</w:t>
      </w:r>
      <w:proofErr w:type="spellEnd"/>
      <w:r w:rsidR="00857E74" w:rsidRPr="007C1D48">
        <w:rPr>
          <w:rFonts w:ascii="Times New Roman" w:hAnsi="Times New Roman"/>
          <w:i/>
          <w:sz w:val="22"/>
          <w:szCs w:val="22"/>
          <w:lang w:val="lv-LV"/>
        </w:rPr>
        <w:t xml:space="preserve"> </w:t>
      </w:r>
      <w:proofErr w:type="spellStart"/>
      <w:r w:rsidR="00857E74" w:rsidRPr="007C1D48">
        <w:rPr>
          <w:rFonts w:ascii="Times New Roman" w:hAnsi="Times New Roman"/>
          <w:i/>
          <w:sz w:val="22"/>
          <w:szCs w:val="22"/>
          <w:lang w:val="lv-LV"/>
        </w:rPr>
        <w:t>cancer</w:t>
      </w:r>
      <w:proofErr w:type="spellEnd"/>
      <w:r w:rsidR="00857E74" w:rsidRPr="007C1D48">
        <w:rPr>
          <w:rFonts w:ascii="Times New Roman" w:hAnsi="Times New Roman"/>
          <w:i/>
          <w:sz w:val="22"/>
          <w:szCs w:val="22"/>
          <w:lang w:val="lv-LV"/>
        </w:rPr>
        <w:t xml:space="preserve"> </w:t>
      </w:r>
      <w:proofErr w:type="spellStart"/>
      <w:r w:rsidR="00857E74" w:rsidRPr="007C1D48">
        <w:rPr>
          <w:rFonts w:ascii="Times New Roman" w:hAnsi="Times New Roman"/>
          <w:i/>
          <w:sz w:val="22"/>
          <w:szCs w:val="22"/>
          <w:lang w:val="lv-LV"/>
        </w:rPr>
        <w:t>resistance</w:t>
      </w:r>
      <w:proofErr w:type="spellEnd"/>
      <w:r w:rsidR="00857E74" w:rsidRPr="007C1D48">
        <w:rPr>
          <w:rFonts w:ascii="Times New Roman" w:hAnsi="Times New Roman"/>
          <w:i/>
          <w:sz w:val="22"/>
          <w:szCs w:val="22"/>
          <w:lang w:val="lv-LV"/>
        </w:rPr>
        <w:t xml:space="preserve"> </w:t>
      </w:r>
      <w:proofErr w:type="spellStart"/>
      <w:r w:rsidR="00857E74" w:rsidRPr="007C1D48">
        <w:rPr>
          <w:rFonts w:ascii="Times New Roman" w:hAnsi="Times New Roman"/>
          <w:i/>
          <w:sz w:val="22"/>
          <w:szCs w:val="22"/>
          <w:lang w:val="lv-LV"/>
        </w:rPr>
        <w:t>protein</w:t>
      </w:r>
      <w:proofErr w:type="spellEnd"/>
      <w:r w:rsidRPr="00B07AFA">
        <w:rPr>
          <w:rFonts w:ascii="Times New Roman" w:hAnsi="Times New Roman"/>
          <w:sz w:val="22"/>
          <w:szCs w:val="22"/>
          <w:lang w:val="lv-LV"/>
        </w:rPr>
        <w:t xml:space="preserve">; </w:t>
      </w:r>
      <w:r w:rsidR="00857E74" w:rsidRPr="00B07AFA">
        <w:rPr>
          <w:rFonts w:ascii="Times New Roman" w:hAnsi="Times New Roman"/>
          <w:sz w:val="22"/>
          <w:szCs w:val="22"/>
          <w:lang w:val="lv-LV"/>
        </w:rPr>
        <w:t>BCRP</w:t>
      </w:r>
      <w:r w:rsidR="00B55924">
        <w:rPr>
          <w:rFonts w:ascii="Times New Roman" w:hAnsi="Times New Roman"/>
          <w:sz w:val="22"/>
          <w:szCs w:val="22"/>
          <w:lang w:val="lv-LV"/>
        </w:rPr>
        <w:t>)</w:t>
      </w:r>
      <w:r w:rsidRPr="00B07AFA">
        <w:rPr>
          <w:rFonts w:ascii="Times New Roman" w:hAnsi="Times New Roman"/>
          <w:sz w:val="22"/>
          <w:szCs w:val="22"/>
          <w:lang w:val="lv-LV"/>
        </w:rPr>
        <w:t xml:space="preserve"> substrāts. </w:t>
      </w:r>
      <w:r w:rsidR="00B55924">
        <w:rPr>
          <w:rFonts w:ascii="Times New Roman" w:hAnsi="Times New Roman"/>
          <w:sz w:val="22"/>
          <w:szCs w:val="22"/>
          <w:lang w:val="lv-LV"/>
        </w:rPr>
        <w:t>1.</w:t>
      </w:r>
      <w:r w:rsidR="007C1D48">
        <w:rPr>
          <w:rFonts w:ascii="Times New Roman" w:hAnsi="Times New Roman"/>
          <w:sz w:val="22"/>
          <w:szCs w:val="22"/>
          <w:lang w:val="lv-LV"/>
        </w:rPr>
        <w:t> </w:t>
      </w:r>
      <w:r w:rsidRPr="00B07AFA">
        <w:rPr>
          <w:rFonts w:ascii="Times New Roman" w:hAnsi="Times New Roman"/>
          <w:sz w:val="22"/>
          <w:szCs w:val="22"/>
          <w:lang w:val="lv-LV"/>
        </w:rPr>
        <w:t>f</w:t>
      </w:r>
      <w:r w:rsidR="00D72B57">
        <w:rPr>
          <w:rFonts w:ascii="Times New Roman" w:hAnsi="Times New Roman"/>
          <w:sz w:val="22"/>
          <w:szCs w:val="22"/>
          <w:lang w:val="lv-LV"/>
        </w:rPr>
        <w:t>ā</w:t>
      </w:r>
      <w:r w:rsidRPr="00B07AFA">
        <w:rPr>
          <w:rFonts w:ascii="Times New Roman" w:hAnsi="Times New Roman"/>
          <w:sz w:val="22"/>
          <w:szCs w:val="22"/>
          <w:lang w:val="lv-LV"/>
        </w:rPr>
        <w:t>zes klīniskajā pētījumā viena</w:t>
      </w:r>
      <w:r w:rsidR="00857E74" w:rsidRPr="00B07AFA">
        <w:rPr>
          <w:rFonts w:ascii="Times New Roman" w:hAnsi="Times New Roman"/>
          <w:sz w:val="22"/>
          <w:szCs w:val="22"/>
          <w:lang w:val="lv-LV"/>
        </w:rPr>
        <w:t xml:space="preserve"> MATE1/MATE2K inhibitor</w:t>
      </w:r>
      <w:r w:rsidRPr="00B07AFA">
        <w:rPr>
          <w:rFonts w:ascii="Times New Roman" w:hAnsi="Times New Roman"/>
          <w:sz w:val="22"/>
          <w:szCs w:val="22"/>
          <w:lang w:val="lv-LV"/>
        </w:rPr>
        <w:t>a</w:t>
      </w:r>
      <w:r w:rsidR="00857E74" w:rsidRPr="00B07AFA">
        <w:rPr>
          <w:rFonts w:ascii="Times New Roman" w:hAnsi="Times New Roman"/>
          <w:sz w:val="22"/>
          <w:szCs w:val="22"/>
          <w:lang w:val="lv-LV"/>
        </w:rPr>
        <w:t xml:space="preserve"> </w:t>
      </w:r>
      <w:proofErr w:type="spellStart"/>
      <w:r w:rsidR="00857E74" w:rsidRPr="00B07AFA">
        <w:rPr>
          <w:rFonts w:ascii="Times New Roman" w:hAnsi="Times New Roman"/>
          <w:sz w:val="22"/>
          <w:szCs w:val="22"/>
          <w:lang w:val="lv-LV"/>
        </w:rPr>
        <w:t>p</w:t>
      </w:r>
      <w:r w:rsidRPr="00B07AFA">
        <w:rPr>
          <w:rFonts w:ascii="Times New Roman" w:hAnsi="Times New Roman"/>
          <w:sz w:val="22"/>
          <w:szCs w:val="22"/>
          <w:lang w:val="lv-LV"/>
        </w:rPr>
        <w:t>irimetamīna</w:t>
      </w:r>
      <w:proofErr w:type="spellEnd"/>
      <w:r w:rsidRPr="00B07AFA">
        <w:rPr>
          <w:rFonts w:ascii="Times New Roman" w:hAnsi="Times New Roman"/>
          <w:sz w:val="22"/>
          <w:szCs w:val="22"/>
          <w:lang w:val="lv-LV"/>
        </w:rPr>
        <w:t xml:space="preserve"> deva </w:t>
      </w:r>
      <w:proofErr w:type="spellStart"/>
      <w:r w:rsidR="00857E74" w:rsidRPr="00B07AFA">
        <w:rPr>
          <w:rFonts w:ascii="Times New Roman" w:hAnsi="Times New Roman"/>
          <w:sz w:val="22"/>
          <w:szCs w:val="22"/>
          <w:lang w:val="lv-LV"/>
        </w:rPr>
        <w:t>gefapi</w:t>
      </w:r>
      <w:r w:rsidR="006658FF" w:rsidRPr="00B07AFA">
        <w:rPr>
          <w:rFonts w:ascii="Times New Roman" w:hAnsi="Times New Roman"/>
          <w:sz w:val="22"/>
          <w:szCs w:val="22"/>
          <w:lang w:val="lv-LV"/>
        </w:rPr>
        <w:t>ks</w:t>
      </w:r>
      <w:r w:rsidR="00857E74" w:rsidRPr="00B07AFA">
        <w:rPr>
          <w:rFonts w:ascii="Times New Roman" w:hAnsi="Times New Roman"/>
          <w:sz w:val="22"/>
          <w:szCs w:val="22"/>
          <w:lang w:val="lv-LV"/>
        </w:rPr>
        <w:t>ant</w:t>
      </w:r>
      <w:r w:rsidR="006658FF" w:rsidRPr="00B07AFA">
        <w:rPr>
          <w:rFonts w:ascii="Times New Roman" w:hAnsi="Times New Roman"/>
          <w:sz w:val="22"/>
          <w:szCs w:val="22"/>
          <w:lang w:val="lv-LV"/>
        </w:rPr>
        <w:t>a</w:t>
      </w:r>
      <w:proofErr w:type="spellEnd"/>
      <w:r w:rsidR="00857E74" w:rsidRPr="00B07AFA">
        <w:rPr>
          <w:rFonts w:ascii="Times New Roman" w:hAnsi="Times New Roman"/>
          <w:sz w:val="22"/>
          <w:szCs w:val="22"/>
          <w:lang w:val="lv-LV"/>
        </w:rPr>
        <w:t xml:space="preserve"> AUC </w:t>
      </w:r>
      <w:r w:rsidR="00B55924" w:rsidRPr="00B07AFA">
        <w:rPr>
          <w:rFonts w:ascii="Times New Roman" w:hAnsi="Times New Roman"/>
          <w:sz w:val="22"/>
          <w:szCs w:val="22"/>
          <w:lang w:val="lv-LV"/>
        </w:rPr>
        <w:t xml:space="preserve">palielināja </w:t>
      </w:r>
      <w:r w:rsidR="006658FF" w:rsidRPr="00B07AFA">
        <w:rPr>
          <w:rFonts w:ascii="Times New Roman" w:hAnsi="Times New Roman"/>
          <w:sz w:val="22"/>
          <w:szCs w:val="22"/>
          <w:lang w:val="lv-LV"/>
        </w:rPr>
        <w:t>par</w:t>
      </w:r>
      <w:r w:rsidR="00857E74" w:rsidRPr="00B07AFA">
        <w:rPr>
          <w:rFonts w:ascii="Times New Roman" w:hAnsi="Times New Roman"/>
          <w:sz w:val="22"/>
          <w:szCs w:val="22"/>
          <w:lang w:val="lv-LV"/>
        </w:rPr>
        <w:t xml:space="preserve"> 24%,</w:t>
      </w:r>
      <w:r w:rsidR="006658FF" w:rsidRPr="00B07AFA">
        <w:rPr>
          <w:rFonts w:ascii="Times New Roman" w:hAnsi="Times New Roman"/>
          <w:sz w:val="22"/>
          <w:szCs w:val="22"/>
          <w:lang w:val="lv-LV"/>
        </w:rPr>
        <w:t xml:space="preserve"> šis daudzums nav klīniski nozīmīgs</w:t>
      </w:r>
      <w:r w:rsidR="006C0A69">
        <w:rPr>
          <w:rFonts w:ascii="Times New Roman" w:hAnsi="Times New Roman"/>
          <w:sz w:val="22"/>
          <w:szCs w:val="22"/>
          <w:lang w:val="lv-LV"/>
        </w:rPr>
        <w:t xml:space="preserve"> </w:t>
      </w:r>
      <w:r w:rsidR="007C1D48">
        <w:rPr>
          <w:rFonts w:ascii="Times New Roman" w:hAnsi="Times New Roman"/>
          <w:sz w:val="22"/>
          <w:szCs w:val="22"/>
          <w:lang w:val="lv-LV"/>
        </w:rPr>
        <w:t>un</w:t>
      </w:r>
      <w:r w:rsidR="006658FF" w:rsidRPr="00B07AFA">
        <w:rPr>
          <w:rFonts w:ascii="Times New Roman" w:hAnsi="Times New Roman"/>
          <w:sz w:val="22"/>
          <w:szCs w:val="22"/>
          <w:lang w:val="lv-LV"/>
        </w:rPr>
        <w:t xml:space="preserve"> neietekmēja </w:t>
      </w:r>
      <w:proofErr w:type="spellStart"/>
      <w:r w:rsidR="00857E74" w:rsidRPr="00B07AFA">
        <w:rPr>
          <w:rFonts w:ascii="Times New Roman" w:hAnsi="Times New Roman"/>
          <w:sz w:val="22"/>
          <w:szCs w:val="22"/>
          <w:lang w:val="lv-LV"/>
        </w:rPr>
        <w:t>gefapi</w:t>
      </w:r>
      <w:r w:rsidR="00AA5F33">
        <w:rPr>
          <w:rFonts w:ascii="Times New Roman" w:hAnsi="Times New Roman"/>
          <w:sz w:val="22"/>
          <w:szCs w:val="22"/>
          <w:lang w:val="lv-LV"/>
        </w:rPr>
        <w:t>ks</w:t>
      </w:r>
      <w:r w:rsidR="00857E74" w:rsidRPr="00B07AFA">
        <w:rPr>
          <w:rFonts w:ascii="Times New Roman" w:hAnsi="Times New Roman"/>
          <w:sz w:val="22"/>
          <w:szCs w:val="22"/>
          <w:lang w:val="lv-LV"/>
        </w:rPr>
        <w:t>ant</w:t>
      </w:r>
      <w:r w:rsidR="006658FF" w:rsidRPr="00B07AFA">
        <w:rPr>
          <w:rFonts w:ascii="Times New Roman" w:hAnsi="Times New Roman"/>
          <w:sz w:val="22"/>
          <w:szCs w:val="22"/>
          <w:lang w:val="lv-LV"/>
        </w:rPr>
        <w:t>a</w:t>
      </w:r>
      <w:proofErr w:type="spellEnd"/>
      <w:r w:rsidR="00857E74" w:rsidRPr="00B07AFA">
        <w:rPr>
          <w:rFonts w:ascii="Times New Roman" w:hAnsi="Times New Roman"/>
          <w:sz w:val="22"/>
          <w:szCs w:val="22"/>
          <w:lang w:val="lv-LV"/>
        </w:rPr>
        <w:t xml:space="preserve"> </w:t>
      </w:r>
      <w:proofErr w:type="spellStart"/>
      <w:r w:rsidR="00857E74" w:rsidRPr="00B07AFA">
        <w:rPr>
          <w:rFonts w:ascii="Times New Roman" w:hAnsi="Times New Roman"/>
          <w:sz w:val="22"/>
          <w:szCs w:val="22"/>
          <w:lang w:val="lv-LV"/>
        </w:rPr>
        <w:t>C</w:t>
      </w:r>
      <w:r w:rsidR="00857E74" w:rsidRPr="00B07AFA">
        <w:rPr>
          <w:rFonts w:ascii="Times New Roman" w:hAnsi="Times New Roman"/>
          <w:sz w:val="22"/>
          <w:szCs w:val="22"/>
          <w:vertAlign w:val="subscript"/>
          <w:lang w:val="lv-LV"/>
        </w:rPr>
        <w:t>max</w:t>
      </w:r>
      <w:proofErr w:type="spellEnd"/>
      <w:r w:rsidR="00857E74" w:rsidRPr="00B07AFA">
        <w:rPr>
          <w:rFonts w:ascii="Times New Roman" w:hAnsi="Times New Roman"/>
          <w:sz w:val="22"/>
          <w:szCs w:val="22"/>
          <w:lang w:val="lv-LV"/>
        </w:rPr>
        <w:t>.</w:t>
      </w:r>
    </w:p>
    <w:p w14:paraId="13E05BE5" w14:textId="77777777" w:rsidR="00857E74" w:rsidRPr="00B07AFA" w:rsidRDefault="00857E74" w:rsidP="00857E74">
      <w:pPr>
        <w:spacing w:line="240" w:lineRule="auto"/>
        <w:rPr>
          <w:szCs w:val="22"/>
          <w:lang w:val="lv-LV"/>
        </w:rPr>
      </w:pPr>
    </w:p>
    <w:p w14:paraId="213219F7" w14:textId="65D31A1C" w:rsidR="00857E74" w:rsidRPr="00B07AFA" w:rsidRDefault="003D5B65" w:rsidP="00857E74">
      <w:pPr>
        <w:keepNext/>
        <w:spacing w:line="240" w:lineRule="auto"/>
        <w:rPr>
          <w:i/>
          <w:szCs w:val="22"/>
          <w:lang w:val="lv-LV"/>
        </w:rPr>
      </w:pPr>
      <w:proofErr w:type="spellStart"/>
      <w:r w:rsidRPr="00B07AFA">
        <w:rPr>
          <w:i/>
          <w:szCs w:val="22"/>
          <w:lang w:val="lv-LV"/>
        </w:rPr>
        <w:t>G</w:t>
      </w:r>
      <w:r w:rsidR="00857E74" w:rsidRPr="00B07AFA">
        <w:rPr>
          <w:i/>
          <w:szCs w:val="22"/>
          <w:lang w:val="lv-LV"/>
        </w:rPr>
        <w:t>efapi</w:t>
      </w:r>
      <w:r w:rsidRPr="00B07AFA">
        <w:rPr>
          <w:i/>
          <w:szCs w:val="22"/>
          <w:lang w:val="lv-LV"/>
        </w:rPr>
        <w:t>ksanta</w:t>
      </w:r>
      <w:proofErr w:type="spellEnd"/>
      <w:r w:rsidRPr="00B07AFA">
        <w:rPr>
          <w:i/>
          <w:szCs w:val="22"/>
          <w:lang w:val="lv-LV"/>
        </w:rPr>
        <w:t xml:space="preserve"> ietekme uz citu zāļu farmakokinētiku</w:t>
      </w:r>
    </w:p>
    <w:p w14:paraId="1A1ACDEF" w14:textId="11FD40DF" w:rsidR="00857E74" w:rsidRPr="00B07AFA" w:rsidRDefault="00857E74" w:rsidP="00857E74">
      <w:pPr>
        <w:pStyle w:val="Body"/>
        <w:tabs>
          <w:tab w:val="left" w:pos="90"/>
        </w:tabs>
        <w:ind w:firstLine="0"/>
        <w:contextualSpacing/>
        <w:rPr>
          <w:rFonts w:ascii="Times New Roman" w:hAnsi="Times New Roman"/>
          <w:sz w:val="22"/>
          <w:szCs w:val="22"/>
          <w:lang w:val="lv-LV"/>
        </w:rPr>
      </w:pPr>
      <w:r w:rsidRPr="00B07AFA">
        <w:rPr>
          <w:rFonts w:ascii="Times New Roman" w:hAnsi="Times New Roman"/>
          <w:sz w:val="22"/>
          <w:szCs w:val="22"/>
          <w:lang w:val="lv-LV"/>
        </w:rPr>
        <w:t>Ba</w:t>
      </w:r>
      <w:r w:rsidR="003D5B65" w:rsidRPr="00B07AFA">
        <w:rPr>
          <w:rFonts w:ascii="Times New Roman" w:hAnsi="Times New Roman"/>
          <w:sz w:val="22"/>
          <w:szCs w:val="22"/>
          <w:lang w:val="lv-LV"/>
        </w:rPr>
        <w:t>lstoties uz pētījumiem</w:t>
      </w:r>
      <w:r w:rsidRPr="00B07AFA">
        <w:rPr>
          <w:rFonts w:ascii="Times New Roman" w:hAnsi="Times New Roman"/>
          <w:sz w:val="22"/>
          <w:szCs w:val="22"/>
          <w:lang w:val="lv-LV"/>
        </w:rPr>
        <w:t xml:space="preserve"> </w:t>
      </w:r>
      <w:proofErr w:type="spellStart"/>
      <w:r w:rsidRPr="00B07AFA">
        <w:rPr>
          <w:rFonts w:ascii="Times New Roman" w:hAnsi="Times New Roman"/>
          <w:i/>
          <w:sz w:val="22"/>
          <w:szCs w:val="22"/>
          <w:lang w:val="lv-LV"/>
        </w:rPr>
        <w:t>in</w:t>
      </w:r>
      <w:proofErr w:type="spellEnd"/>
      <w:r w:rsidRPr="00B07AFA">
        <w:rPr>
          <w:rFonts w:ascii="Times New Roman" w:hAnsi="Times New Roman"/>
          <w:i/>
          <w:sz w:val="22"/>
          <w:szCs w:val="22"/>
          <w:lang w:val="lv-LV"/>
        </w:rPr>
        <w:t xml:space="preserve"> </w:t>
      </w:r>
      <w:proofErr w:type="spellStart"/>
      <w:r w:rsidRPr="00B07AFA">
        <w:rPr>
          <w:rFonts w:ascii="Times New Roman" w:hAnsi="Times New Roman"/>
          <w:i/>
          <w:sz w:val="22"/>
          <w:szCs w:val="22"/>
          <w:lang w:val="lv-LV"/>
        </w:rPr>
        <w:t>vitro</w:t>
      </w:r>
      <w:proofErr w:type="spellEnd"/>
      <w:r w:rsidRPr="00B07AFA">
        <w:rPr>
          <w:rFonts w:ascii="Times New Roman" w:hAnsi="Times New Roman"/>
          <w:sz w:val="22"/>
          <w:szCs w:val="22"/>
          <w:lang w:val="lv-LV"/>
        </w:rPr>
        <w:t xml:space="preserve">, </w:t>
      </w:r>
      <w:proofErr w:type="spellStart"/>
      <w:r w:rsidRPr="00B07AFA">
        <w:rPr>
          <w:rFonts w:ascii="Times New Roman" w:hAnsi="Times New Roman"/>
          <w:sz w:val="22"/>
          <w:szCs w:val="22"/>
          <w:lang w:val="lv-LV"/>
        </w:rPr>
        <w:t>gefapi</w:t>
      </w:r>
      <w:r w:rsidR="003D5B65" w:rsidRPr="00B07AFA">
        <w:rPr>
          <w:rFonts w:ascii="Times New Roman" w:hAnsi="Times New Roman"/>
          <w:sz w:val="22"/>
          <w:szCs w:val="22"/>
          <w:lang w:val="lv-LV"/>
        </w:rPr>
        <w:t>ksanta</w:t>
      </w:r>
      <w:proofErr w:type="spellEnd"/>
      <w:r w:rsidR="003D5B65" w:rsidRPr="00B07AFA">
        <w:rPr>
          <w:rFonts w:ascii="Times New Roman" w:hAnsi="Times New Roman"/>
          <w:sz w:val="22"/>
          <w:szCs w:val="22"/>
          <w:lang w:val="lv-LV"/>
        </w:rPr>
        <w:t xml:space="preserve"> </w:t>
      </w:r>
      <w:r w:rsidR="007C1D48">
        <w:rPr>
          <w:rFonts w:ascii="Times New Roman" w:hAnsi="Times New Roman"/>
          <w:sz w:val="22"/>
          <w:szCs w:val="22"/>
          <w:lang w:val="lv-LV"/>
        </w:rPr>
        <w:t>spēja</w:t>
      </w:r>
      <w:r w:rsidR="003D5B65" w:rsidRPr="00B07AFA">
        <w:rPr>
          <w:rFonts w:ascii="Times New Roman" w:hAnsi="Times New Roman"/>
          <w:sz w:val="22"/>
          <w:szCs w:val="22"/>
          <w:lang w:val="lv-LV"/>
        </w:rPr>
        <w:t xml:space="preserve"> izraisīt</w:t>
      </w:r>
      <w:r w:rsidRPr="00B07AFA">
        <w:rPr>
          <w:rFonts w:ascii="Times New Roman" w:hAnsi="Times New Roman"/>
          <w:sz w:val="22"/>
          <w:szCs w:val="22"/>
          <w:lang w:val="lv-LV"/>
        </w:rPr>
        <w:t xml:space="preserve"> CYP </w:t>
      </w:r>
      <w:proofErr w:type="spellStart"/>
      <w:r w:rsidRPr="00B07AFA">
        <w:rPr>
          <w:rFonts w:ascii="Times New Roman" w:hAnsi="Times New Roman"/>
          <w:sz w:val="22"/>
          <w:szCs w:val="22"/>
          <w:lang w:val="lv-LV"/>
        </w:rPr>
        <w:t>inhib</w:t>
      </w:r>
      <w:r w:rsidR="003D5B65" w:rsidRPr="00B07AFA">
        <w:rPr>
          <w:rFonts w:ascii="Times New Roman" w:hAnsi="Times New Roman"/>
          <w:sz w:val="22"/>
          <w:szCs w:val="22"/>
          <w:lang w:val="lv-LV"/>
        </w:rPr>
        <w:t>īciju</w:t>
      </w:r>
      <w:proofErr w:type="spellEnd"/>
      <w:r w:rsidR="003D5B65" w:rsidRPr="00B07AFA">
        <w:rPr>
          <w:rFonts w:ascii="Times New Roman" w:hAnsi="Times New Roman"/>
          <w:sz w:val="22"/>
          <w:szCs w:val="22"/>
          <w:lang w:val="lv-LV"/>
        </w:rPr>
        <w:t xml:space="preserve"> vai indukcija ir </w:t>
      </w:r>
      <w:r w:rsidR="007C1D48">
        <w:rPr>
          <w:rFonts w:ascii="Times New Roman" w:hAnsi="Times New Roman"/>
          <w:sz w:val="22"/>
          <w:szCs w:val="22"/>
          <w:lang w:val="lv-LV"/>
        </w:rPr>
        <w:t>vāja</w:t>
      </w:r>
      <w:r w:rsidRPr="00B07AFA">
        <w:rPr>
          <w:rFonts w:ascii="Times New Roman" w:hAnsi="Times New Roman"/>
          <w:sz w:val="22"/>
          <w:szCs w:val="22"/>
          <w:lang w:val="lv-LV"/>
        </w:rPr>
        <w:t xml:space="preserve">, </w:t>
      </w:r>
      <w:r w:rsidR="003D5B65" w:rsidRPr="00B07AFA">
        <w:rPr>
          <w:rFonts w:ascii="Times New Roman" w:hAnsi="Times New Roman"/>
          <w:sz w:val="22"/>
          <w:szCs w:val="22"/>
          <w:lang w:val="lv-LV"/>
        </w:rPr>
        <w:t>tādēļ maz ticams, ka</w:t>
      </w:r>
      <w:r w:rsidR="00AA7111">
        <w:rPr>
          <w:rFonts w:ascii="Times New Roman" w:hAnsi="Times New Roman"/>
          <w:sz w:val="22"/>
          <w:szCs w:val="22"/>
          <w:lang w:val="lv-LV"/>
        </w:rPr>
        <w:t xml:space="preserve"> </w:t>
      </w:r>
      <w:proofErr w:type="spellStart"/>
      <w:r w:rsidRPr="00B07AFA">
        <w:rPr>
          <w:rFonts w:ascii="Times New Roman" w:hAnsi="Times New Roman"/>
          <w:sz w:val="22"/>
          <w:szCs w:val="22"/>
          <w:lang w:val="lv-LV"/>
        </w:rPr>
        <w:t>gefapi</w:t>
      </w:r>
      <w:r w:rsidR="003D5B65" w:rsidRPr="00B07AFA">
        <w:rPr>
          <w:rFonts w:ascii="Times New Roman" w:hAnsi="Times New Roman"/>
          <w:sz w:val="22"/>
          <w:szCs w:val="22"/>
          <w:lang w:val="lv-LV"/>
        </w:rPr>
        <w:t>ks</w:t>
      </w:r>
      <w:r w:rsidRPr="00B07AFA">
        <w:rPr>
          <w:rFonts w:ascii="Times New Roman" w:hAnsi="Times New Roman"/>
          <w:sz w:val="22"/>
          <w:szCs w:val="22"/>
          <w:lang w:val="lv-LV"/>
        </w:rPr>
        <w:t>ant</w:t>
      </w:r>
      <w:r w:rsidR="003D5B65" w:rsidRPr="00B07AFA">
        <w:rPr>
          <w:rFonts w:ascii="Times New Roman" w:hAnsi="Times New Roman"/>
          <w:sz w:val="22"/>
          <w:szCs w:val="22"/>
          <w:lang w:val="lv-LV"/>
        </w:rPr>
        <w:t>s</w:t>
      </w:r>
      <w:proofErr w:type="spellEnd"/>
      <w:r w:rsidR="003D5B65" w:rsidRPr="00B07AFA">
        <w:rPr>
          <w:rFonts w:ascii="Times New Roman" w:hAnsi="Times New Roman"/>
          <w:sz w:val="22"/>
          <w:szCs w:val="22"/>
          <w:lang w:val="lv-LV"/>
        </w:rPr>
        <w:t xml:space="preserve"> ietekmēs</w:t>
      </w:r>
      <w:r w:rsidRPr="00B07AFA">
        <w:rPr>
          <w:rFonts w:ascii="Times New Roman" w:hAnsi="Times New Roman"/>
          <w:sz w:val="22"/>
          <w:szCs w:val="22"/>
          <w:lang w:val="lv-LV"/>
        </w:rPr>
        <w:t xml:space="preserve"> CYP</w:t>
      </w:r>
      <w:r w:rsidR="00C6439A">
        <w:rPr>
          <w:rFonts w:ascii="Times New Roman" w:hAnsi="Times New Roman"/>
          <w:sz w:val="22"/>
          <w:szCs w:val="22"/>
          <w:lang w:val="lv-LV"/>
        </w:rPr>
        <w:t xml:space="preserve"> </w:t>
      </w:r>
      <w:proofErr w:type="spellStart"/>
      <w:r w:rsidR="003D5B65" w:rsidRPr="00B07AFA">
        <w:rPr>
          <w:rFonts w:ascii="Times New Roman" w:hAnsi="Times New Roman"/>
          <w:sz w:val="22"/>
          <w:szCs w:val="22"/>
          <w:lang w:val="lv-LV"/>
        </w:rPr>
        <w:t>mediēto</w:t>
      </w:r>
      <w:proofErr w:type="spellEnd"/>
      <w:r w:rsidR="003D5B65" w:rsidRPr="00B07AFA">
        <w:rPr>
          <w:rFonts w:ascii="Times New Roman" w:hAnsi="Times New Roman"/>
          <w:sz w:val="22"/>
          <w:szCs w:val="22"/>
          <w:lang w:val="lv-LV"/>
        </w:rPr>
        <w:t xml:space="preserve"> </w:t>
      </w:r>
      <w:r w:rsidR="00C6439A">
        <w:rPr>
          <w:rFonts w:ascii="Times New Roman" w:hAnsi="Times New Roman"/>
          <w:sz w:val="22"/>
          <w:szCs w:val="22"/>
          <w:lang w:val="lv-LV"/>
        </w:rPr>
        <w:t xml:space="preserve">citu zāļu </w:t>
      </w:r>
      <w:r w:rsidR="003D5B65" w:rsidRPr="00B07AFA">
        <w:rPr>
          <w:rFonts w:ascii="Times New Roman" w:hAnsi="Times New Roman"/>
          <w:sz w:val="22"/>
          <w:szCs w:val="22"/>
          <w:lang w:val="lv-LV"/>
        </w:rPr>
        <w:t>metabolismu</w:t>
      </w:r>
      <w:r w:rsidRPr="00B07AFA">
        <w:rPr>
          <w:rFonts w:ascii="Times New Roman" w:hAnsi="Times New Roman"/>
          <w:sz w:val="22"/>
          <w:szCs w:val="22"/>
          <w:lang w:val="lv-LV"/>
        </w:rPr>
        <w:t>.</w:t>
      </w:r>
    </w:p>
    <w:p w14:paraId="49964589" w14:textId="27AFFAB7" w:rsidR="00857E74" w:rsidRPr="00B07AFA" w:rsidDel="00F715C8" w:rsidRDefault="0037731F" w:rsidP="00857E74">
      <w:pPr>
        <w:pStyle w:val="Body"/>
        <w:widowControl w:val="0"/>
        <w:tabs>
          <w:tab w:val="left" w:pos="90"/>
        </w:tabs>
        <w:ind w:firstLine="0"/>
        <w:rPr>
          <w:rFonts w:ascii="Times New Roman" w:hAnsi="Times New Roman"/>
          <w:sz w:val="22"/>
          <w:szCs w:val="22"/>
          <w:lang w:val="lv-LV"/>
        </w:rPr>
      </w:pPr>
      <w:proofErr w:type="spellStart"/>
      <w:r w:rsidRPr="00B07AFA">
        <w:rPr>
          <w:rFonts w:ascii="Times New Roman" w:hAnsi="Times New Roman"/>
          <w:sz w:val="22"/>
          <w:szCs w:val="22"/>
          <w:lang w:val="lv-LV"/>
        </w:rPr>
        <w:t>Gefapiksants</w:t>
      </w:r>
      <w:proofErr w:type="spellEnd"/>
      <w:r w:rsidRPr="00B07AFA">
        <w:rPr>
          <w:rFonts w:ascii="Times New Roman" w:hAnsi="Times New Roman"/>
          <w:sz w:val="22"/>
          <w:szCs w:val="22"/>
          <w:lang w:val="lv-LV"/>
        </w:rPr>
        <w:t xml:space="preserve"> ir MATE1, MATE2K un organisko anjonu </w:t>
      </w:r>
      <w:proofErr w:type="spellStart"/>
      <w:r w:rsidRPr="00B07AFA">
        <w:rPr>
          <w:rFonts w:ascii="Times New Roman" w:hAnsi="Times New Roman"/>
          <w:sz w:val="22"/>
          <w:szCs w:val="22"/>
          <w:lang w:val="lv-LV"/>
        </w:rPr>
        <w:t>transport</w:t>
      </w:r>
      <w:r w:rsidR="00C6439A">
        <w:rPr>
          <w:rFonts w:ascii="Times New Roman" w:hAnsi="Times New Roman"/>
          <w:sz w:val="22"/>
          <w:szCs w:val="22"/>
          <w:lang w:val="lv-LV"/>
        </w:rPr>
        <w:t>poli</w:t>
      </w:r>
      <w:r w:rsidRPr="00B07AFA">
        <w:rPr>
          <w:rFonts w:ascii="Times New Roman" w:hAnsi="Times New Roman"/>
          <w:sz w:val="22"/>
          <w:szCs w:val="22"/>
          <w:lang w:val="lv-LV"/>
        </w:rPr>
        <w:t>peptīd</w:t>
      </w:r>
      <w:r w:rsidR="00C6439A">
        <w:rPr>
          <w:rFonts w:ascii="Times New Roman" w:hAnsi="Times New Roman"/>
          <w:sz w:val="22"/>
          <w:szCs w:val="22"/>
          <w:lang w:val="lv-LV"/>
        </w:rPr>
        <w:t>a</w:t>
      </w:r>
      <w:proofErr w:type="spellEnd"/>
      <w:r w:rsidRPr="00B07AFA">
        <w:rPr>
          <w:rFonts w:ascii="Times New Roman" w:hAnsi="Times New Roman"/>
          <w:sz w:val="22"/>
          <w:szCs w:val="22"/>
          <w:lang w:val="lv-LV"/>
        </w:rPr>
        <w:t xml:space="preserve"> 1B1 (OATP1B1) un OATP1B3 inhibitors </w:t>
      </w:r>
      <w:proofErr w:type="spellStart"/>
      <w:r w:rsidRPr="00B07AFA">
        <w:rPr>
          <w:rFonts w:ascii="Times New Roman" w:hAnsi="Times New Roman"/>
          <w:i/>
          <w:sz w:val="22"/>
          <w:szCs w:val="22"/>
          <w:lang w:val="lv-LV"/>
        </w:rPr>
        <w:t>in</w:t>
      </w:r>
      <w:proofErr w:type="spellEnd"/>
      <w:r w:rsidRPr="00B07AFA">
        <w:rPr>
          <w:rFonts w:ascii="Times New Roman" w:hAnsi="Times New Roman"/>
          <w:i/>
          <w:sz w:val="22"/>
          <w:szCs w:val="22"/>
          <w:lang w:val="lv-LV"/>
        </w:rPr>
        <w:t xml:space="preserve"> </w:t>
      </w:r>
      <w:proofErr w:type="spellStart"/>
      <w:r w:rsidRPr="00B07AFA">
        <w:rPr>
          <w:rFonts w:ascii="Times New Roman" w:hAnsi="Times New Roman"/>
          <w:i/>
          <w:sz w:val="22"/>
          <w:szCs w:val="22"/>
          <w:lang w:val="lv-LV"/>
        </w:rPr>
        <w:t>vitro</w:t>
      </w:r>
      <w:proofErr w:type="spellEnd"/>
      <w:r w:rsidR="00857E74" w:rsidRPr="00B07AFA">
        <w:rPr>
          <w:rFonts w:ascii="Times New Roman" w:hAnsi="Times New Roman"/>
          <w:sz w:val="22"/>
          <w:szCs w:val="22"/>
          <w:lang w:val="lv-LV"/>
        </w:rPr>
        <w:t xml:space="preserve">. </w:t>
      </w:r>
      <w:r w:rsidRPr="00B07AFA">
        <w:rPr>
          <w:rFonts w:ascii="Times New Roman" w:hAnsi="Times New Roman"/>
          <w:sz w:val="22"/>
          <w:szCs w:val="22"/>
          <w:lang w:val="lv-LV"/>
        </w:rPr>
        <w:t>T</w:t>
      </w:r>
      <w:r w:rsidR="00481C32">
        <w:rPr>
          <w:rFonts w:ascii="Times New Roman" w:hAnsi="Times New Roman"/>
          <w:sz w:val="22"/>
          <w:szCs w:val="22"/>
          <w:lang w:val="lv-LV"/>
        </w:rPr>
        <w:t>omēr</w:t>
      </w:r>
      <w:r w:rsidR="00481C32" w:rsidRPr="00B07AFA">
        <w:rPr>
          <w:rFonts w:ascii="Times New Roman" w:hAnsi="Times New Roman"/>
          <w:sz w:val="22"/>
          <w:szCs w:val="22"/>
          <w:lang w:val="lv-LV"/>
        </w:rPr>
        <w:t xml:space="preserve">, ja </w:t>
      </w:r>
      <w:proofErr w:type="spellStart"/>
      <w:r w:rsidR="00481C32" w:rsidRPr="00B07AFA">
        <w:rPr>
          <w:rFonts w:ascii="Times New Roman" w:hAnsi="Times New Roman"/>
          <w:sz w:val="22"/>
          <w:szCs w:val="22"/>
          <w:lang w:val="lv-LV"/>
        </w:rPr>
        <w:t>gefapiksanu</w:t>
      </w:r>
      <w:proofErr w:type="spellEnd"/>
      <w:r w:rsidR="00481C32" w:rsidRPr="00B07AFA">
        <w:rPr>
          <w:rFonts w:ascii="Times New Roman" w:hAnsi="Times New Roman"/>
          <w:sz w:val="22"/>
          <w:szCs w:val="22"/>
          <w:lang w:val="lv-LV"/>
        </w:rPr>
        <w:t xml:space="preserve"> </w:t>
      </w:r>
      <w:r w:rsidR="00481C32">
        <w:rPr>
          <w:rFonts w:ascii="Times New Roman" w:hAnsi="Times New Roman"/>
          <w:sz w:val="22"/>
          <w:szCs w:val="22"/>
          <w:lang w:val="lv-LV"/>
        </w:rPr>
        <w:t xml:space="preserve">lieto pa </w:t>
      </w:r>
      <w:r w:rsidR="00481C32" w:rsidRPr="00B07AFA">
        <w:rPr>
          <w:rFonts w:ascii="Times New Roman" w:hAnsi="Times New Roman"/>
          <w:sz w:val="22"/>
          <w:szCs w:val="22"/>
          <w:lang w:val="lv-LV"/>
        </w:rPr>
        <w:t>45</w:t>
      </w:r>
      <w:r w:rsidR="007C1D48">
        <w:rPr>
          <w:rFonts w:ascii="Times New Roman" w:hAnsi="Times New Roman"/>
          <w:sz w:val="22"/>
          <w:szCs w:val="22"/>
          <w:lang w:val="lv-LV"/>
        </w:rPr>
        <w:t> </w:t>
      </w:r>
      <w:r w:rsidR="00481C32" w:rsidRPr="00B07AFA">
        <w:rPr>
          <w:rFonts w:ascii="Times New Roman" w:hAnsi="Times New Roman"/>
          <w:sz w:val="22"/>
          <w:szCs w:val="22"/>
          <w:lang w:val="lv-LV"/>
        </w:rPr>
        <w:t>mg divas reizes dienā</w:t>
      </w:r>
      <w:r w:rsidR="00481C32">
        <w:rPr>
          <w:rFonts w:ascii="Times New Roman" w:hAnsi="Times New Roman"/>
          <w:sz w:val="22"/>
          <w:szCs w:val="22"/>
          <w:lang w:val="lv-LV"/>
        </w:rPr>
        <w:t>,</w:t>
      </w:r>
      <w:r w:rsidRPr="00B07AFA">
        <w:rPr>
          <w:rFonts w:ascii="Times New Roman" w:hAnsi="Times New Roman"/>
          <w:sz w:val="22"/>
          <w:szCs w:val="22"/>
          <w:lang w:val="lv-LV"/>
        </w:rPr>
        <w:t xml:space="preserve"> klīniski nozīmīga</w:t>
      </w:r>
      <w:r w:rsidR="007C1D48">
        <w:rPr>
          <w:rFonts w:ascii="Times New Roman" w:hAnsi="Times New Roman"/>
          <w:sz w:val="22"/>
          <w:szCs w:val="22"/>
          <w:lang w:val="lv-LV"/>
        </w:rPr>
        <w:t>s</w:t>
      </w:r>
      <w:r w:rsidRPr="00B07AFA">
        <w:rPr>
          <w:rFonts w:ascii="Times New Roman" w:hAnsi="Times New Roman"/>
          <w:sz w:val="22"/>
          <w:szCs w:val="22"/>
          <w:lang w:val="lv-LV"/>
        </w:rPr>
        <w:t xml:space="preserve"> </w:t>
      </w:r>
      <w:r w:rsidR="007C1D48">
        <w:rPr>
          <w:rFonts w:ascii="Times New Roman" w:hAnsi="Times New Roman"/>
          <w:sz w:val="22"/>
          <w:szCs w:val="22"/>
          <w:lang w:val="lv-LV"/>
        </w:rPr>
        <w:t xml:space="preserve">zāļu mijiedarbības </w:t>
      </w:r>
      <w:r w:rsidR="007C1D48" w:rsidRPr="00B07AFA">
        <w:rPr>
          <w:rFonts w:ascii="Times New Roman" w:hAnsi="Times New Roman"/>
          <w:sz w:val="22"/>
          <w:szCs w:val="22"/>
          <w:lang w:val="lv-LV"/>
        </w:rPr>
        <w:t xml:space="preserve">risks </w:t>
      </w:r>
      <w:r w:rsidR="007C1D48">
        <w:rPr>
          <w:rFonts w:ascii="Times New Roman" w:hAnsi="Times New Roman"/>
          <w:sz w:val="22"/>
          <w:szCs w:val="22"/>
          <w:lang w:val="lv-LV"/>
        </w:rPr>
        <w:t xml:space="preserve">šo </w:t>
      </w:r>
      <w:proofErr w:type="spellStart"/>
      <w:r w:rsidR="007C1D48">
        <w:rPr>
          <w:rFonts w:ascii="Times New Roman" w:hAnsi="Times New Roman"/>
          <w:sz w:val="22"/>
          <w:szCs w:val="22"/>
          <w:lang w:val="lv-LV"/>
        </w:rPr>
        <w:t>transport</w:t>
      </w:r>
      <w:r w:rsidRPr="00B07AFA">
        <w:rPr>
          <w:rFonts w:ascii="Times New Roman" w:hAnsi="Times New Roman"/>
          <w:sz w:val="22"/>
          <w:szCs w:val="22"/>
          <w:lang w:val="lv-LV"/>
        </w:rPr>
        <w:t>proteīnu</w:t>
      </w:r>
      <w:proofErr w:type="spellEnd"/>
      <w:r w:rsidRPr="00B07AFA">
        <w:rPr>
          <w:rFonts w:ascii="Times New Roman" w:hAnsi="Times New Roman"/>
          <w:sz w:val="22"/>
          <w:szCs w:val="22"/>
          <w:lang w:val="lv-LV"/>
        </w:rPr>
        <w:t xml:space="preserve"> </w:t>
      </w:r>
      <w:proofErr w:type="spellStart"/>
      <w:r w:rsidRPr="00B07AFA">
        <w:rPr>
          <w:rFonts w:ascii="Times New Roman" w:hAnsi="Times New Roman"/>
          <w:sz w:val="22"/>
          <w:szCs w:val="22"/>
          <w:lang w:val="lv-LV"/>
        </w:rPr>
        <w:t>inhibīcijas</w:t>
      </w:r>
      <w:proofErr w:type="spellEnd"/>
      <w:r w:rsidRPr="00B07AFA">
        <w:rPr>
          <w:rFonts w:ascii="Times New Roman" w:hAnsi="Times New Roman"/>
          <w:sz w:val="22"/>
          <w:szCs w:val="22"/>
          <w:lang w:val="lv-LV"/>
        </w:rPr>
        <w:t xml:space="preserve"> </w:t>
      </w:r>
      <w:r w:rsidR="007C1D48">
        <w:rPr>
          <w:rFonts w:ascii="Times New Roman" w:hAnsi="Times New Roman"/>
          <w:sz w:val="22"/>
          <w:szCs w:val="22"/>
          <w:lang w:val="lv-LV"/>
        </w:rPr>
        <w:t>dēļ</w:t>
      </w:r>
      <w:r w:rsidRPr="00B07AFA">
        <w:rPr>
          <w:rFonts w:ascii="Times New Roman" w:hAnsi="Times New Roman"/>
          <w:sz w:val="22"/>
          <w:szCs w:val="22"/>
          <w:lang w:val="lv-LV"/>
        </w:rPr>
        <w:t xml:space="preserve"> ir mazs</w:t>
      </w:r>
      <w:r w:rsidR="00857E74" w:rsidRPr="00B07AFA">
        <w:rPr>
          <w:rFonts w:ascii="Times New Roman" w:hAnsi="Times New Roman"/>
          <w:sz w:val="22"/>
          <w:szCs w:val="22"/>
          <w:lang w:val="lv-LV"/>
        </w:rPr>
        <w:t xml:space="preserve">. </w:t>
      </w:r>
      <w:proofErr w:type="spellStart"/>
      <w:r w:rsidR="00BF4992" w:rsidRPr="00B07AFA">
        <w:rPr>
          <w:rFonts w:ascii="Times New Roman" w:hAnsi="Times New Roman"/>
          <w:sz w:val="22"/>
          <w:szCs w:val="22"/>
          <w:lang w:val="lv-LV"/>
        </w:rPr>
        <w:t>Gefapiksanta</w:t>
      </w:r>
      <w:proofErr w:type="spellEnd"/>
      <w:r w:rsidR="00BF4992" w:rsidRPr="00B07AFA">
        <w:rPr>
          <w:rFonts w:ascii="Times New Roman" w:hAnsi="Times New Roman"/>
          <w:sz w:val="22"/>
          <w:szCs w:val="22"/>
          <w:lang w:val="lv-LV"/>
        </w:rPr>
        <w:t xml:space="preserve"> izrai</w:t>
      </w:r>
      <w:r w:rsidR="00481C32">
        <w:rPr>
          <w:rFonts w:ascii="Times New Roman" w:hAnsi="Times New Roman"/>
          <w:sz w:val="22"/>
          <w:szCs w:val="22"/>
          <w:lang w:val="lv-LV"/>
        </w:rPr>
        <w:t>s</w:t>
      </w:r>
      <w:r w:rsidR="00BF4992" w:rsidRPr="00B07AFA">
        <w:rPr>
          <w:rFonts w:ascii="Times New Roman" w:hAnsi="Times New Roman"/>
          <w:sz w:val="22"/>
          <w:szCs w:val="22"/>
          <w:lang w:val="lv-LV"/>
        </w:rPr>
        <w:t xml:space="preserve">ītās organisko katjonu </w:t>
      </w:r>
      <w:proofErr w:type="spellStart"/>
      <w:r w:rsidR="00BF4992" w:rsidRPr="00B07AFA">
        <w:rPr>
          <w:rFonts w:ascii="Times New Roman" w:hAnsi="Times New Roman"/>
          <w:sz w:val="22"/>
          <w:szCs w:val="22"/>
          <w:lang w:val="lv-LV"/>
        </w:rPr>
        <w:t>transportproteīnu</w:t>
      </w:r>
      <w:proofErr w:type="spellEnd"/>
      <w:r w:rsidR="00BF4992" w:rsidRPr="00B07AFA">
        <w:rPr>
          <w:rFonts w:ascii="Times New Roman" w:hAnsi="Times New Roman"/>
          <w:sz w:val="22"/>
          <w:szCs w:val="22"/>
          <w:lang w:val="lv-LV"/>
        </w:rPr>
        <w:t xml:space="preserve"> 1 (OCT1) </w:t>
      </w:r>
      <w:proofErr w:type="spellStart"/>
      <w:r w:rsidR="00BF4992" w:rsidRPr="00B07AFA">
        <w:rPr>
          <w:rFonts w:ascii="Times New Roman" w:hAnsi="Times New Roman"/>
          <w:sz w:val="22"/>
          <w:szCs w:val="22"/>
          <w:lang w:val="lv-LV"/>
        </w:rPr>
        <w:t>inhibīcijas</w:t>
      </w:r>
      <w:proofErr w:type="spellEnd"/>
      <w:r w:rsidR="00BF4992" w:rsidRPr="00B07AFA">
        <w:rPr>
          <w:rFonts w:ascii="Times New Roman" w:hAnsi="Times New Roman"/>
          <w:sz w:val="22"/>
          <w:szCs w:val="22"/>
          <w:lang w:val="lv-LV"/>
        </w:rPr>
        <w:t xml:space="preserve"> </w:t>
      </w:r>
      <w:proofErr w:type="spellStart"/>
      <w:r w:rsidR="00857E74" w:rsidRPr="00B07AFA">
        <w:rPr>
          <w:rFonts w:ascii="Times New Roman" w:hAnsi="Times New Roman"/>
          <w:i/>
          <w:sz w:val="22"/>
          <w:szCs w:val="22"/>
          <w:lang w:val="lv-LV"/>
        </w:rPr>
        <w:t>in</w:t>
      </w:r>
      <w:proofErr w:type="spellEnd"/>
      <w:r w:rsidR="00857E74" w:rsidRPr="00B07AFA">
        <w:rPr>
          <w:rFonts w:ascii="Times New Roman" w:hAnsi="Times New Roman"/>
          <w:i/>
          <w:sz w:val="22"/>
          <w:szCs w:val="22"/>
          <w:lang w:val="lv-LV"/>
        </w:rPr>
        <w:t xml:space="preserve"> </w:t>
      </w:r>
      <w:proofErr w:type="spellStart"/>
      <w:r w:rsidR="00857E74" w:rsidRPr="00B07AFA">
        <w:rPr>
          <w:rFonts w:ascii="Times New Roman" w:hAnsi="Times New Roman"/>
          <w:i/>
          <w:sz w:val="22"/>
          <w:szCs w:val="22"/>
          <w:lang w:val="lv-LV"/>
        </w:rPr>
        <w:t>vitro</w:t>
      </w:r>
      <w:proofErr w:type="spellEnd"/>
      <w:r w:rsidR="00481C32">
        <w:rPr>
          <w:rFonts w:ascii="Times New Roman" w:hAnsi="Times New Roman"/>
          <w:i/>
          <w:sz w:val="22"/>
          <w:szCs w:val="22"/>
          <w:lang w:val="lv-LV"/>
        </w:rPr>
        <w:t xml:space="preserve"> </w:t>
      </w:r>
      <w:r w:rsidR="00BF4992" w:rsidRPr="00B07AFA">
        <w:rPr>
          <w:rFonts w:ascii="Times New Roman" w:hAnsi="Times New Roman"/>
          <w:sz w:val="22"/>
          <w:szCs w:val="22"/>
          <w:lang w:val="lv-LV"/>
        </w:rPr>
        <w:t>klīniskā nozīme nav noteikta</w:t>
      </w:r>
      <w:r w:rsidR="00857E74" w:rsidRPr="00B07AFA">
        <w:rPr>
          <w:rFonts w:ascii="Times New Roman" w:hAnsi="Times New Roman"/>
          <w:sz w:val="22"/>
          <w:szCs w:val="22"/>
          <w:lang w:val="lv-LV"/>
        </w:rPr>
        <w:t xml:space="preserve">. </w:t>
      </w:r>
      <w:r w:rsidR="005C3FF8">
        <w:rPr>
          <w:rFonts w:ascii="Times New Roman" w:hAnsi="Times New Roman"/>
          <w:sz w:val="22"/>
          <w:szCs w:val="22"/>
          <w:lang w:val="lv-LV"/>
        </w:rPr>
        <w:t>1. </w:t>
      </w:r>
      <w:r w:rsidR="00BF4992" w:rsidRPr="00B07AFA">
        <w:rPr>
          <w:rFonts w:ascii="Times New Roman" w:hAnsi="Times New Roman"/>
          <w:sz w:val="22"/>
          <w:szCs w:val="22"/>
          <w:lang w:val="lv-LV"/>
        </w:rPr>
        <w:t>f</w:t>
      </w:r>
      <w:r w:rsidR="00D72B57">
        <w:rPr>
          <w:rFonts w:ascii="Times New Roman" w:hAnsi="Times New Roman"/>
          <w:sz w:val="22"/>
          <w:szCs w:val="22"/>
          <w:lang w:val="lv-LV"/>
        </w:rPr>
        <w:t>ā</w:t>
      </w:r>
      <w:r w:rsidR="00BF4992" w:rsidRPr="00B07AFA">
        <w:rPr>
          <w:rFonts w:ascii="Times New Roman" w:hAnsi="Times New Roman"/>
          <w:sz w:val="22"/>
          <w:szCs w:val="22"/>
          <w:lang w:val="lv-LV"/>
        </w:rPr>
        <w:t>zes klīniskos pētījumos vairākas 45</w:t>
      </w:r>
      <w:r w:rsidR="005C3FF8">
        <w:rPr>
          <w:rFonts w:ascii="Times New Roman" w:hAnsi="Times New Roman"/>
          <w:sz w:val="22"/>
          <w:szCs w:val="22"/>
          <w:lang w:val="lv-LV"/>
        </w:rPr>
        <w:t> </w:t>
      </w:r>
      <w:r w:rsidR="00BF4992" w:rsidRPr="00B07AFA">
        <w:rPr>
          <w:rFonts w:ascii="Times New Roman" w:hAnsi="Times New Roman"/>
          <w:sz w:val="22"/>
          <w:szCs w:val="22"/>
          <w:lang w:val="lv-LV"/>
        </w:rPr>
        <w:t xml:space="preserve">mg </w:t>
      </w:r>
      <w:proofErr w:type="spellStart"/>
      <w:r w:rsidR="00857E74" w:rsidRPr="00B07AFA">
        <w:rPr>
          <w:rFonts w:ascii="Times New Roman" w:hAnsi="Times New Roman"/>
          <w:sz w:val="22"/>
          <w:szCs w:val="22"/>
          <w:lang w:val="lv-LV"/>
        </w:rPr>
        <w:t>gefapi</w:t>
      </w:r>
      <w:r w:rsidR="00BF4992" w:rsidRPr="00B07AFA">
        <w:rPr>
          <w:rFonts w:ascii="Times New Roman" w:hAnsi="Times New Roman"/>
          <w:sz w:val="22"/>
          <w:szCs w:val="22"/>
          <w:lang w:val="lv-LV"/>
        </w:rPr>
        <w:t>ks</w:t>
      </w:r>
      <w:r w:rsidR="00857E74" w:rsidRPr="00B07AFA">
        <w:rPr>
          <w:rFonts w:ascii="Times New Roman" w:hAnsi="Times New Roman"/>
          <w:sz w:val="22"/>
          <w:szCs w:val="22"/>
          <w:lang w:val="lv-LV"/>
        </w:rPr>
        <w:t>ant</w:t>
      </w:r>
      <w:r w:rsidR="00BF4992" w:rsidRPr="00B07AFA">
        <w:rPr>
          <w:rFonts w:ascii="Times New Roman" w:hAnsi="Times New Roman"/>
          <w:sz w:val="22"/>
          <w:szCs w:val="22"/>
          <w:lang w:val="lv-LV"/>
        </w:rPr>
        <w:t>a</w:t>
      </w:r>
      <w:proofErr w:type="spellEnd"/>
      <w:r w:rsidR="00BF4992" w:rsidRPr="00B07AFA">
        <w:rPr>
          <w:rFonts w:ascii="Times New Roman" w:hAnsi="Times New Roman"/>
          <w:sz w:val="22"/>
          <w:szCs w:val="22"/>
          <w:lang w:val="lv-LV"/>
        </w:rPr>
        <w:t xml:space="preserve"> devas</w:t>
      </w:r>
      <w:r w:rsidR="00857E74" w:rsidRPr="00B07AFA">
        <w:rPr>
          <w:rFonts w:ascii="Times New Roman" w:hAnsi="Times New Roman"/>
          <w:sz w:val="22"/>
          <w:szCs w:val="22"/>
          <w:lang w:val="lv-LV"/>
        </w:rPr>
        <w:t xml:space="preserve"> </w:t>
      </w:r>
      <w:r w:rsidR="00BF4992" w:rsidRPr="00B07AFA">
        <w:rPr>
          <w:rFonts w:ascii="Times New Roman" w:hAnsi="Times New Roman"/>
          <w:sz w:val="22"/>
          <w:szCs w:val="22"/>
          <w:lang w:val="lv-LV"/>
        </w:rPr>
        <w:t xml:space="preserve">neietekmēja </w:t>
      </w:r>
      <w:r w:rsidR="00857E74" w:rsidRPr="00B07AFA">
        <w:rPr>
          <w:rFonts w:ascii="Times New Roman" w:hAnsi="Times New Roman"/>
          <w:sz w:val="22"/>
          <w:szCs w:val="22"/>
          <w:lang w:val="lv-LV"/>
        </w:rPr>
        <w:t>OATP1B sub</w:t>
      </w:r>
      <w:r w:rsidR="00BF4992" w:rsidRPr="00B07AFA">
        <w:rPr>
          <w:rFonts w:ascii="Times New Roman" w:hAnsi="Times New Roman"/>
          <w:sz w:val="22"/>
          <w:szCs w:val="22"/>
          <w:lang w:val="lv-LV"/>
        </w:rPr>
        <w:t>strāta</w:t>
      </w:r>
      <w:r w:rsidR="00857E74" w:rsidRPr="00B07AFA">
        <w:rPr>
          <w:rFonts w:ascii="Times New Roman" w:hAnsi="Times New Roman"/>
          <w:sz w:val="22"/>
          <w:szCs w:val="22"/>
          <w:lang w:val="lv-LV"/>
        </w:rPr>
        <w:t xml:space="preserve"> </w:t>
      </w:r>
      <w:proofErr w:type="spellStart"/>
      <w:r w:rsidR="00857E74" w:rsidRPr="00B07AFA">
        <w:rPr>
          <w:rFonts w:ascii="Times New Roman" w:hAnsi="Times New Roman"/>
          <w:sz w:val="22"/>
          <w:szCs w:val="22"/>
          <w:lang w:val="lv-LV"/>
        </w:rPr>
        <w:t>pitavastat</w:t>
      </w:r>
      <w:r w:rsidR="00BF4992" w:rsidRPr="00B07AFA">
        <w:rPr>
          <w:rFonts w:ascii="Times New Roman" w:hAnsi="Times New Roman"/>
          <w:sz w:val="22"/>
          <w:szCs w:val="22"/>
          <w:lang w:val="lv-LV"/>
        </w:rPr>
        <w:t>īna</w:t>
      </w:r>
      <w:proofErr w:type="spellEnd"/>
      <w:r w:rsidR="00BF4992" w:rsidRPr="00B07AFA">
        <w:rPr>
          <w:rFonts w:ascii="Times New Roman" w:hAnsi="Times New Roman"/>
          <w:sz w:val="22"/>
          <w:szCs w:val="22"/>
          <w:lang w:val="lv-LV"/>
        </w:rPr>
        <w:t xml:space="preserve"> </w:t>
      </w:r>
      <w:r w:rsidR="005C3FF8">
        <w:rPr>
          <w:rFonts w:ascii="Times New Roman" w:hAnsi="Times New Roman"/>
          <w:sz w:val="22"/>
          <w:szCs w:val="22"/>
          <w:lang w:val="lv-LV"/>
        </w:rPr>
        <w:t>iedarbību</w:t>
      </w:r>
      <w:r w:rsidR="00857E74" w:rsidRPr="00B07AFA">
        <w:rPr>
          <w:rFonts w:ascii="Times New Roman" w:hAnsi="Times New Roman"/>
          <w:sz w:val="22"/>
          <w:szCs w:val="22"/>
          <w:lang w:val="lv-LV"/>
        </w:rPr>
        <w:t>.</w:t>
      </w:r>
    </w:p>
    <w:p w14:paraId="66BB026A" w14:textId="77777777" w:rsidR="00F715C8" w:rsidRPr="00B07AFA" w:rsidRDefault="00F715C8" w:rsidP="006C34A7">
      <w:pPr>
        <w:keepNext/>
        <w:numPr>
          <w:ilvl w:val="12"/>
          <w:numId w:val="0"/>
        </w:numPr>
        <w:spacing w:line="240" w:lineRule="auto"/>
        <w:rPr>
          <w:iCs/>
          <w:szCs w:val="22"/>
          <w:lang w:val="lv-LV"/>
        </w:rPr>
      </w:pPr>
    </w:p>
    <w:p w14:paraId="65336C80" w14:textId="49384403" w:rsidR="00A56C2B" w:rsidRPr="00E46E9F" w:rsidRDefault="005E3B42" w:rsidP="00E46E9F">
      <w:pPr>
        <w:rPr>
          <w:b/>
          <w:bCs/>
          <w:szCs w:val="22"/>
          <w:lang w:val="lv-LV"/>
        </w:rPr>
      </w:pPr>
      <w:r w:rsidRPr="00E46E9F">
        <w:rPr>
          <w:b/>
          <w:bCs/>
          <w:szCs w:val="22"/>
          <w:lang w:val="lv-LV"/>
        </w:rPr>
        <w:t>5.3</w:t>
      </w:r>
      <w:r w:rsidR="005C3FF8" w:rsidRPr="00E46E9F">
        <w:rPr>
          <w:b/>
          <w:bCs/>
          <w:szCs w:val="22"/>
          <w:lang w:val="lv-LV"/>
        </w:rPr>
        <w:t>.</w:t>
      </w:r>
      <w:r w:rsidRPr="00E46E9F">
        <w:rPr>
          <w:b/>
          <w:bCs/>
          <w:szCs w:val="22"/>
          <w:lang w:val="lv-LV"/>
        </w:rPr>
        <w:tab/>
      </w:r>
      <w:proofErr w:type="spellStart"/>
      <w:r w:rsidR="00C47728" w:rsidRPr="00E46E9F">
        <w:rPr>
          <w:b/>
          <w:bCs/>
          <w:lang w:val="lv-LV"/>
        </w:rPr>
        <w:t>Preklīniskie</w:t>
      </w:r>
      <w:proofErr w:type="spellEnd"/>
      <w:r w:rsidR="00C47728" w:rsidRPr="00E46E9F">
        <w:rPr>
          <w:b/>
          <w:bCs/>
          <w:lang w:val="lv-LV"/>
        </w:rPr>
        <w:t xml:space="preserve"> dati par drošumu</w:t>
      </w:r>
    </w:p>
    <w:p w14:paraId="5D9DF0E9" w14:textId="6A0223CB" w:rsidR="00812D16" w:rsidRPr="00B07AFA" w:rsidRDefault="00812D16" w:rsidP="00E77508">
      <w:pPr>
        <w:keepNext/>
        <w:keepLines/>
        <w:spacing w:line="240" w:lineRule="auto"/>
        <w:rPr>
          <w:b/>
          <w:bCs/>
          <w:noProof/>
          <w:szCs w:val="22"/>
          <w:lang w:val="lv-LV"/>
        </w:rPr>
      </w:pPr>
    </w:p>
    <w:p w14:paraId="2796D6AE" w14:textId="0828DA05" w:rsidR="00AC12F5" w:rsidRPr="00B07AFA" w:rsidRDefault="00C47728" w:rsidP="00AC12F5">
      <w:pPr>
        <w:spacing w:line="240" w:lineRule="auto"/>
        <w:rPr>
          <w:noProof/>
          <w:szCs w:val="22"/>
          <w:u w:val="single"/>
          <w:lang w:val="lv-LV"/>
        </w:rPr>
      </w:pPr>
      <w:r w:rsidRPr="00B07AFA">
        <w:rPr>
          <w:noProof/>
          <w:szCs w:val="22"/>
          <w:u w:val="single"/>
          <w:lang w:val="lv-LV"/>
        </w:rPr>
        <w:t>Atkārtotu devu toksicitāte</w:t>
      </w:r>
    </w:p>
    <w:p w14:paraId="26FDA5BB" w14:textId="51D3938B" w:rsidR="00AC12F5" w:rsidRPr="00B07AFA" w:rsidRDefault="00AC12F5" w:rsidP="00AC12F5">
      <w:pPr>
        <w:pStyle w:val="BodyText1"/>
        <w:spacing w:before="0"/>
        <w:ind w:firstLine="0"/>
        <w:rPr>
          <w:rFonts w:ascii="Times New Roman" w:hAnsi="Times New Roman"/>
          <w:sz w:val="22"/>
          <w:szCs w:val="22"/>
          <w:lang w:val="lv-LV"/>
        </w:rPr>
      </w:pPr>
    </w:p>
    <w:p w14:paraId="58B991CF" w14:textId="0F35F6C6" w:rsidR="00AC12F5" w:rsidRPr="00B07AFA" w:rsidRDefault="00BF4992" w:rsidP="00AC12F5">
      <w:pPr>
        <w:pStyle w:val="BodyText1"/>
        <w:spacing w:before="0"/>
        <w:ind w:firstLine="0"/>
        <w:rPr>
          <w:rFonts w:ascii="Times New Roman" w:hAnsi="Times New Roman"/>
          <w:sz w:val="22"/>
          <w:szCs w:val="22"/>
          <w:lang w:val="lv-LV"/>
        </w:rPr>
      </w:pPr>
      <w:r w:rsidRPr="00B07AFA">
        <w:rPr>
          <w:rFonts w:ascii="Times New Roman" w:hAnsi="Times New Roman"/>
          <w:sz w:val="22"/>
          <w:szCs w:val="22"/>
          <w:lang w:val="lv-LV"/>
        </w:rPr>
        <w:t xml:space="preserve">Laboratorijas dzīvniekiem, kuriem tika ievadīts </w:t>
      </w:r>
      <w:proofErr w:type="spellStart"/>
      <w:r w:rsidR="0032374C">
        <w:rPr>
          <w:rFonts w:ascii="Times New Roman" w:hAnsi="Times New Roman"/>
          <w:sz w:val="22"/>
          <w:szCs w:val="22"/>
          <w:lang w:val="lv-LV"/>
        </w:rPr>
        <w:t>gefapi</w:t>
      </w:r>
      <w:r w:rsidRPr="00B07AFA">
        <w:rPr>
          <w:rFonts w:ascii="Times New Roman" w:hAnsi="Times New Roman"/>
          <w:sz w:val="22"/>
          <w:szCs w:val="22"/>
          <w:lang w:val="lv-LV"/>
        </w:rPr>
        <w:t>ksants</w:t>
      </w:r>
      <w:proofErr w:type="spellEnd"/>
      <w:r w:rsidRPr="00B07AFA">
        <w:rPr>
          <w:rFonts w:ascii="Times New Roman" w:hAnsi="Times New Roman"/>
          <w:sz w:val="22"/>
          <w:szCs w:val="22"/>
          <w:lang w:val="lv-LV"/>
        </w:rPr>
        <w:t xml:space="preserve">, radās </w:t>
      </w:r>
      <w:proofErr w:type="spellStart"/>
      <w:r w:rsidRPr="00B07AFA">
        <w:rPr>
          <w:rFonts w:ascii="Times New Roman" w:hAnsi="Times New Roman"/>
          <w:sz w:val="22"/>
          <w:szCs w:val="22"/>
          <w:lang w:val="lv-LV"/>
        </w:rPr>
        <w:t>kristalūrija</w:t>
      </w:r>
      <w:proofErr w:type="spellEnd"/>
      <w:r w:rsidR="00C47728" w:rsidRPr="00B07AFA">
        <w:rPr>
          <w:rFonts w:ascii="Times New Roman" w:hAnsi="Times New Roman"/>
          <w:sz w:val="22"/>
          <w:szCs w:val="22"/>
          <w:lang w:val="lv-LV"/>
        </w:rPr>
        <w:t xml:space="preserve">, un tika konstatēts, ka lielāko daļu kristālu veidoja </w:t>
      </w:r>
      <w:proofErr w:type="spellStart"/>
      <w:r w:rsidR="00C47728" w:rsidRPr="00B07AFA">
        <w:rPr>
          <w:rFonts w:ascii="Times New Roman" w:hAnsi="Times New Roman"/>
          <w:sz w:val="22"/>
          <w:szCs w:val="22"/>
          <w:lang w:val="lv-LV"/>
        </w:rPr>
        <w:t>gefapiksants</w:t>
      </w:r>
      <w:proofErr w:type="spellEnd"/>
      <w:r w:rsidR="00C47728" w:rsidRPr="00B07AFA">
        <w:rPr>
          <w:rFonts w:ascii="Times New Roman" w:hAnsi="Times New Roman"/>
          <w:sz w:val="22"/>
          <w:szCs w:val="22"/>
          <w:lang w:val="lv-LV"/>
        </w:rPr>
        <w:t>.</w:t>
      </w:r>
    </w:p>
    <w:p w14:paraId="621BA151" w14:textId="77777777" w:rsidR="00AC12F5" w:rsidRPr="00B07AFA" w:rsidRDefault="00AC12F5" w:rsidP="00AC12F5">
      <w:pPr>
        <w:pStyle w:val="BodyText1"/>
        <w:spacing w:before="0"/>
        <w:ind w:firstLine="0"/>
        <w:rPr>
          <w:rFonts w:ascii="Times New Roman" w:hAnsi="Times New Roman"/>
          <w:sz w:val="22"/>
          <w:szCs w:val="22"/>
          <w:lang w:val="lv-LV"/>
        </w:rPr>
      </w:pPr>
    </w:p>
    <w:p w14:paraId="59088893" w14:textId="033466BB" w:rsidR="00AC12F5" w:rsidRPr="00B07AFA" w:rsidRDefault="00C47728" w:rsidP="00AC12F5">
      <w:pPr>
        <w:pStyle w:val="BodyText1"/>
        <w:spacing w:before="0"/>
        <w:ind w:firstLine="0"/>
        <w:rPr>
          <w:rFonts w:ascii="Times New Roman" w:hAnsi="Times New Roman"/>
          <w:color w:val="000000" w:themeColor="text1"/>
          <w:sz w:val="22"/>
          <w:szCs w:val="22"/>
          <w:lang w:val="lv-LV"/>
        </w:rPr>
      </w:pPr>
      <w:r w:rsidRPr="00555B8C">
        <w:rPr>
          <w:rFonts w:ascii="Times New Roman" w:hAnsi="Times New Roman"/>
          <w:color w:val="000000" w:themeColor="text1"/>
          <w:sz w:val="22"/>
          <w:szCs w:val="22"/>
          <w:lang w:val="lv-LV"/>
        </w:rPr>
        <w:t>Sešus mēnešus ilgā atkārtotu devu</w:t>
      </w:r>
      <w:r w:rsidR="00EA7726" w:rsidRPr="00555B8C">
        <w:rPr>
          <w:rFonts w:ascii="Times New Roman" w:hAnsi="Times New Roman"/>
          <w:color w:val="000000" w:themeColor="text1"/>
          <w:sz w:val="22"/>
          <w:szCs w:val="22"/>
          <w:lang w:val="lv-LV"/>
        </w:rPr>
        <w:t xml:space="preserve"> </w:t>
      </w:r>
      <w:proofErr w:type="spellStart"/>
      <w:r w:rsidR="00EA7726" w:rsidRPr="00555B8C">
        <w:rPr>
          <w:rFonts w:ascii="Times New Roman" w:hAnsi="Times New Roman"/>
          <w:color w:val="000000" w:themeColor="text1"/>
          <w:sz w:val="22"/>
          <w:szCs w:val="22"/>
          <w:lang w:val="lv-LV"/>
        </w:rPr>
        <w:t>toksicitātes</w:t>
      </w:r>
      <w:proofErr w:type="spellEnd"/>
      <w:r w:rsidRPr="00555B8C">
        <w:rPr>
          <w:rFonts w:ascii="Times New Roman" w:hAnsi="Times New Roman"/>
          <w:color w:val="000000" w:themeColor="text1"/>
          <w:sz w:val="22"/>
          <w:szCs w:val="22"/>
          <w:lang w:val="lv-LV"/>
        </w:rPr>
        <w:t xml:space="preserve"> pētījumā žurkām</w:t>
      </w:r>
      <w:r w:rsidR="00B10BD6">
        <w:rPr>
          <w:rFonts w:ascii="Times New Roman" w:hAnsi="Times New Roman"/>
          <w:color w:val="000000" w:themeColor="text1"/>
          <w:sz w:val="22"/>
          <w:szCs w:val="22"/>
          <w:lang w:val="lv-LV"/>
        </w:rPr>
        <w:t xml:space="preserve"> </w:t>
      </w:r>
      <w:r w:rsidR="005C3FF8">
        <w:rPr>
          <w:rFonts w:ascii="Times New Roman" w:hAnsi="Times New Roman"/>
          <w:color w:val="000000" w:themeColor="text1"/>
          <w:sz w:val="22"/>
          <w:szCs w:val="22"/>
          <w:lang w:val="lv-LV"/>
        </w:rPr>
        <w:t>devās</w:t>
      </w:r>
      <w:r w:rsidR="00D96559" w:rsidRPr="00555B8C">
        <w:rPr>
          <w:rFonts w:ascii="Times New Roman" w:hAnsi="Times New Roman"/>
          <w:color w:val="000000" w:themeColor="text1"/>
          <w:sz w:val="22"/>
          <w:szCs w:val="22"/>
          <w:lang w:val="lv-LV"/>
        </w:rPr>
        <w:t xml:space="preserve">, </w:t>
      </w:r>
      <w:r w:rsidR="00977537" w:rsidRPr="00977537">
        <w:rPr>
          <w:rFonts w:ascii="Times New Roman" w:hAnsi="Times New Roman"/>
          <w:color w:val="000000" w:themeColor="text1"/>
          <w:sz w:val="22"/>
          <w:szCs w:val="22"/>
          <w:lang w:val="lv-LV"/>
        </w:rPr>
        <w:t>kas 9 reizes pārsniedza cilvēkiem ieteikto maksimālo devu (</w:t>
      </w:r>
      <w:proofErr w:type="spellStart"/>
      <w:r w:rsidR="00977537" w:rsidRPr="004E7B30">
        <w:rPr>
          <w:rFonts w:ascii="Times New Roman" w:hAnsi="Times New Roman"/>
          <w:i/>
          <w:iCs/>
          <w:color w:val="000000" w:themeColor="text1"/>
          <w:sz w:val="22"/>
          <w:szCs w:val="22"/>
          <w:lang w:val="lv-LV"/>
        </w:rPr>
        <w:t>maximum</w:t>
      </w:r>
      <w:proofErr w:type="spellEnd"/>
      <w:r w:rsidR="00977537" w:rsidRPr="004E7B30">
        <w:rPr>
          <w:rFonts w:ascii="Times New Roman" w:hAnsi="Times New Roman"/>
          <w:i/>
          <w:iCs/>
          <w:color w:val="000000" w:themeColor="text1"/>
          <w:sz w:val="22"/>
          <w:szCs w:val="22"/>
          <w:lang w:val="lv-LV"/>
        </w:rPr>
        <w:t xml:space="preserve"> </w:t>
      </w:r>
      <w:proofErr w:type="spellStart"/>
      <w:r w:rsidR="00977537" w:rsidRPr="004E7B30">
        <w:rPr>
          <w:rFonts w:ascii="Times New Roman" w:hAnsi="Times New Roman"/>
          <w:i/>
          <w:iCs/>
          <w:color w:val="000000" w:themeColor="text1"/>
          <w:sz w:val="22"/>
          <w:szCs w:val="22"/>
          <w:lang w:val="lv-LV"/>
        </w:rPr>
        <w:t>recommended</w:t>
      </w:r>
      <w:proofErr w:type="spellEnd"/>
      <w:r w:rsidR="00977537" w:rsidRPr="004E7B30">
        <w:rPr>
          <w:rFonts w:ascii="Times New Roman" w:hAnsi="Times New Roman"/>
          <w:i/>
          <w:iCs/>
          <w:color w:val="000000" w:themeColor="text1"/>
          <w:sz w:val="22"/>
          <w:szCs w:val="22"/>
          <w:lang w:val="lv-LV"/>
        </w:rPr>
        <w:t xml:space="preserve"> </w:t>
      </w:r>
      <w:proofErr w:type="spellStart"/>
      <w:r w:rsidR="00977537" w:rsidRPr="004E7B30">
        <w:rPr>
          <w:rFonts w:ascii="Times New Roman" w:hAnsi="Times New Roman"/>
          <w:i/>
          <w:iCs/>
          <w:color w:val="000000" w:themeColor="text1"/>
          <w:sz w:val="22"/>
          <w:szCs w:val="22"/>
          <w:lang w:val="lv-LV"/>
        </w:rPr>
        <w:t>human</w:t>
      </w:r>
      <w:proofErr w:type="spellEnd"/>
      <w:r w:rsidR="00977537" w:rsidRPr="004E7B30">
        <w:rPr>
          <w:rFonts w:ascii="Times New Roman" w:hAnsi="Times New Roman"/>
          <w:i/>
          <w:iCs/>
          <w:color w:val="000000" w:themeColor="text1"/>
          <w:sz w:val="22"/>
          <w:szCs w:val="22"/>
          <w:lang w:val="lv-LV"/>
        </w:rPr>
        <w:t xml:space="preserve"> </w:t>
      </w:r>
      <w:proofErr w:type="spellStart"/>
      <w:r w:rsidR="00977537" w:rsidRPr="004E7B30">
        <w:rPr>
          <w:rFonts w:ascii="Times New Roman" w:hAnsi="Times New Roman"/>
          <w:i/>
          <w:iCs/>
          <w:color w:val="000000" w:themeColor="text1"/>
          <w:sz w:val="22"/>
          <w:szCs w:val="22"/>
          <w:lang w:val="lv-LV"/>
        </w:rPr>
        <w:t>dose</w:t>
      </w:r>
      <w:proofErr w:type="spellEnd"/>
      <w:r w:rsidR="00977537" w:rsidRPr="00977537">
        <w:rPr>
          <w:rFonts w:ascii="Times New Roman" w:hAnsi="Times New Roman"/>
          <w:color w:val="000000" w:themeColor="text1"/>
          <w:sz w:val="22"/>
          <w:szCs w:val="22"/>
          <w:lang w:val="lv-LV"/>
        </w:rPr>
        <w:t xml:space="preserve">; MRHD), </w:t>
      </w:r>
      <w:r w:rsidRPr="00B07AFA">
        <w:rPr>
          <w:rFonts w:ascii="Times New Roman" w:hAnsi="Times New Roman"/>
          <w:color w:val="000000" w:themeColor="text1"/>
          <w:sz w:val="22"/>
          <w:szCs w:val="22"/>
          <w:lang w:val="lv-LV"/>
        </w:rPr>
        <w:t>tika konstatētas mikroskopiskas izmaiņas nierēs</w:t>
      </w:r>
      <w:r w:rsidR="00AC12F5" w:rsidRPr="00B07AFA">
        <w:rPr>
          <w:rFonts w:ascii="Times New Roman" w:hAnsi="Times New Roman"/>
          <w:color w:val="000000" w:themeColor="text1"/>
          <w:sz w:val="22"/>
          <w:szCs w:val="22"/>
          <w:lang w:val="lv-LV"/>
        </w:rPr>
        <w:t xml:space="preserve"> (</w:t>
      </w:r>
      <w:r w:rsidR="00EA7726" w:rsidRPr="00B07AFA">
        <w:rPr>
          <w:rFonts w:ascii="Times New Roman" w:hAnsi="Times New Roman"/>
          <w:color w:val="000000" w:themeColor="text1"/>
          <w:sz w:val="22"/>
          <w:szCs w:val="22"/>
          <w:lang w:val="lv-LV"/>
        </w:rPr>
        <w:t xml:space="preserve">kristālu klātbūtnes rezultātā izstaipīti </w:t>
      </w:r>
      <w:r w:rsidR="00D96559" w:rsidRPr="00B07AFA">
        <w:rPr>
          <w:rFonts w:ascii="Times New Roman" w:hAnsi="Times New Roman"/>
          <w:color w:val="000000" w:themeColor="text1"/>
          <w:sz w:val="22"/>
          <w:szCs w:val="22"/>
          <w:lang w:val="lv-LV"/>
        </w:rPr>
        <w:t>kanāliņi, kanāliņus</w:t>
      </w:r>
      <w:r w:rsidR="005C3FF8">
        <w:rPr>
          <w:rFonts w:ascii="Times New Roman" w:hAnsi="Times New Roman"/>
          <w:color w:val="000000" w:themeColor="text1"/>
          <w:sz w:val="22"/>
          <w:szCs w:val="22"/>
          <w:lang w:val="lv-LV"/>
        </w:rPr>
        <w:t xml:space="preserve"> izklājošo </w:t>
      </w:r>
      <w:proofErr w:type="spellStart"/>
      <w:r w:rsidR="005C3FF8">
        <w:rPr>
          <w:rFonts w:ascii="Times New Roman" w:hAnsi="Times New Roman"/>
          <w:color w:val="000000" w:themeColor="text1"/>
          <w:sz w:val="22"/>
          <w:szCs w:val="22"/>
          <w:lang w:val="lv-LV"/>
        </w:rPr>
        <w:t>epitēlij</w:t>
      </w:r>
      <w:r w:rsidR="00EA7726" w:rsidRPr="00B07AFA">
        <w:rPr>
          <w:rFonts w:ascii="Times New Roman" w:hAnsi="Times New Roman"/>
          <w:color w:val="000000" w:themeColor="text1"/>
          <w:sz w:val="22"/>
          <w:szCs w:val="22"/>
          <w:lang w:val="lv-LV"/>
        </w:rPr>
        <w:t>šūnu</w:t>
      </w:r>
      <w:proofErr w:type="spellEnd"/>
      <w:r w:rsidR="00EA7726" w:rsidRPr="00B07AFA">
        <w:rPr>
          <w:rFonts w:ascii="Times New Roman" w:hAnsi="Times New Roman"/>
          <w:color w:val="000000" w:themeColor="text1"/>
          <w:sz w:val="22"/>
          <w:szCs w:val="22"/>
          <w:lang w:val="lv-LV"/>
        </w:rPr>
        <w:t xml:space="preserve"> deģenerācija </w:t>
      </w:r>
      <w:r w:rsidR="00D96559" w:rsidRPr="00B07AFA">
        <w:rPr>
          <w:rFonts w:ascii="Times New Roman" w:hAnsi="Times New Roman"/>
          <w:color w:val="000000" w:themeColor="text1"/>
          <w:sz w:val="22"/>
          <w:szCs w:val="22"/>
          <w:lang w:val="lv-LV"/>
        </w:rPr>
        <w:t xml:space="preserve">un </w:t>
      </w:r>
      <w:proofErr w:type="spellStart"/>
      <w:r w:rsidR="00D96559" w:rsidRPr="00B07AFA">
        <w:rPr>
          <w:rFonts w:ascii="Times New Roman" w:hAnsi="Times New Roman"/>
          <w:color w:val="000000" w:themeColor="text1"/>
          <w:sz w:val="22"/>
          <w:szCs w:val="22"/>
          <w:lang w:val="lv-LV"/>
        </w:rPr>
        <w:t>interstīcij</w:t>
      </w:r>
      <w:r w:rsidR="005C3FF8">
        <w:rPr>
          <w:rFonts w:ascii="Times New Roman" w:hAnsi="Times New Roman"/>
          <w:color w:val="000000" w:themeColor="text1"/>
          <w:sz w:val="22"/>
          <w:szCs w:val="22"/>
          <w:lang w:val="lv-LV"/>
        </w:rPr>
        <w:t>a</w:t>
      </w:r>
      <w:proofErr w:type="spellEnd"/>
      <w:r w:rsidR="00D96559" w:rsidRPr="00B07AFA">
        <w:rPr>
          <w:rFonts w:ascii="Times New Roman" w:hAnsi="Times New Roman"/>
          <w:color w:val="000000" w:themeColor="text1"/>
          <w:sz w:val="22"/>
          <w:szCs w:val="22"/>
          <w:lang w:val="lv-LV"/>
        </w:rPr>
        <w:t xml:space="preserve"> iekaisums</w:t>
      </w:r>
      <w:r w:rsidR="00AC12F5" w:rsidRPr="00B07AFA">
        <w:rPr>
          <w:rFonts w:ascii="Times New Roman" w:hAnsi="Times New Roman"/>
          <w:color w:val="000000" w:themeColor="text1"/>
          <w:sz w:val="22"/>
          <w:szCs w:val="22"/>
          <w:lang w:val="lv-LV"/>
        </w:rPr>
        <w:t xml:space="preserve">), </w:t>
      </w:r>
      <w:r w:rsidR="00D96559" w:rsidRPr="00B07AFA">
        <w:rPr>
          <w:rFonts w:ascii="Times New Roman" w:hAnsi="Times New Roman"/>
          <w:color w:val="000000" w:themeColor="text1"/>
          <w:sz w:val="22"/>
          <w:szCs w:val="22"/>
          <w:lang w:val="lv-LV"/>
        </w:rPr>
        <w:t>urīnvadā</w:t>
      </w:r>
      <w:r w:rsidR="00AC12F5" w:rsidRPr="00B07AFA">
        <w:rPr>
          <w:rFonts w:ascii="Times New Roman" w:hAnsi="Times New Roman"/>
          <w:color w:val="000000" w:themeColor="text1"/>
          <w:sz w:val="22"/>
          <w:szCs w:val="22"/>
          <w:lang w:val="lv-LV"/>
        </w:rPr>
        <w:t xml:space="preserve"> (</w:t>
      </w:r>
      <w:r w:rsidR="005C3FF8">
        <w:rPr>
          <w:rFonts w:ascii="Times New Roman" w:hAnsi="Times New Roman"/>
          <w:color w:val="000000" w:themeColor="text1"/>
          <w:sz w:val="22"/>
          <w:szCs w:val="22"/>
          <w:lang w:val="lv-LV"/>
        </w:rPr>
        <w:t>dilatācija</w:t>
      </w:r>
      <w:r w:rsidR="00D96559" w:rsidRPr="00B07AFA">
        <w:rPr>
          <w:rFonts w:ascii="Times New Roman" w:hAnsi="Times New Roman"/>
          <w:color w:val="000000" w:themeColor="text1"/>
          <w:sz w:val="22"/>
          <w:szCs w:val="22"/>
          <w:lang w:val="lv-LV"/>
        </w:rPr>
        <w:t xml:space="preserve"> un iekaisums</w:t>
      </w:r>
      <w:r w:rsidR="00AC12F5" w:rsidRPr="00B07AFA">
        <w:rPr>
          <w:rFonts w:ascii="Times New Roman" w:hAnsi="Times New Roman"/>
          <w:color w:val="000000" w:themeColor="text1"/>
          <w:sz w:val="22"/>
          <w:szCs w:val="22"/>
          <w:lang w:val="lv-LV"/>
        </w:rPr>
        <w:t xml:space="preserve">) </w:t>
      </w:r>
      <w:r w:rsidR="00D96559" w:rsidRPr="00B07AFA">
        <w:rPr>
          <w:rFonts w:ascii="Times New Roman" w:hAnsi="Times New Roman"/>
          <w:color w:val="000000" w:themeColor="text1"/>
          <w:sz w:val="22"/>
          <w:szCs w:val="22"/>
          <w:lang w:val="lv-LV"/>
        </w:rPr>
        <w:t>un urīnpūslī</w:t>
      </w:r>
      <w:r w:rsidR="00AC12F5" w:rsidRPr="00B07AFA">
        <w:rPr>
          <w:rFonts w:ascii="Times New Roman" w:hAnsi="Times New Roman"/>
          <w:color w:val="000000" w:themeColor="text1"/>
          <w:sz w:val="22"/>
          <w:szCs w:val="22"/>
          <w:lang w:val="lv-LV"/>
        </w:rPr>
        <w:t xml:space="preserve"> (</w:t>
      </w:r>
      <w:r w:rsidRPr="00B07AFA">
        <w:rPr>
          <w:rFonts w:ascii="Times New Roman" w:hAnsi="Times New Roman"/>
          <w:color w:val="000000" w:themeColor="text1"/>
          <w:sz w:val="22"/>
          <w:szCs w:val="22"/>
          <w:lang w:val="lv-LV"/>
        </w:rPr>
        <w:t xml:space="preserve">pārejas šūnu </w:t>
      </w:r>
      <w:proofErr w:type="spellStart"/>
      <w:r w:rsidRPr="00B07AFA">
        <w:rPr>
          <w:rFonts w:ascii="Times New Roman" w:hAnsi="Times New Roman"/>
          <w:color w:val="000000" w:themeColor="text1"/>
          <w:sz w:val="22"/>
          <w:szCs w:val="22"/>
          <w:lang w:val="lv-LV"/>
        </w:rPr>
        <w:t>hiperplāzija</w:t>
      </w:r>
      <w:proofErr w:type="spellEnd"/>
      <w:r w:rsidR="00AC12F5" w:rsidRPr="00B07AFA">
        <w:rPr>
          <w:rFonts w:ascii="Times New Roman" w:hAnsi="Times New Roman"/>
          <w:color w:val="000000" w:themeColor="text1"/>
          <w:sz w:val="22"/>
          <w:szCs w:val="22"/>
          <w:lang w:val="lv-LV"/>
        </w:rPr>
        <w:t>).</w:t>
      </w:r>
    </w:p>
    <w:p w14:paraId="376C5BAD" w14:textId="77777777" w:rsidR="00AC12F5" w:rsidRPr="00B07AFA" w:rsidRDefault="00AC12F5" w:rsidP="00AC12F5">
      <w:pPr>
        <w:pStyle w:val="BodyText1"/>
        <w:spacing w:before="0"/>
        <w:ind w:firstLine="0"/>
        <w:rPr>
          <w:rFonts w:ascii="Times New Roman" w:hAnsi="Times New Roman"/>
          <w:color w:val="000000" w:themeColor="text1"/>
          <w:sz w:val="22"/>
          <w:szCs w:val="22"/>
          <w:lang w:val="lv-LV"/>
        </w:rPr>
      </w:pPr>
    </w:p>
    <w:p w14:paraId="5305C161" w14:textId="55755DA2" w:rsidR="00AC12F5" w:rsidRPr="00B07AFA" w:rsidRDefault="00084574" w:rsidP="00AC12F5">
      <w:pPr>
        <w:spacing w:line="240" w:lineRule="auto"/>
        <w:rPr>
          <w:noProof/>
          <w:color w:val="000000" w:themeColor="text1"/>
          <w:szCs w:val="22"/>
          <w:lang w:val="lv-LV"/>
        </w:rPr>
      </w:pPr>
      <w:r w:rsidRPr="00B07AFA">
        <w:rPr>
          <w:color w:val="000000" w:themeColor="text1"/>
          <w:szCs w:val="22"/>
          <w:lang w:val="lv-LV"/>
        </w:rPr>
        <w:t>9</w:t>
      </w:r>
      <w:r w:rsidR="005C3FF8">
        <w:rPr>
          <w:color w:val="000000" w:themeColor="text1"/>
          <w:szCs w:val="22"/>
          <w:lang w:val="lv-LV"/>
        </w:rPr>
        <w:t> </w:t>
      </w:r>
      <w:r w:rsidRPr="00B07AFA">
        <w:rPr>
          <w:color w:val="000000" w:themeColor="text1"/>
          <w:szCs w:val="22"/>
          <w:lang w:val="lv-LV"/>
        </w:rPr>
        <w:t xml:space="preserve">mēnešus ilgā iekšķīgi lietojamu </w:t>
      </w:r>
      <w:r w:rsidR="005C3FF8">
        <w:rPr>
          <w:color w:val="000000" w:themeColor="text1"/>
          <w:szCs w:val="22"/>
          <w:lang w:val="lv-LV"/>
        </w:rPr>
        <w:t xml:space="preserve">atkārtotu </w:t>
      </w:r>
      <w:r w:rsidRPr="00B07AFA">
        <w:rPr>
          <w:color w:val="000000" w:themeColor="text1"/>
          <w:szCs w:val="22"/>
          <w:lang w:val="lv-LV"/>
        </w:rPr>
        <w:t xml:space="preserve">devu </w:t>
      </w:r>
      <w:proofErr w:type="spellStart"/>
      <w:r w:rsidRPr="00B07AFA">
        <w:rPr>
          <w:color w:val="000000" w:themeColor="text1"/>
          <w:szCs w:val="22"/>
          <w:lang w:val="lv-LV"/>
        </w:rPr>
        <w:t>t</w:t>
      </w:r>
      <w:r w:rsidR="000351E2">
        <w:rPr>
          <w:color w:val="000000" w:themeColor="text1"/>
          <w:szCs w:val="22"/>
          <w:lang w:val="lv-LV"/>
        </w:rPr>
        <w:t>o</w:t>
      </w:r>
      <w:r w:rsidRPr="00B07AFA">
        <w:rPr>
          <w:color w:val="000000" w:themeColor="text1"/>
          <w:szCs w:val="22"/>
          <w:lang w:val="lv-LV"/>
        </w:rPr>
        <w:t>ksicitāt</w:t>
      </w:r>
      <w:r w:rsidR="005C3FF8">
        <w:rPr>
          <w:color w:val="000000" w:themeColor="text1"/>
          <w:szCs w:val="22"/>
          <w:lang w:val="lv-LV"/>
        </w:rPr>
        <w:t>e</w:t>
      </w:r>
      <w:r w:rsidRPr="00B07AFA">
        <w:rPr>
          <w:color w:val="000000" w:themeColor="text1"/>
          <w:szCs w:val="22"/>
          <w:lang w:val="lv-LV"/>
        </w:rPr>
        <w:t>s</w:t>
      </w:r>
      <w:proofErr w:type="spellEnd"/>
      <w:r w:rsidRPr="00B07AFA">
        <w:rPr>
          <w:color w:val="000000" w:themeColor="text1"/>
          <w:szCs w:val="22"/>
          <w:lang w:val="lv-LV"/>
        </w:rPr>
        <w:t xml:space="preserve"> pētījumā suņiem</w:t>
      </w:r>
      <w:r w:rsidR="00AC12F5" w:rsidRPr="00B07AFA">
        <w:rPr>
          <w:color w:val="000000" w:themeColor="text1"/>
          <w:szCs w:val="22"/>
          <w:lang w:val="lv-LV"/>
        </w:rPr>
        <w:t>,</w:t>
      </w:r>
      <w:r w:rsidR="005C3FF8">
        <w:rPr>
          <w:color w:val="000000" w:themeColor="text1"/>
          <w:szCs w:val="22"/>
          <w:lang w:val="lv-LV"/>
        </w:rPr>
        <w:t xml:space="preserve"> vienam suņu </w:t>
      </w:r>
      <w:r w:rsidR="00D618C3">
        <w:rPr>
          <w:color w:val="000000" w:themeColor="text1"/>
          <w:szCs w:val="22"/>
          <w:lang w:val="lv-LV"/>
        </w:rPr>
        <w:t>tēviņam</w:t>
      </w:r>
      <w:r w:rsidR="00AC12F5" w:rsidRPr="00B07AFA">
        <w:rPr>
          <w:color w:val="000000" w:themeColor="text1"/>
          <w:szCs w:val="22"/>
          <w:lang w:val="lv-LV"/>
        </w:rPr>
        <w:t xml:space="preserve"> </w:t>
      </w:r>
      <w:r w:rsidRPr="00B07AFA">
        <w:rPr>
          <w:color w:val="000000" w:themeColor="text1"/>
          <w:szCs w:val="22"/>
          <w:lang w:val="lv-LV"/>
        </w:rPr>
        <w:t>tika novēroti kristāli urīnā, kā arī mikroskop</w:t>
      </w:r>
      <w:r w:rsidR="00D96559" w:rsidRPr="00B07AFA">
        <w:rPr>
          <w:color w:val="000000" w:themeColor="text1"/>
          <w:szCs w:val="22"/>
          <w:lang w:val="lv-LV"/>
        </w:rPr>
        <w:t xml:space="preserve">iska </w:t>
      </w:r>
      <w:proofErr w:type="spellStart"/>
      <w:r w:rsidR="00D96559" w:rsidRPr="00B07AFA">
        <w:rPr>
          <w:color w:val="000000" w:themeColor="text1"/>
          <w:szCs w:val="22"/>
          <w:lang w:val="lv-LV"/>
        </w:rPr>
        <w:t>perēkļveida</w:t>
      </w:r>
      <w:proofErr w:type="spellEnd"/>
      <w:r w:rsidR="00D96559" w:rsidRPr="00B07AFA">
        <w:rPr>
          <w:color w:val="000000" w:themeColor="text1"/>
          <w:szCs w:val="22"/>
          <w:lang w:val="lv-LV"/>
        </w:rPr>
        <w:t xml:space="preserve"> minimāla kanāliņu</w:t>
      </w:r>
      <w:r w:rsidRPr="00B07AFA">
        <w:rPr>
          <w:color w:val="000000" w:themeColor="text1"/>
          <w:szCs w:val="22"/>
          <w:lang w:val="lv-LV"/>
        </w:rPr>
        <w:t xml:space="preserve"> deģenerācija, ieskaitot atsevi</w:t>
      </w:r>
      <w:r w:rsidR="00D96559" w:rsidRPr="00B07AFA">
        <w:rPr>
          <w:color w:val="000000" w:themeColor="text1"/>
          <w:szCs w:val="22"/>
          <w:lang w:val="lv-LV"/>
        </w:rPr>
        <w:t>šķus garozas kanāliņu</w:t>
      </w:r>
      <w:r w:rsidR="005C3FF8">
        <w:rPr>
          <w:color w:val="000000" w:themeColor="text1"/>
          <w:szCs w:val="22"/>
          <w:lang w:val="lv-LV"/>
        </w:rPr>
        <w:t xml:space="preserve">s, </w:t>
      </w:r>
      <w:r w:rsidR="005C3FF8" w:rsidRPr="00736D34">
        <w:rPr>
          <w:color w:val="000000" w:themeColor="text1"/>
          <w:szCs w:val="22"/>
          <w:lang w:val="lv-LV"/>
        </w:rPr>
        <w:t>devai</w:t>
      </w:r>
      <w:r w:rsidRPr="00B07AFA">
        <w:rPr>
          <w:color w:val="000000" w:themeColor="text1"/>
          <w:szCs w:val="22"/>
          <w:lang w:val="lv-LV"/>
        </w:rPr>
        <w:t xml:space="preserve"> 35</w:t>
      </w:r>
      <w:r w:rsidR="005C3FF8">
        <w:rPr>
          <w:color w:val="000000" w:themeColor="text1"/>
          <w:szCs w:val="22"/>
          <w:lang w:val="lv-LV"/>
        </w:rPr>
        <w:t> </w:t>
      </w:r>
      <w:r w:rsidRPr="00B07AFA">
        <w:rPr>
          <w:color w:val="000000" w:themeColor="text1"/>
          <w:szCs w:val="22"/>
          <w:lang w:val="lv-LV"/>
        </w:rPr>
        <w:t>reizes pārsniedz</w:t>
      </w:r>
      <w:r w:rsidR="00D618C3">
        <w:rPr>
          <w:color w:val="000000" w:themeColor="text1"/>
          <w:szCs w:val="22"/>
          <w:lang w:val="lv-LV"/>
        </w:rPr>
        <w:t>ot</w:t>
      </w:r>
      <w:r w:rsidRPr="00B07AFA">
        <w:rPr>
          <w:color w:val="000000" w:themeColor="text1"/>
          <w:szCs w:val="22"/>
          <w:lang w:val="lv-LV"/>
        </w:rPr>
        <w:t xml:space="preserve"> </w:t>
      </w:r>
      <w:r w:rsidR="00555B8C">
        <w:rPr>
          <w:color w:val="000000" w:themeColor="text1"/>
          <w:szCs w:val="22"/>
          <w:lang w:val="lv-LV"/>
        </w:rPr>
        <w:t xml:space="preserve">MRHD </w:t>
      </w:r>
      <w:r w:rsidRPr="00B07AFA">
        <w:rPr>
          <w:color w:val="000000" w:themeColor="text1"/>
          <w:szCs w:val="22"/>
          <w:lang w:val="lv-LV"/>
        </w:rPr>
        <w:t>cilvēkam</w:t>
      </w:r>
      <w:r w:rsidR="00AC12F5" w:rsidRPr="00B07AFA">
        <w:rPr>
          <w:rFonts w:eastAsia="MS Mincho"/>
          <w:color w:val="000000" w:themeColor="text1"/>
          <w:szCs w:val="22"/>
          <w:lang w:val="lv-LV" w:eastAsia="ja-JP"/>
        </w:rPr>
        <w:t>.</w:t>
      </w:r>
      <w:r w:rsidR="00AC12F5" w:rsidRPr="00B07AFA">
        <w:rPr>
          <w:noProof/>
          <w:color w:val="000000" w:themeColor="text1"/>
          <w:szCs w:val="22"/>
          <w:lang w:val="lv-LV"/>
        </w:rPr>
        <w:t xml:space="preserve"> </w:t>
      </w:r>
    </w:p>
    <w:p w14:paraId="6D464EC3" w14:textId="77777777" w:rsidR="00472272" w:rsidRPr="00B07AFA" w:rsidRDefault="00472272" w:rsidP="00E77508">
      <w:pPr>
        <w:keepNext/>
        <w:keepLines/>
        <w:spacing w:line="240" w:lineRule="auto"/>
        <w:rPr>
          <w:noProof/>
          <w:szCs w:val="22"/>
          <w:u w:val="single"/>
          <w:lang w:val="lv-LV"/>
        </w:rPr>
      </w:pPr>
    </w:p>
    <w:p w14:paraId="32762243" w14:textId="6457E8E7" w:rsidR="001A78FE" w:rsidRDefault="00BB1000" w:rsidP="005C3FF8">
      <w:pPr>
        <w:keepNext/>
        <w:keepLines/>
        <w:spacing w:line="240" w:lineRule="auto"/>
        <w:rPr>
          <w:noProof/>
          <w:szCs w:val="22"/>
          <w:u w:val="single"/>
          <w:lang w:val="lv-LV"/>
        </w:rPr>
      </w:pPr>
      <w:r w:rsidRPr="00B07AFA">
        <w:rPr>
          <w:noProof/>
          <w:szCs w:val="22"/>
          <w:u w:val="single"/>
          <w:lang w:val="lv-LV"/>
        </w:rPr>
        <w:t>Kancero</w:t>
      </w:r>
      <w:r w:rsidR="005C3FF8">
        <w:rPr>
          <w:noProof/>
          <w:szCs w:val="22"/>
          <w:u w:val="single"/>
          <w:lang w:val="lv-LV"/>
        </w:rPr>
        <w:t>genitāte</w:t>
      </w:r>
    </w:p>
    <w:p w14:paraId="1B8EC5AE" w14:textId="77777777" w:rsidR="005C3FF8" w:rsidRPr="00B07AFA" w:rsidRDefault="005C3FF8" w:rsidP="005C3FF8">
      <w:pPr>
        <w:keepNext/>
        <w:keepLines/>
        <w:spacing w:line="240" w:lineRule="auto"/>
        <w:rPr>
          <w:rFonts w:eastAsia="MS Mincho"/>
          <w:szCs w:val="22"/>
          <w:lang w:val="lv-LV" w:eastAsia="ja-JP"/>
        </w:rPr>
      </w:pPr>
    </w:p>
    <w:p w14:paraId="65EEA5BC" w14:textId="6FEF36CA" w:rsidR="00D32EFC" w:rsidRPr="00B07AFA" w:rsidRDefault="004F4ABB" w:rsidP="00E77508">
      <w:pPr>
        <w:keepNext/>
        <w:keepLines/>
        <w:tabs>
          <w:tab w:val="left" w:pos="630"/>
        </w:tabs>
        <w:spacing w:line="240" w:lineRule="auto"/>
        <w:rPr>
          <w:rFonts w:eastAsia="MS Mincho"/>
          <w:szCs w:val="22"/>
          <w:lang w:val="lv-LV" w:eastAsia="ja-JP"/>
        </w:rPr>
      </w:pPr>
      <w:bookmarkStart w:id="23" w:name="_Hlk71709472"/>
      <w:proofErr w:type="spellStart"/>
      <w:r w:rsidRPr="00B07AFA">
        <w:rPr>
          <w:rFonts w:eastAsia="MS Mincho"/>
          <w:szCs w:val="22"/>
          <w:lang w:val="lv-LV" w:eastAsia="ja-JP"/>
        </w:rPr>
        <w:t>Kancero</w:t>
      </w:r>
      <w:r w:rsidR="005C3FF8">
        <w:rPr>
          <w:rFonts w:eastAsia="MS Mincho"/>
          <w:szCs w:val="22"/>
          <w:lang w:val="lv-LV" w:eastAsia="ja-JP"/>
        </w:rPr>
        <w:t>genitātes</w:t>
      </w:r>
      <w:proofErr w:type="spellEnd"/>
      <w:r w:rsidRPr="00B07AFA">
        <w:rPr>
          <w:rFonts w:eastAsia="MS Mincho"/>
          <w:szCs w:val="22"/>
          <w:lang w:val="lv-LV" w:eastAsia="ja-JP"/>
        </w:rPr>
        <w:t xml:space="preserve"> pētī</w:t>
      </w:r>
      <w:r w:rsidR="005C3FF8">
        <w:rPr>
          <w:rFonts w:eastAsia="MS Mincho"/>
          <w:szCs w:val="22"/>
          <w:lang w:val="lv-LV" w:eastAsia="ja-JP"/>
        </w:rPr>
        <w:t>jumos žurkām (</w:t>
      </w:r>
      <w:r w:rsidR="006E6E9B">
        <w:rPr>
          <w:rFonts w:eastAsia="MS Mincho"/>
          <w:szCs w:val="22"/>
          <w:lang w:val="lv-LV" w:eastAsia="ja-JP"/>
        </w:rPr>
        <w:t xml:space="preserve">ilgums </w:t>
      </w:r>
      <w:r w:rsidR="005C3FF8">
        <w:rPr>
          <w:rFonts w:eastAsia="MS Mincho"/>
          <w:szCs w:val="22"/>
          <w:lang w:val="lv-LV" w:eastAsia="ja-JP"/>
        </w:rPr>
        <w:t>2 </w:t>
      </w:r>
      <w:r w:rsidRPr="00B07AFA">
        <w:rPr>
          <w:rFonts w:eastAsia="MS Mincho"/>
          <w:szCs w:val="22"/>
          <w:lang w:val="lv-LV" w:eastAsia="ja-JP"/>
        </w:rPr>
        <w:t>gad</w:t>
      </w:r>
      <w:r w:rsidR="006E6E9B">
        <w:rPr>
          <w:rFonts w:eastAsia="MS Mincho"/>
          <w:szCs w:val="22"/>
          <w:lang w:val="lv-LV" w:eastAsia="ja-JP"/>
        </w:rPr>
        <w:t>i</w:t>
      </w:r>
      <w:r w:rsidRPr="00B07AFA">
        <w:rPr>
          <w:rFonts w:eastAsia="MS Mincho"/>
          <w:szCs w:val="22"/>
          <w:lang w:val="lv-LV" w:eastAsia="ja-JP"/>
        </w:rPr>
        <w:t xml:space="preserve">) un rasH2 </w:t>
      </w:r>
      <w:proofErr w:type="spellStart"/>
      <w:r w:rsidRPr="00B07AFA">
        <w:rPr>
          <w:rFonts w:eastAsia="MS Mincho"/>
          <w:szCs w:val="22"/>
          <w:lang w:val="lv-LV" w:eastAsia="ja-JP"/>
        </w:rPr>
        <w:t>transgēnām</w:t>
      </w:r>
      <w:proofErr w:type="spellEnd"/>
      <w:r w:rsidRPr="00B07AFA">
        <w:rPr>
          <w:rFonts w:eastAsia="MS Mincho"/>
          <w:szCs w:val="22"/>
          <w:lang w:val="lv-LV" w:eastAsia="ja-JP"/>
        </w:rPr>
        <w:t xml:space="preserve"> pelēm (</w:t>
      </w:r>
      <w:r w:rsidR="006E6E9B">
        <w:rPr>
          <w:rFonts w:eastAsia="MS Mincho"/>
          <w:szCs w:val="22"/>
          <w:lang w:val="lv-LV" w:eastAsia="ja-JP"/>
        </w:rPr>
        <w:t xml:space="preserve">ilgums </w:t>
      </w:r>
      <w:r w:rsidRPr="00B07AFA">
        <w:rPr>
          <w:rFonts w:eastAsia="MS Mincho"/>
          <w:szCs w:val="22"/>
          <w:lang w:val="lv-LV" w:eastAsia="ja-JP"/>
        </w:rPr>
        <w:t>6</w:t>
      </w:r>
      <w:r w:rsidR="005C3FF8">
        <w:rPr>
          <w:rFonts w:eastAsia="MS Mincho"/>
          <w:szCs w:val="22"/>
          <w:lang w:val="lv-LV" w:eastAsia="ja-JP"/>
        </w:rPr>
        <w:t> mēneš</w:t>
      </w:r>
      <w:r w:rsidR="006E6E9B">
        <w:rPr>
          <w:rFonts w:eastAsia="MS Mincho"/>
          <w:szCs w:val="22"/>
          <w:lang w:val="lv-LV" w:eastAsia="ja-JP"/>
        </w:rPr>
        <w:t>i</w:t>
      </w:r>
      <w:r w:rsidRPr="00B07AFA">
        <w:rPr>
          <w:rFonts w:eastAsia="MS Mincho"/>
          <w:szCs w:val="22"/>
          <w:lang w:val="lv-LV" w:eastAsia="ja-JP"/>
        </w:rPr>
        <w:t xml:space="preserve">) </w:t>
      </w:r>
      <w:r w:rsidR="005C3FF8">
        <w:rPr>
          <w:rFonts w:eastAsia="MS Mincho"/>
          <w:szCs w:val="22"/>
          <w:lang w:val="lv-LV" w:eastAsia="ja-JP"/>
        </w:rPr>
        <w:t>devas</w:t>
      </w:r>
      <w:r w:rsidRPr="00B07AFA">
        <w:rPr>
          <w:rFonts w:eastAsia="MS Mincho"/>
          <w:szCs w:val="22"/>
          <w:lang w:val="lv-LV" w:eastAsia="ja-JP"/>
        </w:rPr>
        <w:t>, kas 9</w:t>
      </w:r>
      <w:r w:rsidR="005C3FF8">
        <w:rPr>
          <w:rFonts w:eastAsia="MS Mincho"/>
          <w:szCs w:val="22"/>
          <w:lang w:val="lv-LV" w:eastAsia="ja-JP"/>
        </w:rPr>
        <w:t> </w:t>
      </w:r>
      <w:r w:rsidRPr="00B07AFA">
        <w:rPr>
          <w:rFonts w:eastAsia="MS Mincho"/>
          <w:szCs w:val="22"/>
          <w:lang w:val="lv-LV" w:eastAsia="ja-JP"/>
        </w:rPr>
        <w:t>reizes (žurkām) un 4</w:t>
      </w:r>
      <w:r w:rsidR="005C3FF8">
        <w:rPr>
          <w:rFonts w:eastAsia="MS Mincho"/>
          <w:szCs w:val="22"/>
          <w:lang w:val="lv-LV" w:eastAsia="ja-JP"/>
        </w:rPr>
        <w:t> </w:t>
      </w:r>
      <w:r w:rsidRPr="00B07AFA">
        <w:rPr>
          <w:rFonts w:eastAsia="MS Mincho"/>
          <w:szCs w:val="22"/>
          <w:lang w:val="lv-LV" w:eastAsia="ja-JP"/>
        </w:rPr>
        <w:t>reizes (pelēm)</w:t>
      </w:r>
      <w:r w:rsidR="005C3FF8">
        <w:rPr>
          <w:rFonts w:eastAsia="MS Mincho"/>
          <w:szCs w:val="22"/>
          <w:lang w:val="lv-LV" w:eastAsia="ja-JP"/>
        </w:rPr>
        <w:t xml:space="preserve"> pārsniedza</w:t>
      </w:r>
      <w:r w:rsidRPr="00B07AFA">
        <w:rPr>
          <w:rFonts w:eastAsia="MS Mincho"/>
          <w:szCs w:val="22"/>
          <w:lang w:val="lv-LV" w:eastAsia="ja-JP"/>
        </w:rPr>
        <w:t xml:space="preserve"> </w:t>
      </w:r>
      <w:r w:rsidRPr="00555B8C">
        <w:rPr>
          <w:rFonts w:eastAsia="MS Mincho"/>
          <w:szCs w:val="22"/>
          <w:lang w:val="lv-LV" w:eastAsia="ja-JP"/>
        </w:rPr>
        <w:t>MRHD</w:t>
      </w:r>
      <w:r w:rsidR="00F33B41">
        <w:rPr>
          <w:rFonts w:eastAsia="MS Mincho"/>
          <w:szCs w:val="22"/>
          <w:lang w:val="lv-LV" w:eastAsia="ja-JP"/>
        </w:rPr>
        <w:t xml:space="preserve">, </w:t>
      </w:r>
      <w:r w:rsidRPr="00B07AFA">
        <w:rPr>
          <w:rFonts w:eastAsia="MS Mincho"/>
          <w:szCs w:val="22"/>
          <w:lang w:val="lv-LV" w:eastAsia="ja-JP"/>
        </w:rPr>
        <w:t>ne</w:t>
      </w:r>
      <w:r w:rsidR="00F33B41">
        <w:rPr>
          <w:rFonts w:eastAsia="MS Mincho"/>
          <w:szCs w:val="22"/>
          <w:lang w:val="lv-LV" w:eastAsia="ja-JP"/>
        </w:rPr>
        <w:t>guva</w:t>
      </w:r>
      <w:r w:rsidRPr="00B07AFA">
        <w:rPr>
          <w:rFonts w:eastAsia="MS Mincho"/>
          <w:szCs w:val="22"/>
          <w:lang w:val="lv-LV" w:eastAsia="ja-JP"/>
        </w:rPr>
        <w:t xml:space="preserve"> pierādījum</w:t>
      </w:r>
      <w:r w:rsidR="005C3FF8">
        <w:rPr>
          <w:rFonts w:eastAsia="MS Mincho"/>
          <w:szCs w:val="22"/>
          <w:lang w:val="lv-LV" w:eastAsia="ja-JP"/>
        </w:rPr>
        <w:t>u</w:t>
      </w:r>
      <w:r w:rsidRPr="00B07AFA">
        <w:rPr>
          <w:rFonts w:eastAsia="MS Mincho"/>
          <w:szCs w:val="22"/>
          <w:lang w:val="lv-LV" w:eastAsia="ja-JP"/>
        </w:rPr>
        <w:t xml:space="preserve">s, kas liecinātu par </w:t>
      </w:r>
      <w:proofErr w:type="spellStart"/>
      <w:r w:rsidRPr="00B07AFA">
        <w:rPr>
          <w:rFonts w:eastAsia="MS Mincho"/>
          <w:szCs w:val="22"/>
          <w:lang w:val="lv-LV" w:eastAsia="ja-JP"/>
        </w:rPr>
        <w:t>gefapiksanta</w:t>
      </w:r>
      <w:proofErr w:type="spellEnd"/>
      <w:r w:rsidRPr="00B07AFA">
        <w:rPr>
          <w:rFonts w:eastAsia="MS Mincho"/>
          <w:szCs w:val="22"/>
          <w:lang w:val="lv-LV" w:eastAsia="ja-JP"/>
        </w:rPr>
        <w:t xml:space="preserve"> kancerogēnu potenciālu (nebija ar terapiju saistītu audzēju)</w:t>
      </w:r>
      <w:r w:rsidR="005E3B42" w:rsidRPr="00B07AFA">
        <w:rPr>
          <w:rFonts w:eastAsia="MS Mincho"/>
          <w:szCs w:val="22"/>
          <w:lang w:val="lv-LV" w:eastAsia="ja-JP"/>
        </w:rPr>
        <w:t>.</w:t>
      </w:r>
    </w:p>
    <w:bookmarkEnd w:id="23"/>
    <w:p w14:paraId="0E55A4D9" w14:textId="06A1D321" w:rsidR="00335DF6" w:rsidRPr="00B07AFA" w:rsidRDefault="00335DF6" w:rsidP="00E77508">
      <w:pPr>
        <w:keepNext/>
        <w:keepLines/>
        <w:tabs>
          <w:tab w:val="left" w:pos="630"/>
        </w:tabs>
        <w:spacing w:line="240" w:lineRule="auto"/>
        <w:rPr>
          <w:rFonts w:eastAsia="MS Mincho"/>
          <w:szCs w:val="22"/>
          <w:lang w:val="lv-LV" w:eastAsia="ja-JP"/>
        </w:rPr>
      </w:pPr>
    </w:p>
    <w:p w14:paraId="66EA9EE6" w14:textId="72243B40" w:rsidR="00D32EFC" w:rsidRPr="00B07AFA" w:rsidRDefault="005E3B42" w:rsidP="005231E7">
      <w:pPr>
        <w:keepNext/>
        <w:keepLines/>
        <w:spacing w:line="240" w:lineRule="auto"/>
        <w:rPr>
          <w:noProof/>
          <w:szCs w:val="22"/>
          <w:u w:val="single"/>
          <w:lang w:val="lv-LV"/>
        </w:rPr>
      </w:pPr>
      <w:r w:rsidRPr="00B07AFA">
        <w:rPr>
          <w:noProof/>
          <w:szCs w:val="22"/>
          <w:u w:val="single"/>
          <w:lang w:val="lv-LV"/>
        </w:rPr>
        <w:t>Muta</w:t>
      </w:r>
      <w:r w:rsidR="00BB1000" w:rsidRPr="00B07AFA">
        <w:rPr>
          <w:noProof/>
          <w:szCs w:val="22"/>
          <w:u w:val="single"/>
          <w:lang w:val="lv-LV"/>
        </w:rPr>
        <w:t>ģenēze</w:t>
      </w:r>
    </w:p>
    <w:p w14:paraId="2F5BC4D5" w14:textId="77777777" w:rsidR="001A78FE" w:rsidRPr="00B07AFA" w:rsidRDefault="001A78FE" w:rsidP="005231E7">
      <w:pPr>
        <w:keepNext/>
        <w:keepLines/>
        <w:tabs>
          <w:tab w:val="left" w:pos="0"/>
        </w:tabs>
        <w:rPr>
          <w:rFonts w:eastAsia="MS Mincho"/>
          <w:szCs w:val="22"/>
          <w:lang w:val="lv-LV" w:eastAsia="ja-JP"/>
        </w:rPr>
      </w:pPr>
      <w:bookmarkStart w:id="24" w:name="_Hlk29823453"/>
      <w:bookmarkStart w:id="25" w:name="_Hlk37851148"/>
    </w:p>
    <w:p w14:paraId="51DEB8BE" w14:textId="582EE9A6" w:rsidR="00D32EFC" w:rsidRPr="00B07AFA" w:rsidRDefault="00D105E2" w:rsidP="005231E7">
      <w:pPr>
        <w:keepNext/>
        <w:keepLines/>
        <w:tabs>
          <w:tab w:val="left" w:pos="0"/>
        </w:tabs>
        <w:rPr>
          <w:szCs w:val="22"/>
          <w:lang w:val="lv-LV"/>
        </w:rPr>
      </w:pPr>
      <w:proofErr w:type="spellStart"/>
      <w:r w:rsidRPr="00B07AFA">
        <w:rPr>
          <w:rFonts w:eastAsia="MS Mincho"/>
          <w:szCs w:val="22"/>
          <w:lang w:val="lv-LV" w:eastAsia="ja-JP"/>
        </w:rPr>
        <w:t>Gefapiksants</w:t>
      </w:r>
      <w:proofErr w:type="spellEnd"/>
      <w:r w:rsidRPr="00B07AFA">
        <w:rPr>
          <w:rFonts w:eastAsia="MS Mincho"/>
          <w:szCs w:val="22"/>
          <w:lang w:val="lv-LV" w:eastAsia="ja-JP"/>
        </w:rPr>
        <w:t xml:space="preserve"> nebija </w:t>
      </w:r>
      <w:proofErr w:type="spellStart"/>
      <w:r w:rsidRPr="00B07AFA">
        <w:rPr>
          <w:rFonts w:eastAsia="MS Mincho"/>
          <w:szCs w:val="22"/>
          <w:lang w:val="lv-LV" w:eastAsia="ja-JP"/>
        </w:rPr>
        <w:t>genotoksisks</w:t>
      </w:r>
      <w:proofErr w:type="spellEnd"/>
      <w:r w:rsidRPr="00B07AFA">
        <w:rPr>
          <w:rFonts w:eastAsia="MS Mincho"/>
          <w:szCs w:val="22"/>
          <w:lang w:val="lv-LV" w:eastAsia="ja-JP"/>
        </w:rPr>
        <w:t xml:space="preserve"> dažādos </w:t>
      </w:r>
      <w:proofErr w:type="spellStart"/>
      <w:r w:rsidRPr="00B07AFA">
        <w:rPr>
          <w:rFonts w:eastAsia="MS Mincho"/>
          <w:i/>
          <w:szCs w:val="22"/>
          <w:lang w:val="lv-LV" w:eastAsia="ja-JP"/>
        </w:rPr>
        <w:t>in</w:t>
      </w:r>
      <w:proofErr w:type="spellEnd"/>
      <w:r w:rsidRPr="00B07AFA">
        <w:rPr>
          <w:rFonts w:eastAsia="MS Mincho"/>
          <w:i/>
          <w:szCs w:val="22"/>
          <w:lang w:val="lv-LV" w:eastAsia="ja-JP"/>
        </w:rPr>
        <w:t xml:space="preserve"> </w:t>
      </w:r>
      <w:proofErr w:type="spellStart"/>
      <w:r w:rsidRPr="00B07AFA">
        <w:rPr>
          <w:rFonts w:eastAsia="MS Mincho"/>
          <w:i/>
          <w:szCs w:val="22"/>
          <w:lang w:val="lv-LV" w:eastAsia="ja-JP"/>
        </w:rPr>
        <w:t>vitro</w:t>
      </w:r>
      <w:proofErr w:type="spellEnd"/>
      <w:r w:rsidRPr="00B07AFA">
        <w:rPr>
          <w:rFonts w:eastAsia="MS Mincho"/>
          <w:szCs w:val="22"/>
          <w:lang w:val="lv-LV" w:eastAsia="ja-JP"/>
        </w:rPr>
        <w:t xml:space="preserve"> un </w:t>
      </w:r>
      <w:proofErr w:type="spellStart"/>
      <w:r w:rsidRPr="00B07AFA">
        <w:rPr>
          <w:rFonts w:eastAsia="MS Mincho"/>
          <w:i/>
          <w:szCs w:val="22"/>
          <w:lang w:val="lv-LV" w:eastAsia="ja-JP"/>
        </w:rPr>
        <w:t>in</w:t>
      </w:r>
      <w:proofErr w:type="spellEnd"/>
      <w:r w:rsidRPr="00B07AFA">
        <w:rPr>
          <w:rFonts w:eastAsia="MS Mincho"/>
          <w:i/>
          <w:szCs w:val="22"/>
          <w:lang w:val="lv-LV" w:eastAsia="ja-JP"/>
        </w:rPr>
        <w:t xml:space="preserve"> </w:t>
      </w:r>
      <w:proofErr w:type="spellStart"/>
      <w:r w:rsidRPr="00B07AFA">
        <w:rPr>
          <w:rFonts w:eastAsia="MS Mincho"/>
          <w:i/>
          <w:szCs w:val="22"/>
          <w:lang w:val="lv-LV" w:eastAsia="ja-JP"/>
        </w:rPr>
        <w:t>vivo</w:t>
      </w:r>
      <w:proofErr w:type="spellEnd"/>
      <w:r w:rsidRPr="00B07AFA">
        <w:rPr>
          <w:rFonts w:eastAsia="MS Mincho"/>
          <w:szCs w:val="22"/>
          <w:lang w:val="lv-LV" w:eastAsia="ja-JP"/>
        </w:rPr>
        <w:t xml:space="preserve"> testos, ieskaitot mikrobu </w:t>
      </w:r>
      <w:proofErr w:type="spellStart"/>
      <w:r w:rsidRPr="00B07AFA">
        <w:rPr>
          <w:rFonts w:eastAsia="MS Mincho"/>
          <w:szCs w:val="22"/>
          <w:lang w:val="lv-LV" w:eastAsia="ja-JP"/>
        </w:rPr>
        <w:t>mutaģenēzes</w:t>
      </w:r>
      <w:proofErr w:type="spellEnd"/>
      <w:r w:rsidRPr="00B07AFA">
        <w:rPr>
          <w:rFonts w:eastAsia="MS Mincho"/>
          <w:szCs w:val="22"/>
          <w:lang w:val="lv-LV" w:eastAsia="ja-JP"/>
        </w:rPr>
        <w:t xml:space="preserve">, hromosomu aberācijas cilvēka </w:t>
      </w:r>
      <w:proofErr w:type="spellStart"/>
      <w:r w:rsidRPr="00B07AFA">
        <w:rPr>
          <w:rFonts w:eastAsia="MS Mincho"/>
          <w:szCs w:val="22"/>
          <w:lang w:val="lv-LV" w:eastAsia="ja-JP"/>
        </w:rPr>
        <w:t>perifēro</w:t>
      </w:r>
      <w:proofErr w:type="spellEnd"/>
      <w:r w:rsidRPr="00B07AFA">
        <w:rPr>
          <w:rFonts w:eastAsia="MS Mincho"/>
          <w:szCs w:val="22"/>
          <w:lang w:val="lv-LV" w:eastAsia="ja-JP"/>
        </w:rPr>
        <w:t xml:space="preserve"> asiņu limfocītos un žurku </w:t>
      </w:r>
      <w:proofErr w:type="spellStart"/>
      <w:r w:rsidRPr="00B07AFA">
        <w:rPr>
          <w:rFonts w:eastAsia="MS Mincho"/>
          <w:szCs w:val="22"/>
          <w:lang w:val="lv-LV" w:eastAsia="ja-JP"/>
        </w:rPr>
        <w:t>mikrokodoliņu</w:t>
      </w:r>
      <w:proofErr w:type="spellEnd"/>
      <w:r w:rsidRPr="00B07AFA">
        <w:rPr>
          <w:rFonts w:eastAsia="MS Mincho"/>
          <w:szCs w:val="22"/>
          <w:lang w:val="lv-LV" w:eastAsia="ja-JP"/>
        </w:rPr>
        <w:t xml:space="preserve"> </w:t>
      </w:r>
      <w:proofErr w:type="spellStart"/>
      <w:r w:rsidRPr="00B07AFA">
        <w:rPr>
          <w:rFonts w:eastAsia="MS Mincho"/>
          <w:i/>
          <w:szCs w:val="22"/>
          <w:lang w:val="lv-LV" w:eastAsia="ja-JP"/>
        </w:rPr>
        <w:t>in</w:t>
      </w:r>
      <w:proofErr w:type="spellEnd"/>
      <w:r w:rsidRPr="00B07AFA">
        <w:rPr>
          <w:rFonts w:eastAsia="MS Mincho"/>
          <w:i/>
          <w:szCs w:val="22"/>
          <w:lang w:val="lv-LV" w:eastAsia="ja-JP"/>
        </w:rPr>
        <w:t xml:space="preserve"> </w:t>
      </w:r>
      <w:proofErr w:type="spellStart"/>
      <w:r w:rsidRPr="00B07AFA">
        <w:rPr>
          <w:rFonts w:eastAsia="MS Mincho"/>
          <w:i/>
          <w:szCs w:val="22"/>
          <w:lang w:val="lv-LV" w:eastAsia="ja-JP"/>
        </w:rPr>
        <w:t>vivo</w:t>
      </w:r>
      <w:proofErr w:type="spellEnd"/>
      <w:r w:rsidRPr="00B07AFA">
        <w:rPr>
          <w:rFonts w:eastAsia="MS Mincho"/>
          <w:szCs w:val="22"/>
          <w:lang w:val="lv-LV" w:eastAsia="ja-JP"/>
        </w:rPr>
        <w:t xml:space="preserve"> testā</w:t>
      </w:r>
      <w:r w:rsidR="005E3B42" w:rsidRPr="00B07AFA">
        <w:rPr>
          <w:szCs w:val="22"/>
          <w:lang w:val="lv-LV"/>
        </w:rPr>
        <w:t>.</w:t>
      </w:r>
      <w:bookmarkEnd w:id="24"/>
    </w:p>
    <w:bookmarkEnd w:id="25"/>
    <w:p w14:paraId="68622D09" w14:textId="77777777" w:rsidR="00D32EFC" w:rsidRPr="00B07AFA" w:rsidRDefault="00D32EFC" w:rsidP="00D32EFC">
      <w:pPr>
        <w:spacing w:line="240" w:lineRule="auto"/>
        <w:rPr>
          <w:noProof/>
          <w:szCs w:val="22"/>
          <w:lang w:val="lv-LV"/>
        </w:rPr>
      </w:pPr>
    </w:p>
    <w:p w14:paraId="19668E36" w14:textId="05FCA79F" w:rsidR="00D32EFC" w:rsidRPr="00B07AFA" w:rsidRDefault="005E3B42" w:rsidP="00E77508">
      <w:pPr>
        <w:keepNext/>
        <w:spacing w:line="240" w:lineRule="auto"/>
        <w:rPr>
          <w:noProof/>
          <w:szCs w:val="22"/>
          <w:u w:val="single"/>
          <w:lang w:val="lv-LV"/>
        </w:rPr>
      </w:pPr>
      <w:r w:rsidRPr="00B07AFA">
        <w:rPr>
          <w:noProof/>
          <w:szCs w:val="22"/>
          <w:u w:val="single"/>
          <w:lang w:val="lv-LV"/>
        </w:rPr>
        <w:t>Reprodu</w:t>
      </w:r>
      <w:r w:rsidR="00D105E2" w:rsidRPr="00B07AFA">
        <w:rPr>
          <w:noProof/>
          <w:szCs w:val="22"/>
          <w:u w:val="single"/>
          <w:lang w:val="lv-LV"/>
        </w:rPr>
        <w:t>ktīvā toksicitāte</w:t>
      </w:r>
    </w:p>
    <w:p w14:paraId="49355814" w14:textId="279C1A7C" w:rsidR="001A78FE" w:rsidRPr="00B07AFA" w:rsidRDefault="001A78FE" w:rsidP="00562935">
      <w:pPr>
        <w:tabs>
          <w:tab w:val="left" w:pos="0"/>
        </w:tabs>
        <w:rPr>
          <w:szCs w:val="22"/>
          <w:lang w:val="lv-LV"/>
        </w:rPr>
      </w:pPr>
    </w:p>
    <w:p w14:paraId="2AB0D426" w14:textId="7245614C" w:rsidR="001A428D" w:rsidRPr="00B07AFA" w:rsidRDefault="00CE7ED1" w:rsidP="00562935">
      <w:pPr>
        <w:tabs>
          <w:tab w:val="left" w:pos="0"/>
        </w:tabs>
        <w:rPr>
          <w:szCs w:val="22"/>
          <w:lang w:val="lv-LV"/>
        </w:rPr>
      </w:pPr>
      <w:r>
        <w:rPr>
          <w:szCs w:val="22"/>
          <w:lang w:val="lv-LV"/>
        </w:rPr>
        <w:t xml:space="preserve">Dzīvnieku </w:t>
      </w:r>
      <w:r w:rsidR="000E2575" w:rsidRPr="00F321CF">
        <w:rPr>
          <w:lang w:val="lv-LV"/>
        </w:rPr>
        <w:t xml:space="preserve"> </w:t>
      </w:r>
      <w:r w:rsidR="000E2575" w:rsidRPr="000E2575">
        <w:rPr>
          <w:szCs w:val="22"/>
          <w:lang w:val="lv-LV"/>
        </w:rPr>
        <w:t>reprodukcijas</w:t>
      </w:r>
      <w:r>
        <w:rPr>
          <w:szCs w:val="22"/>
          <w:lang w:val="lv-LV"/>
        </w:rPr>
        <w:t xml:space="preserve"> pētījum</w:t>
      </w:r>
      <w:r w:rsidR="000E2575">
        <w:rPr>
          <w:szCs w:val="22"/>
          <w:lang w:val="lv-LV"/>
        </w:rPr>
        <w:t>os</w:t>
      </w:r>
      <w:r>
        <w:rPr>
          <w:szCs w:val="22"/>
          <w:lang w:val="lv-LV"/>
        </w:rPr>
        <w:t xml:space="preserve"> </w:t>
      </w:r>
      <w:proofErr w:type="spellStart"/>
      <w:r>
        <w:rPr>
          <w:szCs w:val="22"/>
          <w:lang w:val="lv-LV"/>
        </w:rPr>
        <w:t>g</w:t>
      </w:r>
      <w:r w:rsidR="007B61E6">
        <w:rPr>
          <w:szCs w:val="22"/>
          <w:lang w:val="lv-LV"/>
        </w:rPr>
        <w:t>e</w:t>
      </w:r>
      <w:r>
        <w:rPr>
          <w:szCs w:val="22"/>
          <w:lang w:val="lv-LV"/>
        </w:rPr>
        <w:t>fapiksanta</w:t>
      </w:r>
      <w:proofErr w:type="spellEnd"/>
      <w:r>
        <w:rPr>
          <w:szCs w:val="22"/>
          <w:lang w:val="lv-LV"/>
        </w:rPr>
        <w:t xml:space="preserve"> iekšķīga lietošana žurkām </w:t>
      </w:r>
      <w:r w:rsidR="00DE7927">
        <w:rPr>
          <w:szCs w:val="22"/>
          <w:lang w:val="lv-LV"/>
        </w:rPr>
        <w:t xml:space="preserve">un trušiem </w:t>
      </w:r>
      <w:proofErr w:type="spellStart"/>
      <w:r>
        <w:rPr>
          <w:szCs w:val="22"/>
          <w:lang w:val="lv-LV"/>
        </w:rPr>
        <w:t>organoģenēzes</w:t>
      </w:r>
      <w:proofErr w:type="spellEnd"/>
      <w:r>
        <w:rPr>
          <w:szCs w:val="22"/>
          <w:lang w:val="lv-LV"/>
        </w:rPr>
        <w:t xml:space="preserve"> laikā nesniedza pierādījumus par </w:t>
      </w:r>
      <w:proofErr w:type="spellStart"/>
      <w:r>
        <w:rPr>
          <w:szCs w:val="22"/>
          <w:lang w:val="lv-LV"/>
        </w:rPr>
        <w:t>teratogenitāt</w:t>
      </w:r>
      <w:r w:rsidR="00EF6972">
        <w:rPr>
          <w:szCs w:val="22"/>
          <w:lang w:val="lv-LV"/>
        </w:rPr>
        <w:t>i</w:t>
      </w:r>
      <w:proofErr w:type="spellEnd"/>
      <w:r>
        <w:rPr>
          <w:szCs w:val="22"/>
          <w:lang w:val="lv-LV"/>
        </w:rPr>
        <w:t xml:space="preserve"> </w:t>
      </w:r>
      <w:r w:rsidR="005C3FF8">
        <w:rPr>
          <w:szCs w:val="22"/>
          <w:lang w:val="lv-LV"/>
        </w:rPr>
        <w:t xml:space="preserve">vai embriju un augļu </w:t>
      </w:r>
      <w:proofErr w:type="spellStart"/>
      <w:r w:rsidR="005C3FF8">
        <w:rPr>
          <w:szCs w:val="22"/>
          <w:lang w:val="lv-LV"/>
        </w:rPr>
        <w:t>letalitāti</w:t>
      </w:r>
      <w:proofErr w:type="spellEnd"/>
      <w:r w:rsidR="005C3FF8">
        <w:rPr>
          <w:szCs w:val="22"/>
          <w:lang w:val="lv-LV"/>
        </w:rPr>
        <w:t xml:space="preserve">, ja </w:t>
      </w:r>
      <w:r w:rsidR="005C3FF8" w:rsidRPr="00736D34">
        <w:rPr>
          <w:szCs w:val="22"/>
          <w:lang w:val="lv-LV"/>
        </w:rPr>
        <w:t>iedarbība</w:t>
      </w:r>
      <w:r w:rsidR="004C0414">
        <w:rPr>
          <w:szCs w:val="22"/>
          <w:lang w:val="lv-LV"/>
        </w:rPr>
        <w:t xml:space="preserve"> (AUC) 6</w:t>
      </w:r>
      <w:r w:rsidR="005C3FF8">
        <w:rPr>
          <w:szCs w:val="22"/>
          <w:lang w:val="lv-LV"/>
        </w:rPr>
        <w:t> </w:t>
      </w:r>
      <w:r w:rsidR="004C0414">
        <w:rPr>
          <w:szCs w:val="22"/>
          <w:lang w:val="lv-LV"/>
        </w:rPr>
        <w:t>reizes (žurkām) un 34</w:t>
      </w:r>
      <w:r w:rsidR="005C3FF8">
        <w:rPr>
          <w:szCs w:val="22"/>
          <w:lang w:val="lv-LV"/>
        </w:rPr>
        <w:t> </w:t>
      </w:r>
      <w:r w:rsidR="004C0414">
        <w:rPr>
          <w:szCs w:val="22"/>
          <w:lang w:val="lv-LV"/>
        </w:rPr>
        <w:t>reizes (trušiem)</w:t>
      </w:r>
      <w:r>
        <w:rPr>
          <w:szCs w:val="22"/>
          <w:lang w:val="lv-LV"/>
        </w:rPr>
        <w:t xml:space="preserve"> </w:t>
      </w:r>
      <w:r w:rsidR="004C0414">
        <w:rPr>
          <w:szCs w:val="22"/>
          <w:lang w:val="lv-LV"/>
        </w:rPr>
        <w:t xml:space="preserve">pārsniedza </w:t>
      </w:r>
      <w:r w:rsidR="005C3FF8">
        <w:rPr>
          <w:szCs w:val="22"/>
          <w:lang w:val="lv-LV"/>
        </w:rPr>
        <w:t>iedarbību,</w:t>
      </w:r>
      <w:r w:rsidR="004C0414">
        <w:rPr>
          <w:szCs w:val="22"/>
          <w:lang w:val="lv-LV"/>
        </w:rPr>
        <w:t xml:space="preserve"> lietojot MRHD</w:t>
      </w:r>
      <w:r w:rsidR="005E3B42" w:rsidRPr="00B07AFA">
        <w:rPr>
          <w:szCs w:val="22"/>
          <w:lang w:val="lv-LV"/>
        </w:rPr>
        <w:t>.</w:t>
      </w:r>
      <w:r>
        <w:rPr>
          <w:szCs w:val="22"/>
          <w:lang w:val="lv-LV"/>
        </w:rPr>
        <w:t xml:space="preserve"> </w:t>
      </w:r>
      <w:r w:rsidR="005C3FF8">
        <w:rPr>
          <w:szCs w:val="22"/>
          <w:lang w:val="lv-LV"/>
        </w:rPr>
        <w:t>Sasniedzot iedarbību, kas</w:t>
      </w:r>
      <w:r>
        <w:rPr>
          <w:szCs w:val="22"/>
          <w:lang w:val="lv-LV"/>
        </w:rPr>
        <w:t xml:space="preserve"> 11</w:t>
      </w:r>
      <w:r w:rsidR="005C3FF8">
        <w:rPr>
          <w:szCs w:val="22"/>
          <w:lang w:val="lv-LV"/>
        </w:rPr>
        <w:t> </w:t>
      </w:r>
      <w:r>
        <w:rPr>
          <w:szCs w:val="22"/>
          <w:lang w:val="lv-LV"/>
        </w:rPr>
        <w:t>reizes pārsniedz</w:t>
      </w:r>
      <w:r w:rsidR="005C3FF8">
        <w:rPr>
          <w:szCs w:val="22"/>
          <w:lang w:val="lv-LV"/>
        </w:rPr>
        <w:t>a</w:t>
      </w:r>
      <w:r>
        <w:rPr>
          <w:szCs w:val="22"/>
          <w:lang w:val="lv-LV"/>
        </w:rPr>
        <w:t xml:space="preserve"> MRHD, konstatē</w:t>
      </w:r>
      <w:r w:rsidR="005C3FF8">
        <w:rPr>
          <w:szCs w:val="22"/>
          <w:lang w:val="lv-LV"/>
        </w:rPr>
        <w:t>j</w:t>
      </w:r>
      <w:r>
        <w:rPr>
          <w:szCs w:val="22"/>
          <w:lang w:val="lv-LV"/>
        </w:rPr>
        <w:t>a neliel</w:t>
      </w:r>
      <w:r w:rsidR="005C3FF8">
        <w:rPr>
          <w:szCs w:val="22"/>
          <w:lang w:val="lv-LV"/>
        </w:rPr>
        <w:t>u</w:t>
      </w:r>
      <w:r>
        <w:rPr>
          <w:szCs w:val="22"/>
          <w:lang w:val="lv-LV"/>
        </w:rPr>
        <w:t xml:space="preserve"> žurku augļu ķermeņa masas samazināšan</w:t>
      </w:r>
      <w:r w:rsidR="00067FBC">
        <w:rPr>
          <w:szCs w:val="22"/>
          <w:lang w:val="lv-LV"/>
        </w:rPr>
        <w:t>o</w:t>
      </w:r>
      <w:r>
        <w:rPr>
          <w:szCs w:val="22"/>
          <w:lang w:val="lv-LV"/>
        </w:rPr>
        <w:t>s, kas bija saistīta ar toksisku iedarbību uz</w:t>
      </w:r>
      <w:r w:rsidR="00EF6972">
        <w:rPr>
          <w:szCs w:val="22"/>
          <w:lang w:val="lv-LV"/>
        </w:rPr>
        <w:t xml:space="preserve"> </w:t>
      </w:r>
      <w:r>
        <w:rPr>
          <w:szCs w:val="22"/>
          <w:lang w:val="lv-LV"/>
        </w:rPr>
        <w:t>mā</w:t>
      </w:r>
      <w:r w:rsidR="00EF6972">
        <w:rPr>
          <w:szCs w:val="22"/>
          <w:lang w:val="lv-LV"/>
        </w:rPr>
        <w:t>tī</w:t>
      </w:r>
      <w:r>
        <w:rPr>
          <w:szCs w:val="22"/>
          <w:lang w:val="lv-LV"/>
        </w:rPr>
        <w:t>ti</w:t>
      </w:r>
      <w:r w:rsidR="005E3B42" w:rsidRPr="00B07AFA">
        <w:rPr>
          <w:szCs w:val="22"/>
          <w:lang w:val="lv-LV"/>
        </w:rPr>
        <w:t>.</w:t>
      </w:r>
    </w:p>
    <w:p w14:paraId="4AE3D6E8" w14:textId="53F351D3" w:rsidR="00DB19CC" w:rsidRPr="00B07AFA" w:rsidRDefault="00DB19CC" w:rsidP="00562935">
      <w:pPr>
        <w:tabs>
          <w:tab w:val="left" w:pos="0"/>
        </w:tabs>
        <w:rPr>
          <w:szCs w:val="22"/>
          <w:lang w:val="lv-LV"/>
        </w:rPr>
      </w:pPr>
    </w:p>
    <w:p w14:paraId="6697E519" w14:textId="670C318D" w:rsidR="00C47F6A" w:rsidRPr="00B07AFA" w:rsidRDefault="009C28A1" w:rsidP="00C47F6A">
      <w:pPr>
        <w:spacing w:line="240" w:lineRule="auto"/>
        <w:rPr>
          <w:noProof/>
          <w:szCs w:val="22"/>
          <w:u w:val="single"/>
          <w:lang w:val="lv-LV"/>
        </w:rPr>
      </w:pPr>
      <w:r w:rsidRPr="00B07AFA">
        <w:rPr>
          <w:szCs w:val="22"/>
          <w:lang w:val="lv-LV"/>
        </w:rPr>
        <w:t xml:space="preserve">Pētījumi ar grūsnām žurkām un trušiem </w:t>
      </w:r>
      <w:r w:rsidR="00067FBC">
        <w:rPr>
          <w:szCs w:val="22"/>
          <w:lang w:val="lv-LV"/>
        </w:rPr>
        <w:t>liecina</w:t>
      </w:r>
      <w:r w:rsidRPr="00B07AFA">
        <w:rPr>
          <w:szCs w:val="22"/>
          <w:lang w:val="lv-LV"/>
        </w:rPr>
        <w:t xml:space="preserve">, ka </w:t>
      </w:r>
      <w:proofErr w:type="spellStart"/>
      <w:r w:rsidRPr="00B07AFA">
        <w:rPr>
          <w:szCs w:val="22"/>
          <w:lang w:val="lv-LV"/>
        </w:rPr>
        <w:t>gefapiksants</w:t>
      </w:r>
      <w:proofErr w:type="spellEnd"/>
      <w:r w:rsidRPr="00B07AFA">
        <w:rPr>
          <w:szCs w:val="22"/>
          <w:lang w:val="lv-LV"/>
        </w:rPr>
        <w:t xml:space="preserve"> šķērso placent</w:t>
      </w:r>
      <w:r w:rsidR="008A0680">
        <w:rPr>
          <w:szCs w:val="22"/>
          <w:lang w:val="lv-LV"/>
        </w:rPr>
        <w:t>u</w:t>
      </w:r>
      <w:r w:rsidRPr="00B07AFA">
        <w:rPr>
          <w:szCs w:val="22"/>
          <w:lang w:val="lv-LV"/>
        </w:rPr>
        <w:t xml:space="preserve">, </w:t>
      </w:r>
      <w:r w:rsidR="00BD49D2" w:rsidRPr="00B07AFA">
        <w:rPr>
          <w:szCs w:val="22"/>
          <w:lang w:val="lv-LV"/>
        </w:rPr>
        <w:t>sasniedzot</w:t>
      </w:r>
      <w:r w:rsidRPr="00B07AFA">
        <w:rPr>
          <w:szCs w:val="22"/>
          <w:lang w:val="lv-LV"/>
        </w:rPr>
        <w:t xml:space="preserve"> augli, un koncentrācija augļa plazmā ir līdz </w:t>
      </w:r>
      <w:r w:rsidR="00C47F6A" w:rsidRPr="00B07AFA">
        <w:rPr>
          <w:szCs w:val="22"/>
          <w:lang w:val="lv-LV"/>
        </w:rPr>
        <w:t>21% (</w:t>
      </w:r>
      <w:r w:rsidRPr="00B07AFA">
        <w:rPr>
          <w:szCs w:val="22"/>
          <w:lang w:val="lv-LV"/>
        </w:rPr>
        <w:t>žurkām</w:t>
      </w:r>
      <w:r w:rsidR="00C47F6A" w:rsidRPr="00B07AFA">
        <w:rPr>
          <w:szCs w:val="22"/>
          <w:lang w:val="lv-LV"/>
        </w:rPr>
        <w:t xml:space="preserve">) </w:t>
      </w:r>
      <w:r w:rsidRPr="00B07AFA">
        <w:rPr>
          <w:szCs w:val="22"/>
          <w:lang w:val="lv-LV"/>
        </w:rPr>
        <w:t>un</w:t>
      </w:r>
      <w:r w:rsidR="00C47F6A" w:rsidRPr="00B07AFA">
        <w:rPr>
          <w:szCs w:val="22"/>
          <w:lang w:val="lv-LV"/>
        </w:rPr>
        <w:t xml:space="preserve"> 25% (</w:t>
      </w:r>
      <w:r w:rsidRPr="00B07AFA">
        <w:rPr>
          <w:szCs w:val="22"/>
          <w:lang w:val="lv-LV"/>
        </w:rPr>
        <w:t>trušiem</w:t>
      </w:r>
      <w:r w:rsidR="00C47F6A" w:rsidRPr="00B07AFA">
        <w:rPr>
          <w:szCs w:val="22"/>
          <w:lang w:val="lv-LV"/>
        </w:rPr>
        <w:t xml:space="preserve">) </w:t>
      </w:r>
      <w:r w:rsidR="00067FBC">
        <w:rPr>
          <w:szCs w:val="22"/>
          <w:lang w:val="lv-LV"/>
        </w:rPr>
        <w:t>no grūsnības 20. </w:t>
      </w:r>
      <w:r w:rsidRPr="00B07AFA">
        <w:rPr>
          <w:szCs w:val="22"/>
          <w:lang w:val="lv-LV"/>
        </w:rPr>
        <w:t>dienā noteiktās koncentrācijās mātītēm</w:t>
      </w:r>
      <w:r w:rsidR="00C47F6A" w:rsidRPr="00B07AFA">
        <w:rPr>
          <w:szCs w:val="22"/>
          <w:lang w:val="lv-LV"/>
        </w:rPr>
        <w:t>.</w:t>
      </w:r>
    </w:p>
    <w:p w14:paraId="02DA30A8" w14:textId="77777777" w:rsidR="00B7571D" w:rsidRPr="00B07AFA" w:rsidRDefault="00B7571D" w:rsidP="00B7571D">
      <w:pPr>
        <w:rPr>
          <w:rFonts w:cs="Arial"/>
          <w:lang w:val="lv-LV"/>
        </w:rPr>
      </w:pPr>
    </w:p>
    <w:p w14:paraId="083D90BF" w14:textId="144A0312" w:rsidR="00D03937" w:rsidRPr="00B07AFA" w:rsidRDefault="002A4660" w:rsidP="00696220">
      <w:pPr>
        <w:spacing w:line="240" w:lineRule="auto"/>
        <w:rPr>
          <w:i/>
          <w:noProof/>
          <w:szCs w:val="22"/>
          <w:lang w:val="lv-LV"/>
        </w:rPr>
      </w:pPr>
      <w:r w:rsidRPr="00B07AFA">
        <w:rPr>
          <w:bCs/>
          <w:iCs/>
          <w:szCs w:val="22"/>
          <w:lang w:val="lv-LV"/>
        </w:rPr>
        <w:t>Pētījumā par la</w:t>
      </w:r>
      <w:r w:rsidR="00067FBC">
        <w:rPr>
          <w:bCs/>
          <w:iCs/>
          <w:szCs w:val="22"/>
          <w:lang w:val="lv-LV"/>
        </w:rPr>
        <w:t>k</w:t>
      </w:r>
      <w:r w:rsidRPr="00B07AFA">
        <w:rPr>
          <w:bCs/>
          <w:iCs/>
          <w:szCs w:val="22"/>
          <w:lang w:val="lv-LV"/>
        </w:rPr>
        <w:t xml:space="preserve">tāciju </w:t>
      </w:r>
      <w:r w:rsidR="00067FBC">
        <w:rPr>
          <w:bCs/>
          <w:iCs/>
          <w:szCs w:val="22"/>
          <w:lang w:val="lv-LV"/>
        </w:rPr>
        <w:t>10. </w:t>
      </w:r>
      <w:r w:rsidR="004A2CBE">
        <w:rPr>
          <w:bCs/>
          <w:iCs/>
          <w:szCs w:val="22"/>
          <w:lang w:val="lv-LV"/>
        </w:rPr>
        <w:t>laktācijas dienā iekšķīgi ievadīts</w:t>
      </w:r>
      <w:r w:rsidR="00274096">
        <w:rPr>
          <w:bCs/>
          <w:iCs/>
          <w:szCs w:val="22"/>
          <w:lang w:val="lv-LV"/>
        </w:rPr>
        <w:t xml:space="preserve"> </w:t>
      </w:r>
      <w:r w:rsidR="00274096" w:rsidRPr="00B07AFA">
        <w:rPr>
          <w:bCs/>
          <w:iCs/>
          <w:szCs w:val="22"/>
          <w:lang w:val="lv-LV"/>
        </w:rPr>
        <w:t>(līdz pat 9</w:t>
      </w:r>
      <w:r w:rsidR="00067FBC">
        <w:rPr>
          <w:bCs/>
          <w:iCs/>
          <w:szCs w:val="22"/>
          <w:lang w:val="lv-LV"/>
        </w:rPr>
        <w:t> reizes pārsniedzot</w:t>
      </w:r>
      <w:r w:rsidR="00274096" w:rsidRPr="00B07AFA">
        <w:rPr>
          <w:bCs/>
          <w:iCs/>
          <w:szCs w:val="22"/>
          <w:lang w:val="lv-LV"/>
        </w:rPr>
        <w:t xml:space="preserve"> </w:t>
      </w:r>
      <w:r w:rsidR="00736D34">
        <w:rPr>
          <w:bCs/>
          <w:iCs/>
          <w:szCs w:val="22"/>
          <w:lang w:val="lv-LV"/>
        </w:rPr>
        <w:t>iedarbību</w:t>
      </w:r>
      <w:r w:rsidR="009737BB">
        <w:rPr>
          <w:bCs/>
          <w:iCs/>
          <w:szCs w:val="22"/>
          <w:lang w:val="lv-LV"/>
        </w:rPr>
        <w:t xml:space="preserve">, lietojot </w:t>
      </w:r>
      <w:r w:rsidR="00274096" w:rsidRPr="00B07AFA">
        <w:rPr>
          <w:bCs/>
          <w:iCs/>
          <w:szCs w:val="22"/>
          <w:lang w:val="lv-LV"/>
        </w:rPr>
        <w:t>MRHD</w:t>
      </w:r>
      <w:r w:rsidR="00274096">
        <w:rPr>
          <w:bCs/>
          <w:iCs/>
          <w:szCs w:val="22"/>
          <w:lang w:val="lv-LV"/>
        </w:rPr>
        <w:t>)</w:t>
      </w:r>
      <w:r w:rsidR="004A2CBE">
        <w:rPr>
          <w:bCs/>
          <w:iCs/>
          <w:szCs w:val="22"/>
          <w:lang w:val="lv-LV"/>
        </w:rPr>
        <w:t xml:space="preserve"> </w:t>
      </w:r>
      <w:proofErr w:type="spellStart"/>
      <w:r w:rsidR="005E3B42" w:rsidRPr="00B07AFA">
        <w:rPr>
          <w:bCs/>
          <w:iCs/>
          <w:szCs w:val="22"/>
          <w:lang w:val="lv-LV"/>
        </w:rPr>
        <w:t>gefapi</w:t>
      </w:r>
      <w:r w:rsidRPr="00B07AFA">
        <w:rPr>
          <w:bCs/>
          <w:iCs/>
          <w:szCs w:val="22"/>
          <w:lang w:val="lv-LV"/>
        </w:rPr>
        <w:t>ksants</w:t>
      </w:r>
      <w:proofErr w:type="spellEnd"/>
      <w:r w:rsidRPr="00B07AFA">
        <w:rPr>
          <w:bCs/>
          <w:iCs/>
          <w:szCs w:val="22"/>
          <w:lang w:val="lv-LV"/>
        </w:rPr>
        <w:t xml:space="preserve"> izdalījās </w:t>
      </w:r>
      <w:proofErr w:type="spellStart"/>
      <w:r w:rsidRPr="00B07AFA">
        <w:rPr>
          <w:bCs/>
          <w:iCs/>
          <w:szCs w:val="22"/>
          <w:lang w:val="lv-LV"/>
        </w:rPr>
        <w:t>laktējošu</w:t>
      </w:r>
      <w:proofErr w:type="spellEnd"/>
      <w:r w:rsidRPr="00B07AFA">
        <w:rPr>
          <w:bCs/>
          <w:iCs/>
          <w:szCs w:val="22"/>
          <w:lang w:val="lv-LV"/>
        </w:rPr>
        <w:t xml:space="preserve"> žurku pienā</w:t>
      </w:r>
      <w:r w:rsidR="00274096">
        <w:rPr>
          <w:bCs/>
          <w:iCs/>
          <w:szCs w:val="22"/>
          <w:lang w:val="lv-LV"/>
        </w:rPr>
        <w:t>,</w:t>
      </w:r>
      <w:r w:rsidRPr="00B07AFA">
        <w:rPr>
          <w:bCs/>
          <w:iCs/>
          <w:szCs w:val="22"/>
          <w:lang w:val="lv-LV"/>
        </w:rPr>
        <w:t xml:space="preserve"> </w:t>
      </w:r>
      <w:r w:rsidR="007C46CD" w:rsidRPr="00B07AFA">
        <w:rPr>
          <w:bCs/>
          <w:iCs/>
          <w:szCs w:val="22"/>
          <w:lang w:val="lv-LV"/>
        </w:rPr>
        <w:t>un koncentrācija pienā 1</w:t>
      </w:r>
      <w:r w:rsidR="00067FBC">
        <w:rPr>
          <w:bCs/>
          <w:iCs/>
          <w:szCs w:val="22"/>
          <w:lang w:val="lv-LV"/>
        </w:rPr>
        <w:t> </w:t>
      </w:r>
      <w:r w:rsidR="007F0744">
        <w:rPr>
          <w:bCs/>
          <w:iCs/>
          <w:szCs w:val="22"/>
          <w:lang w:val="lv-LV"/>
        </w:rPr>
        <w:t>stundu</w:t>
      </w:r>
      <w:r w:rsidR="007C46CD" w:rsidRPr="00B07AFA">
        <w:rPr>
          <w:bCs/>
          <w:iCs/>
          <w:szCs w:val="22"/>
          <w:lang w:val="lv-LV"/>
        </w:rPr>
        <w:t xml:space="preserve"> pēc ievadīšanas laktācijas 10.</w:t>
      </w:r>
      <w:r w:rsidR="00067FBC">
        <w:rPr>
          <w:bCs/>
          <w:iCs/>
          <w:szCs w:val="22"/>
          <w:lang w:val="lv-LV"/>
        </w:rPr>
        <w:t> </w:t>
      </w:r>
      <w:r w:rsidR="007C46CD" w:rsidRPr="00B07AFA">
        <w:rPr>
          <w:bCs/>
          <w:iCs/>
          <w:szCs w:val="22"/>
          <w:lang w:val="lv-LV"/>
        </w:rPr>
        <w:t>dienā 4</w:t>
      </w:r>
      <w:r w:rsidR="00067FBC">
        <w:rPr>
          <w:bCs/>
          <w:iCs/>
          <w:szCs w:val="22"/>
          <w:lang w:val="lv-LV"/>
        </w:rPr>
        <w:t> </w:t>
      </w:r>
      <w:r w:rsidR="007C46CD" w:rsidRPr="00B07AFA">
        <w:rPr>
          <w:bCs/>
          <w:iCs/>
          <w:szCs w:val="22"/>
          <w:lang w:val="lv-LV"/>
        </w:rPr>
        <w:t>reizes pārsniedza koncentrāciju māt</w:t>
      </w:r>
      <w:r w:rsidR="00067FBC">
        <w:rPr>
          <w:bCs/>
          <w:iCs/>
          <w:szCs w:val="22"/>
          <w:lang w:val="lv-LV"/>
        </w:rPr>
        <w:t>īt</w:t>
      </w:r>
      <w:r w:rsidR="007C46CD" w:rsidRPr="00B07AFA">
        <w:rPr>
          <w:bCs/>
          <w:iCs/>
          <w:szCs w:val="22"/>
          <w:lang w:val="lv-LV"/>
        </w:rPr>
        <w:t>es plazmā</w:t>
      </w:r>
      <w:r w:rsidR="005E3B42" w:rsidRPr="00B07AFA">
        <w:rPr>
          <w:bCs/>
          <w:iCs/>
          <w:szCs w:val="22"/>
          <w:lang w:val="lv-LV"/>
        </w:rPr>
        <w:t>.</w:t>
      </w:r>
    </w:p>
    <w:p w14:paraId="72678C4E" w14:textId="5DA29B20" w:rsidR="00D32EFC" w:rsidRPr="00B07AFA" w:rsidRDefault="007C46CD" w:rsidP="000F6C98">
      <w:pPr>
        <w:keepNext/>
        <w:keepLines/>
        <w:widowControl w:val="0"/>
        <w:tabs>
          <w:tab w:val="left" w:pos="0"/>
        </w:tabs>
        <w:rPr>
          <w:szCs w:val="22"/>
          <w:lang w:val="lv-LV"/>
        </w:rPr>
      </w:pPr>
      <w:bookmarkStart w:id="26" w:name="_Hlk29823536"/>
      <w:bookmarkStart w:id="27" w:name="_Hlk37851159"/>
      <w:proofErr w:type="spellStart"/>
      <w:r w:rsidRPr="00B07AFA">
        <w:rPr>
          <w:szCs w:val="22"/>
          <w:lang w:val="lv-LV"/>
        </w:rPr>
        <w:t>Gefapiksantu</w:t>
      </w:r>
      <w:proofErr w:type="spellEnd"/>
      <w:r w:rsidRPr="00B07AFA">
        <w:rPr>
          <w:szCs w:val="22"/>
          <w:lang w:val="lv-LV"/>
        </w:rPr>
        <w:t xml:space="preserve"> ievadot žurku mātītēm un tēviņiem devās, k</w:t>
      </w:r>
      <w:r w:rsidR="00067FBC">
        <w:rPr>
          <w:szCs w:val="22"/>
          <w:lang w:val="lv-LV"/>
        </w:rPr>
        <w:t>as</w:t>
      </w:r>
      <w:r w:rsidRPr="00B07AFA">
        <w:rPr>
          <w:szCs w:val="22"/>
          <w:lang w:val="lv-LV"/>
        </w:rPr>
        <w:t xml:space="preserve"> 9</w:t>
      </w:r>
      <w:r w:rsidR="00067FBC">
        <w:rPr>
          <w:szCs w:val="22"/>
          <w:lang w:val="lv-LV"/>
        </w:rPr>
        <w:t> </w:t>
      </w:r>
      <w:r w:rsidRPr="00B07AFA">
        <w:rPr>
          <w:szCs w:val="22"/>
          <w:lang w:val="lv-LV"/>
        </w:rPr>
        <w:t xml:space="preserve">reizes pārsniedz </w:t>
      </w:r>
      <w:r w:rsidR="00067FBC">
        <w:rPr>
          <w:szCs w:val="22"/>
          <w:lang w:val="lv-LV"/>
        </w:rPr>
        <w:t>M</w:t>
      </w:r>
      <w:r w:rsidR="007F0744">
        <w:rPr>
          <w:szCs w:val="22"/>
          <w:lang w:val="lv-LV"/>
        </w:rPr>
        <w:t>RDH</w:t>
      </w:r>
      <w:r w:rsidRPr="00B07AFA">
        <w:rPr>
          <w:szCs w:val="22"/>
          <w:lang w:val="lv-LV"/>
        </w:rPr>
        <w:t>, ietekme uz auglību, pārošanos un embrij</w:t>
      </w:r>
      <w:r w:rsidR="007F0744">
        <w:rPr>
          <w:szCs w:val="22"/>
          <w:lang w:val="lv-LV"/>
        </w:rPr>
        <w:t>u</w:t>
      </w:r>
      <w:r w:rsidRPr="00B07AFA">
        <w:rPr>
          <w:szCs w:val="22"/>
          <w:lang w:val="lv-LV"/>
        </w:rPr>
        <w:t xml:space="preserve"> </w:t>
      </w:r>
      <w:r w:rsidR="007F0744" w:rsidRPr="00B07AFA">
        <w:rPr>
          <w:szCs w:val="22"/>
          <w:lang w:val="lv-LV"/>
        </w:rPr>
        <w:t xml:space="preserve">agrīnu </w:t>
      </w:r>
      <w:r w:rsidRPr="00B07AFA">
        <w:rPr>
          <w:szCs w:val="22"/>
          <w:lang w:val="lv-LV"/>
        </w:rPr>
        <w:t>attīstību netika novērota</w:t>
      </w:r>
      <w:r w:rsidR="005E3B42" w:rsidRPr="00B07AFA">
        <w:rPr>
          <w:szCs w:val="22"/>
          <w:lang w:val="lv-LV"/>
        </w:rPr>
        <w:t>.</w:t>
      </w:r>
      <w:bookmarkEnd w:id="26"/>
    </w:p>
    <w:bookmarkEnd w:id="27"/>
    <w:p w14:paraId="3D1C8E82" w14:textId="0B93F901" w:rsidR="00493FA9" w:rsidRPr="00B07AFA" w:rsidRDefault="00493FA9" w:rsidP="00F7721D">
      <w:pPr>
        <w:spacing w:line="240" w:lineRule="auto"/>
        <w:rPr>
          <w:b/>
          <w:bCs/>
          <w:i/>
          <w:iCs/>
          <w:noProof/>
          <w:szCs w:val="22"/>
          <w:u w:val="single"/>
          <w:lang w:val="lv-LV"/>
        </w:rPr>
      </w:pPr>
    </w:p>
    <w:p w14:paraId="46C464CB" w14:textId="77777777" w:rsidR="00493FA9" w:rsidRPr="00B07AFA" w:rsidRDefault="00493FA9" w:rsidP="00F7721D">
      <w:pPr>
        <w:spacing w:line="240" w:lineRule="auto"/>
        <w:rPr>
          <w:b/>
          <w:bCs/>
          <w:i/>
          <w:iCs/>
          <w:noProof/>
          <w:szCs w:val="22"/>
          <w:u w:val="single"/>
          <w:lang w:val="lv-LV"/>
        </w:rPr>
      </w:pPr>
    </w:p>
    <w:p w14:paraId="47E05453" w14:textId="13471F78" w:rsidR="00A56C2B" w:rsidRPr="00E46E9F" w:rsidRDefault="005E3B42" w:rsidP="0023357E">
      <w:pPr>
        <w:keepNext/>
        <w:keepLines/>
        <w:rPr>
          <w:b/>
          <w:bCs/>
          <w:szCs w:val="22"/>
          <w:lang w:val="lv-LV"/>
        </w:rPr>
      </w:pPr>
      <w:r w:rsidRPr="00E46E9F">
        <w:rPr>
          <w:b/>
          <w:bCs/>
          <w:szCs w:val="22"/>
          <w:lang w:val="lv-LV"/>
        </w:rPr>
        <w:t>6.</w:t>
      </w:r>
      <w:r w:rsidRPr="00E46E9F">
        <w:rPr>
          <w:b/>
          <w:bCs/>
          <w:szCs w:val="22"/>
          <w:lang w:val="lv-LV"/>
        </w:rPr>
        <w:tab/>
      </w:r>
      <w:r w:rsidR="00D1398E" w:rsidRPr="00E46E9F">
        <w:rPr>
          <w:b/>
          <w:bCs/>
          <w:lang w:val="lv-LV"/>
        </w:rPr>
        <w:t>FARMACEITISKĀ INFORMĀCIJA</w:t>
      </w:r>
    </w:p>
    <w:p w14:paraId="4CD2BCDD" w14:textId="77777777" w:rsidR="00812D16" w:rsidRPr="00B07AFA" w:rsidRDefault="00812D16" w:rsidP="0023357E">
      <w:pPr>
        <w:keepNext/>
        <w:keepLines/>
        <w:spacing w:line="240" w:lineRule="auto"/>
        <w:rPr>
          <w:noProof/>
          <w:szCs w:val="22"/>
          <w:lang w:val="lv-LV"/>
        </w:rPr>
      </w:pPr>
    </w:p>
    <w:p w14:paraId="4E128006" w14:textId="53342C44" w:rsidR="00A56C2B" w:rsidRPr="00E46E9F" w:rsidRDefault="005E3B42" w:rsidP="0023357E">
      <w:pPr>
        <w:keepNext/>
        <w:keepLines/>
        <w:rPr>
          <w:b/>
          <w:bCs/>
          <w:szCs w:val="22"/>
          <w:lang w:val="lv-LV"/>
        </w:rPr>
      </w:pPr>
      <w:r w:rsidRPr="00E46E9F">
        <w:rPr>
          <w:b/>
          <w:bCs/>
          <w:szCs w:val="22"/>
          <w:lang w:val="lv-LV"/>
        </w:rPr>
        <w:t>6.1</w:t>
      </w:r>
      <w:r w:rsidR="00067FBC" w:rsidRPr="00E46E9F">
        <w:rPr>
          <w:b/>
          <w:bCs/>
          <w:szCs w:val="22"/>
          <w:lang w:val="lv-LV"/>
        </w:rPr>
        <w:t>.</w:t>
      </w:r>
      <w:r w:rsidRPr="00E46E9F">
        <w:rPr>
          <w:b/>
          <w:bCs/>
          <w:szCs w:val="22"/>
          <w:lang w:val="lv-LV"/>
        </w:rPr>
        <w:tab/>
      </w:r>
      <w:proofErr w:type="spellStart"/>
      <w:r w:rsidR="00D1398E" w:rsidRPr="00E46E9F">
        <w:rPr>
          <w:b/>
          <w:bCs/>
          <w:lang w:val="lv-LV"/>
        </w:rPr>
        <w:t>Palīgvielu</w:t>
      </w:r>
      <w:proofErr w:type="spellEnd"/>
      <w:r w:rsidR="00D1398E" w:rsidRPr="00E46E9F">
        <w:rPr>
          <w:b/>
          <w:bCs/>
          <w:lang w:val="lv-LV"/>
        </w:rPr>
        <w:t xml:space="preserve"> saraksts</w:t>
      </w:r>
    </w:p>
    <w:p w14:paraId="26B19268" w14:textId="77777777" w:rsidR="00A56C2B" w:rsidRPr="00B07AFA" w:rsidRDefault="00A56C2B" w:rsidP="0023357E">
      <w:pPr>
        <w:keepNext/>
        <w:keepLines/>
        <w:spacing w:line="240" w:lineRule="auto"/>
        <w:rPr>
          <w:i/>
          <w:noProof/>
          <w:szCs w:val="22"/>
          <w:lang w:val="lv-LV"/>
        </w:rPr>
      </w:pPr>
    </w:p>
    <w:p w14:paraId="1360D3E1" w14:textId="777FABA0" w:rsidR="00D32EFC" w:rsidRPr="00B07AFA" w:rsidRDefault="005E3B42" w:rsidP="0023357E">
      <w:pPr>
        <w:keepNext/>
        <w:keepLines/>
        <w:spacing w:line="240" w:lineRule="auto"/>
        <w:rPr>
          <w:iCs/>
          <w:noProof/>
          <w:szCs w:val="22"/>
          <w:u w:val="single"/>
          <w:lang w:val="lv-LV"/>
        </w:rPr>
      </w:pPr>
      <w:r w:rsidRPr="00B07AFA">
        <w:rPr>
          <w:iCs/>
          <w:noProof/>
          <w:szCs w:val="22"/>
          <w:u w:val="single"/>
          <w:lang w:val="lv-LV"/>
        </w:rPr>
        <w:t>Tablet</w:t>
      </w:r>
      <w:r w:rsidR="00D1398E" w:rsidRPr="00B07AFA">
        <w:rPr>
          <w:iCs/>
          <w:noProof/>
          <w:szCs w:val="22"/>
          <w:u w:val="single"/>
          <w:lang w:val="lv-LV"/>
        </w:rPr>
        <w:t>es kodols</w:t>
      </w:r>
    </w:p>
    <w:p w14:paraId="7D787A50" w14:textId="77777777" w:rsidR="004E3923" w:rsidRPr="00B07AFA" w:rsidRDefault="004E3923" w:rsidP="00E77508">
      <w:pPr>
        <w:keepNext/>
        <w:keepLines/>
        <w:spacing w:line="240" w:lineRule="auto"/>
        <w:rPr>
          <w:i/>
          <w:noProof/>
          <w:szCs w:val="22"/>
          <w:lang w:val="lv-LV"/>
        </w:rPr>
      </w:pPr>
    </w:p>
    <w:p w14:paraId="25B4D13F" w14:textId="0FF747C4" w:rsidR="002A2F89" w:rsidRPr="00B07AFA" w:rsidRDefault="003F4B2E" w:rsidP="002A2F89">
      <w:pPr>
        <w:keepNext/>
        <w:keepLines/>
        <w:spacing w:line="240" w:lineRule="auto"/>
        <w:rPr>
          <w:noProof/>
          <w:szCs w:val="22"/>
          <w:lang w:val="lv-LV"/>
        </w:rPr>
      </w:pPr>
      <w:r>
        <w:rPr>
          <w:noProof/>
          <w:szCs w:val="22"/>
          <w:lang w:val="lv-LV"/>
        </w:rPr>
        <w:t>Koloidālais bezūdens s</w:t>
      </w:r>
      <w:r w:rsidR="002A2F89" w:rsidRPr="00B07AFA">
        <w:rPr>
          <w:noProof/>
          <w:szCs w:val="22"/>
          <w:lang w:val="lv-LV"/>
        </w:rPr>
        <w:t>il</w:t>
      </w:r>
      <w:r w:rsidR="00D1398E" w:rsidRPr="00B07AFA">
        <w:rPr>
          <w:noProof/>
          <w:szCs w:val="22"/>
          <w:lang w:val="lv-LV"/>
        </w:rPr>
        <w:t xml:space="preserve">īcija </w:t>
      </w:r>
      <w:r>
        <w:rPr>
          <w:noProof/>
          <w:szCs w:val="22"/>
          <w:lang w:val="lv-LV"/>
        </w:rPr>
        <w:t>di</w:t>
      </w:r>
      <w:r w:rsidR="00D1398E" w:rsidRPr="00B07AFA">
        <w:rPr>
          <w:noProof/>
          <w:szCs w:val="22"/>
          <w:lang w:val="lv-LV"/>
        </w:rPr>
        <w:t>oksīds</w:t>
      </w:r>
      <w:r w:rsidR="002A2F89" w:rsidRPr="00B07AFA">
        <w:rPr>
          <w:noProof/>
          <w:szCs w:val="22"/>
          <w:lang w:val="lv-LV"/>
        </w:rPr>
        <w:t xml:space="preserve"> (E551)</w:t>
      </w:r>
    </w:p>
    <w:p w14:paraId="24CC1C14" w14:textId="6C652805" w:rsidR="002A2F89" w:rsidRPr="00B07AFA" w:rsidRDefault="00D1398E" w:rsidP="002A2F89">
      <w:pPr>
        <w:keepNext/>
        <w:keepLines/>
        <w:spacing w:line="240" w:lineRule="auto"/>
        <w:rPr>
          <w:noProof/>
          <w:szCs w:val="22"/>
          <w:lang w:val="lv-LV"/>
        </w:rPr>
      </w:pPr>
      <w:r w:rsidRPr="00B07AFA">
        <w:rPr>
          <w:noProof/>
          <w:szCs w:val="22"/>
          <w:lang w:val="lv-LV"/>
        </w:rPr>
        <w:t>Krospovidons</w:t>
      </w:r>
      <w:r w:rsidR="002A2F89" w:rsidRPr="00B07AFA">
        <w:rPr>
          <w:noProof/>
          <w:szCs w:val="22"/>
          <w:lang w:val="lv-LV"/>
        </w:rPr>
        <w:t xml:space="preserve"> (E1202)</w:t>
      </w:r>
    </w:p>
    <w:p w14:paraId="455DFBF7" w14:textId="630C0085" w:rsidR="002A2F89" w:rsidRPr="00B07AFA" w:rsidRDefault="002A2F89" w:rsidP="002A2F89">
      <w:pPr>
        <w:keepNext/>
        <w:keepLines/>
        <w:spacing w:line="240" w:lineRule="auto"/>
        <w:rPr>
          <w:noProof/>
          <w:szCs w:val="22"/>
          <w:lang w:val="lv-LV"/>
        </w:rPr>
      </w:pPr>
      <w:r w:rsidRPr="00B07AFA">
        <w:rPr>
          <w:noProof/>
          <w:szCs w:val="22"/>
          <w:lang w:val="lv-LV"/>
        </w:rPr>
        <w:t>H</w:t>
      </w:r>
      <w:r w:rsidR="00D1398E" w:rsidRPr="00B07AFA">
        <w:rPr>
          <w:noProof/>
          <w:szCs w:val="22"/>
          <w:lang w:val="lv-LV"/>
        </w:rPr>
        <w:t>ipromeloze</w:t>
      </w:r>
      <w:r w:rsidRPr="00B07AFA">
        <w:rPr>
          <w:noProof/>
          <w:szCs w:val="22"/>
          <w:lang w:val="lv-LV"/>
        </w:rPr>
        <w:t xml:space="preserve"> (E464)</w:t>
      </w:r>
    </w:p>
    <w:p w14:paraId="4197FE42" w14:textId="641F0A26" w:rsidR="002A2F89" w:rsidRPr="00B07AFA" w:rsidRDefault="002A2F89" w:rsidP="002A2F89">
      <w:pPr>
        <w:keepNext/>
        <w:keepLines/>
        <w:spacing w:line="240" w:lineRule="auto"/>
        <w:rPr>
          <w:noProof/>
          <w:szCs w:val="22"/>
          <w:lang w:val="lv-LV"/>
        </w:rPr>
      </w:pPr>
      <w:r w:rsidRPr="00B07AFA">
        <w:rPr>
          <w:noProof/>
          <w:szCs w:val="22"/>
          <w:lang w:val="lv-LV"/>
        </w:rPr>
        <w:t>Magn</w:t>
      </w:r>
      <w:r w:rsidR="00D1398E" w:rsidRPr="00B07AFA">
        <w:rPr>
          <w:noProof/>
          <w:szCs w:val="22"/>
          <w:lang w:val="lv-LV"/>
        </w:rPr>
        <w:t>ija stearāts</w:t>
      </w:r>
      <w:r w:rsidRPr="00B07AFA">
        <w:rPr>
          <w:noProof/>
          <w:szCs w:val="22"/>
          <w:lang w:val="lv-LV"/>
        </w:rPr>
        <w:t xml:space="preserve"> (E470b)</w:t>
      </w:r>
    </w:p>
    <w:p w14:paraId="7F020769" w14:textId="79EFD532" w:rsidR="002A2F89" w:rsidRPr="00B07AFA" w:rsidRDefault="002A2F89" w:rsidP="002A2F89">
      <w:pPr>
        <w:spacing w:line="240" w:lineRule="auto"/>
        <w:rPr>
          <w:noProof/>
          <w:szCs w:val="22"/>
          <w:lang w:val="lv-LV"/>
        </w:rPr>
      </w:pPr>
      <w:r w:rsidRPr="00B07AFA">
        <w:rPr>
          <w:noProof/>
          <w:szCs w:val="22"/>
          <w:lang w:val="lv-LV"/>
        </w:rPr>
        <w:t>Man</w:t>
      </w:r>
      <w:r w:rsidR="00D1398E" w:rsidRPr="00B07AFA">
        <w:rPr>
          <w:noProof/>
          <w:szCs w:val="22"/>
          <w:lang w:val="lv-LV"/>
        </w:rPr>
        <w:t>nīts</w:t>
      </w:r>
      <w:r w:rsidRPr="00B07AFA">
        <w:rPr>
          <w:noProof/>
          <w:szCs w:val="22"/>
          <w:lang w:val="lv-LV"/>
        </w:rPr>
        <w:t xml:space="preserve"> (E421)</w:t>
      </w:r>
    </w:p>
    <w:p w14:paraId="0BE33465" w14:textId="3373FD6F" w:rsidR="002A2F89" w:rsidRPr="00B07AFA" w:rsidRDefault="002A2F89" w:rsidP="002A2F89">
      <w:pPr>
        <w:spacing w:line="240" w:lineRule="auto"/>
        <w:rPr>
          <w:noProof/>
          <w:szCs w:val="22"/>
          <w:lang w:val="lv-LV"/>
        </w:rPr>
      </w:pPr>
      <w:r w:rsidRPr="00B07AFA">
        <w:rPr>
          <w:noProof/>
          <w:szCs w:val="22"/>
          <w:lang w:val="lv-LV"/>
        </w:rPr>
        <w:t>Mi</w:t>
      </w:r>
      <w:r w:rsidR="00D1398E" w:rsidRPr="00B07AFA">
        <w:rPr>
          <w:noProof/>
          <w:szCs w:val="22"/>
          <w:lang w:val="lv-LV"/>
        </w:rPr>
        <w:t>krokristāliskā celuloze</w:t>
      </w:r>
      <w:r w:rsidRPr="00B07AFA">
        <w:rPr>
          <w:noProof/>
          <w:szCs w:val="22"/>
          <w:lang w:val="lv-LV"/>
        </w:rPr>
        <w:t xml:space="preserve"> (E460)</w:t>
      </w:r>
    </w:p>
    <w:p w14:paraId="045F5B2F" w14:textId="7276A528" w:rsidR="00D32EFC" w:rsidRPr="00B07AFA" w:rsidRDefault="00D1398E" w:rsidP="002A2F89">
      <w:pPr>
        <w:spacing w:line="240" w:lineRule="auto"/>
        <w:rPr>
          <w:noProof/>
          <w:szCs w:val="22"/>
          <w:lang w:val="lv-LV"/>
        </w:rPr>
      </w:pPr>
      <w:r w:rsidRPr="00B07AFA">
        <w:rPr>
          <w:noProof/>
          <w:szCs w:val="22"/>
          <w:lang w:val="lv-LV"/>
        </w:rPr>
        <w:t>Nātrija stearilfumarāts</w:t>
      </w:r>
      <w:r w:rsidR="005E3B42" w:rsidRPr="00B07AFA">
        <w:rPr>
          <w:noProof/>
          <w:szCs w:val="22"/>
          <w:lang w:val="lv-LV"/>
        </w:rPr>
        <w:t xml:space="preserve"> </w:t>
      </w:r>
    </w:p>
    <w:p w14:paraId="13930F29" w14:textId="77777777" w:rsidR="00067FBC" w:rsidRDefault="00067FBC" w:rsidP="000F6C98">
      <w:pPr>
        <w:keepNext/>
        <w:widowControl w:val="0"/>
        <w:spacing w:line="240" w:lineRule="auto"/>
        <w:rPr>
          <w:iCs/>
          <w:noProof/>
          <w:szCs w:val="22"/>
          <w:u w:val="single"/>
          <w:lang w:val="lv-LV"/>
        </w:rPr>
      </w:pPr>
    </w:p>
    <w:p w14:paraId="1872D8B3" w14:textId="016DF344" w:rsidR="00D32EFC" w:rsidRPr="00B07AFA" w:rsidRDefault="006A326F" w:rsidP="000F6C98">
      <w:pPr>
        <w:keepNext/>
        <w:widowControl w:val="0"/>
        <w:spacing w:line="240" w:lineRule="auto"/>
        <w:rPr>
          <w:iCs/>
          <w:noProof/>
          <w:szCs w:val="22"/>
          <w:u w:val="single"/>
          <w:lang w:val="lv-LV"/>
        </w:rPr>
      </w:pPr>
      <w:r w:rsidRPr="00B07AFA">
        <w:rPr>
          <w:iCs/>
          <w:noProof/>
          <w:szCs w:val="22"/>
          <w:u w:val="single"/>
          <w:lang w:val="lv-LV"/>
        </w:rPr>
        <w:t>Tabletes apvalks</w:t>
      </w:r>
    </w:p>
    <w:p w14:paraId="438B765B" w14:textId="77777777" w:rsidR="001A78FE" w:rsidRPr="00B07AFA" w:rsidRDefault="001A78FE" w:rsidP="000F6C98">
      <w:pPr>
        <w:keepNext/>
        <w:widowControl w:val="0"/>
        <w:spacing w:line="240" w:lineRule="auto"/>
        <w:rPr>
          <w:noProof/>
          <w:szCs w:val="22"/>
          <w:lang w:val="lv-LV"/>
        </w:rPr>
      </w:pPr>
    </w:p>
    <w:p w14:paraId="5240A2F9" w14:textId="721A29FA" w:rsidR="002A2F89" w:rsidRPr="00B07AFA" w:rsidRDefault="002A2F89" w:rsidP="002A2F89">
      <w:pPr>
        <w:keepNext/>
        <w:widowControl w:val="0"/>
        <w:spacing w:line="240" w:lineRule="auto"/>
        <w:rPr>
          <w:noProof/>
          <w:szCs w:val="22"/>
          <w:lang w:val="lv-LV"/>
        </w:rPr>
      </w:pPr>
      <w:r w:rsidRPr="00B07AFA">
        <w:rPr>
          <w:noProof/>
          <w:szCs w:val="22"/>
          <w:lang w:val="lv-LV"/>
        </w:rPr>
        <w:t>H</w:t>
      </w:r>
      <w:r w:rsidR="00A83D8B" w:rsidRPr="00B07AFA">
        <w:rPr>
          <w:noProof/>
          <w:szCs w:val="22"/>
          <w:lang w:val="lv-LV"/>
        </w:rPr>
        <w:t>ipromeloze</w:t>
      </w:r>
      <w:r w:rsidRPr="00B07AFA">
        <w:rPr>
          <w:noProof/>
          <w:szCs w:val="22"/>
          <w:lang w:val="lv-LV"/>
        </w:rPr>
        <w:t xml:space="preserve"> (E464)</w:t>
      </w:r>
    </w:p>
    <w:p w14:paraId="14B90952" w14:textId="70C95773" w:rsidR="002A2F89" w:rsidRPr="00B07AFA" w:rsidRDefault="002A2F89" w:rsidP="002A2F89">
      <w:pPr>
        <w:spacing w:line="240" w:lineRule="auto"/>
        <w:rPr>
          <w:noProof/>
          <w:szCs w:val="22"/>
          <w:lang w:val="lv-LV"/>
        </w:rPr>
      </w:pPr>
      <w:r w:rsidRPr="00B07AFA">
        <w:rPr>
          <w:noProof/>
          <w:szCs w:val="22"/>
          <w:lang w:val="lv-LV"/>
        </w:rPr>
        <w:t>Tit</w:t>
      </w:r>
      <w:r w:rsidR="00A83D8B" w:rsidRPr="00B07AFA">
        <w:rPr>
          <w:noProof/>
          <w:szCs w:val="22"/>
          <w:lang w:val="lv-LV"/>
        </w:rPr>
        <w:t>āna dioksīds</w:t>
      </w:r>
      <w:r w:rsidRPr="00B07AFA">
        <w:rPr>
          <w:noProof/>
          <w:szCs w:val="22"/>
          <w:lang w:val="lv-LV"/>
        </w:rPr>
        <w:t xml:space="preserve"> (E171)</w:t>
      </w:r>
    </w:p>
    <w:p w14:paraId="19A7579F" w14:textId="31610088" w:rsidR="002A2F89" w:rsidRPr="00B07AFA" w:rsidRDefault="002A2F89" w:rsidP="002A2F89">
      <w:pPr>
        <w:spacing w:line="240" w:lineRule="auto"/>
        <w:rPr>
          <w:noProof/>
          <w:szCs w:val="22"/>
          <w:lang w:val="lv-LV"/>
        </w:rPr>
      </w:pPr>
      <w:r w:rsidRPr="00B07AFA">
        <w:rPr>
          <w:noProof/>
          <w:szCs w:val="22"/>
          <w:lang w:val="lv-LV"/>
        </w:rPr>
        <w:t>Triacet</w:t>
      </w:r>
      <w:r w:rsidR="00A83D8B" w:rsidRPr="00B07AFA">
        <w:rPr>
          <w:noProof/>
          <w:szCs w:val="22"/>
          <w:lang w:val="lv-LV"/>
        </w:rPr>
        <w:t>īns</w:t>
      </w:r>
      <w:r w:rsidRPr="00B07AFA">
        <w:rPr>
          <w:noProof/>
          <w:szCs w:val="22"/>
          <w:lang w:val="lv-LV"/>
        </w:rPr>
        <w:t xml:space="preserve"> (E1518)</w:t>
      </w:r>
    </w:p>
    <w:p w14:paraId="43D93784" w14:textId="1C0A4557" w:rsidR="002A2F89" w:rsidRPr="00B07AFA" w:rsidRDefault="00067FBC" w:rsidP="002A2F89">
      <w:pPr>
        <w:spacing w:line="240" w:lineRule="auto"/>
        <w:rPr>
          <w:noProof/>
          <w:szCs w:val="22"/>
          <w:lang w:val="lv-LV"/>
        </w:rPr>
      </w:pPr>
      <w:r>
        <w:rPr>
          <w:noProof/>
          <w:szCs w:val="22"/>
          <w:lang w:val="lv-LV"/>
        </w:rPr>
        <w:t>S</w:t>
      </w:r>
      <w:r w:rsidRPr="00B07AFA">
        <w:rPr>
          <w:noProof/>
          <w:szCs w:val="22"/>
          <w:lang w:val="lv-LV"/>
        </w:rPr>
        <w:t xml:space="preserve">arkanais </w:t>
      </w:r>
      <w:r>
        <w:rPr>
          <w:noProof/>
          <w:szCs w:val="22"/>
          <w:lang w:val="lv-LV"/>
        </w:rPr>
        <w:t>dzelzs oksīds</w:t>
      </w:r>
      <w:r w:rsidR="00A83D8B" w:rsidRPr="00B07AFA">
        <w:rPr>
          <w:noProof/>
          <w:szCs w:val="22"/>
          <w:lang w:val="lv-LV"/>
        </w:rPr>
        <w:t xml:space="preserve"> </w:t>
      </w:r>
      <w:r w:rsidR="002A2F89" w:rsidRPr="00B07AFA">
        <w:rPr>
          <w:noProof/>
          <w:szCs w:val="22"/>
          <w:lang w:val="lv-LV"/>
        </w:rPr>
        <w:t>(E172)</w:t>
      </w:r>
    </w:p>
    <w:p w14:paraId="66B55BB9" w14:textId="4445B751" w:rsidR="00D32EFC" w:rsidRPr="00B07AFA" w:rsidRDefault="00A83D8B" w:rsidP="002A2F89">
      <w:pPr>
        <w:spacing w:line="240" w:lineRule="auto"/>
        <w:rPr>
          <w:noProof/>
          <w:szCs w:val="22"/>
          <w:lang w:val="lv-LV"/>
        </w:rPr>
      </w:pPr>
      <w:r w:rsidRPr="00B07AFA">
        <w:rPr>
          <w:noProof/>
          <w:szCs w:val="22"/>
          <w:lang w:val="lv-LV"/>
        </w:rPr>
        <w:t>Karnaub</w:t>
      </w:r>
      <w:r w:rsidR="003F4B2E">
        <w:rPr>
          <w:noProof/>
          <w:szCs w:val="22"/>
          <w:lang w:val="lv-LV"/>
        </w:rPr>
        <w:t xml:space="preserve">a </w:t>
      </w:r>
      <w:r w:rsidRPr="00B07AFA">
        <w:rPr>
          <w:noProof/>
          <w:szCs w:val="22"/>
          <w:lang w:val="lv-LV"/>
        </w:rPr>
        <w:t>vasks</w:t>
      </w:r>
      <w:r w:rsidR="002A2F89" w:rsidRPr="00B07AFA">
        <w:rPr>
          <w:noProof/>
          <w:szCs w:val="22"/>
          <w:lang w:val="lv-LV"/>
        </w:rPr>
        <w:t xml:space="preserve"> (E903)</w:t>
      </w:r>
    </w:p>
    <w:p w14:paraId="414E0A2C" w14:textId="77777777" w:rsidR="00F30755" w:rsidRPr="00B07AFA" w:rsidRDefault="00F30755" w:rsidP="00D32EFC">
      <w:pPr>
        <w:spacing w:line="240" w:lineRule="auto"/>
        <w:rPr>
          <w:i/>
          <w:noProof/>
          <w:szCs w:val="22"/>
          <w:lang w:val="lv-LV"/>
        </w:rPr>
      </w:pPr>
    </w:p>
    <w:p w14:paraId="14BB5F5A" w14:textId="5112CD2E" w:rsidR="00A56C2B" w:rsidRPr="00E46E9F" w:rsidRDefault="005E3B42" w:rsidP="005231E7">
      <w:pPr>
        <w:keepNext/>
        <w:keepLines/>
        <w:rPr>
          <w:b/>
          <w:bCs/>
          <w:szCs w:val="22"/>
          <w:lang w:val="lv-LV"/>
        </w:rPr>
      </w:pPr>
      <w:r w:rsidRPr="00E46E9F">
        <w:rPr>
          <w:b/>
          <w:bCs/>
          <w:szCs w:val="22"/>
          <w:lang w:val="lv-LV"/>
        </w:rPr>
        <w:lastRenderedPageBreak/>
        <w:t>6.2</w:t>
      </w:r>
      <w:r w:rsidR="00067FBC" w:rsidRPr="00E46E9F">
        <w:rPr>
          <w:b/>
          <w:bCs/>
          <w:szCs w:val="22"/>
          <w:lang w:val="lv-LV"/>
        </w:rPr>
        <w:t>.</w:t>
      </w:r>
      <w:r w:rsidRPr="00E46E9F">
        <w:rPr>
          <w:b/>
          <w:bCs/>
          <w:szCs w:val="22"/>
          <w:lang w:val="lv-LV"/>
        </w:rPr>
        <w:tab/>
      </w:r>
      <w:r w:rsidR="00A83D8B" w:rsidRPr="00E46E9F">
        <w:rPr>
          <w:b/>
          <w:bCs/>
          <w:lang w:val="lv-LV"/>
        </w:rPr>
        <w:t>Nesaderība</w:t>
      </w:r>
    </w:p>
    <w:p w14:paraId="12F5B3F8" w14:textId="77777777" w:rsidR="00D32EFC" w:rsidRPr="00B07AFA" w:rsidRDefault="00D32EFC">
      <w:pPr>
        <w:keepNext/>
        <w:keepLines/>
        <w:spacing w:line="240" w:lineRule="auto"/>
        <w:rPr>
          <w:noProof/>
          <w:szCs w:val="22"/>
          <w:lang w:val="lv-LV"/>
        </w:rPr>
      </w:pPr>
    </w:p>
    <w:p w14:paraId="7705FC35" w14:textId="18B8CCA2" w:rsidR="00D32EFC" w:rsidRPr="00B07AFA" w:rsidRDefault="005E3B42">
      <w:pPr>
        <w:keepNext/>
        <w:keepLines/>
        <w:spacing w:line="240" w:lineRule="auto"/>
        <w:rPr>
          <w:noProof/>
          <w:szCs w:val="22"/>
          <w:lang w:val="lv-LV"/>
        </w:rPr>
      </w:pPr>
      <w:r w:rsidRPr="00B07AFA">
        <w:rPr>
          <w:noProof/>
          <w:szCs w:val="22"/>
          <w:lang w:val="lv-LV"/>
        </w:rPr>
        <w:t>N</w:t>
      </w:r>
      <w:r w:rsidR="00067FBC">
        <w:rPr>
          <w:noProof/>
          <w:szCs w:val="22"/>
          <w:lang w:val="lv-LV"/>
        </w:rPr>
        <w:t>av piemērojama</w:t>
      </w:r>
      <w:r w:rsidRPr="00B07AFA">
        <w:rPr>
          <w:noProof/>
          <w:szCs w:val="22"/>
          <w:lang w:val="lv-LV"/>
        </w:rPr>
        <w:t>.</w:t>
      </w:r>
    </w:p>
    <w:p w14:paraId="3BA96DE9" w14:textId="77777777" w:rsidR="00D32EFC" w:rsidRPr="00B07AFA" w:rsidRDefault="00D32EFC">
      <w:pPr>
        <w:keepNext/>
        <w:keepLines/>
        <w:spacing w:line="240" w:lineRule="auto"/>
        <w:rPr>
          <w:noProof/>
          <w:szCs w:val="22"/>
          <w:lang w:val="lv-LV"/>
        </w:rPr>
      </w:pPr>
    </w:p>
    <w:p w14:paraId="3D964400" w14:textId="048F2791" w:rsidR="00A56C2B" w:rsidRPr="00487587" w:rsidRDefault="005E3B42" w:rsidP="00E46E9F">
      <w:pPr>
        <w:rPr>
          <w:b/>
          <w:bCs/>
          <w:lang w:val="lv-LV"/>
        </w:rPr>
      </w:pPr>
      <w:r w:rsidRPr="00487587">
        <w:rPr>
          <w:b/>
          <w:bCs/>
          <w:lang w:val="lv-LV"/>
        </w:rPr>
        <w:t>6.3</w:t>
      </w:r>
      <w:r w:rsidR="00067FBC" w:rsidRPr="00487587">
        <w:rPr>
          <w:b/>
          <w:bCs/>
          <w:lang w:val="lv-LV"/>
        </w:rPr>
        <w:t>.</w:t>
      </w:r>
      <w:r w:rsidRPr="00487587">
        <w:rPr>
          <w:b/>
          <w:bCs/>
          <w:lang w:val="lv-LV"/>
        </w:rPr>
        <w:tab/>
      </w:r>
      <w:r w:rsidR="00A83D8B" w:rsidRPr="00487587">
        <w:rPr>
          <w:b/>
          <w:bCs/>
          <w:lang w:val="lv-LV"/>
        </w:rPr>
        <w:t>Uzglabāšanas laiks</w:t>
      </w:r>
    </w:p>
    <w:p w14:paraId="605A36EB" w14:textId="77777777" w:rsidR="00812D16" w:rsidRPr="00B07AFA" w:rsidRDefault="00812D16" w:rsidP="00204AAB">
      <w:pPr>
        <w:spacing w:line="240" w:lineRule="auto"/>
        <w:rPr>
          <w:noProof/>
          <w:szCs w:val="22"/>
          <w:lang w:val="lv-LV"/>
        </w:rPr>
      </w:pPr>
    </w:p>
    <w:p w14:paraId="7FF9BA12" w14:textId="106B7EBC" w:rsidR="00D32EFC" w:rsidRPr="00B07AFA" w:rsidRDefault="00100509" w:rsidP="00E77508">
      <w:pPr>
        <w:keepNext/>
        <w:keepLines/>
        <w:spacing w:line="240" w:lineRule="auto"/>
        <w:rPr>
          <w:noProof/>
          <w:szCs w:val="22"/>
          <w:lang w:val="lv-LV"/>
        </w:rPr>
      </w:pPr>
      <w:r>
        <w:rPr>
          <w:noProof/>
          <w:szCs w:val="22"/>
          <w:lang w:val="lv-LV"/>
        </w:rPr>
        <w:t>4</w:t>
      </w:r>
      <w:r w:rsidR="00E95AC9" w:rsidRPr="00B07AFA">
        <w:rPr>
          <w:rFonts w:cs="Arial"/>
          <w:lang w:val="lv-LV"/>
        </w:rPr>
        <w:t> </w:t>
      </w:r>
      <w:r w:rsidR="00B1012D">
        <w:rPr>
          <w:rFonts w:cs="Arial"/>
          <w:lang w:val="lv-LV"/>
        </w:rPr>
        <w:t>gadi</w:t>
      </w:r>
    </w:p>
    <w:p w14:paraId="2A64498A" w14:textId="77777777" w:rsidR="00D32EFC" w:rsidRPr="00B07AFA" w:rsidRDefault="00D32EFC" w:rsidP="00D32EFC">
      <w:pPr>
        <w:spacing w:line="240" w:lineRule="auto"/>
        <w:rPr>
          <w:noProof/>
          <w:szCs w:val="22"/>
          <w:lang w:val="lv-LV"/>
        </w:rPr>
      </w:pPr>
    </w:p>
    <w:p w14:paraId="0E4A7B8B" w14:textId="02ED8872" w:rsidR="00A56C2B" w:rsidRPr="00487587" w:rsidRDefault="005E3B42" w:rsidP="00E46E9F">
      <w:pPr>
        <w:rPr>
          <w:b/>
          <w:bCs/>
          <w:lang w:val="lv-LV"/>
        </w:rPr>
      </w:pPr>
      <w:r w:rsidRPr="00487587">
        <w:rPr>
          <w:b/>
          <w:bCs/>
          <w:lang w:val="lv-LV"/>
        </w:rPr>
        <w:t>6.4</w:t>
      </w:r>
      <w:r w:rsidR="00067FBC" w:rsidRPr="00487587">
        <w:rPr>
          <w:b/>
          <w:bCs/>
          <w:lang w:val="lv-LV"/>
        </w:rPr>
        <w:t>.</w:t>
      </w:r>
      <w:r w:rsidRPr="00487587">
        <w:rPr>
          <w:b/>
          <w:bCs/>
          <w:lang w:val="lv-LV"/>
        </w:rPr>
        <w:tab/>
      </w:r>
      <w:r w:rsidR="00A83D8B" w:rsidRPr="00487587">
        <w:rPr>
          <w:b/>
          <w:bCs/>
          <w:lang w:val="lv-LV"/>
        </w:rPr>
        <w:t>Īpaši uzglabāšanas nosacījumi</w:t>
      </w:r>
    </w:p>
    <w:p w14:paraId="73C46B97" w14:textId="77777777" w:rsidR="005108A3" w:rsidRPr="00B07AFA" w:rsidRDefault="005108A3" w:rsidP="00E77508">
      <w:pPr>
        <w:keepNext/>
        <w:keepLines/>
        <w:rPr>
          <w:lang w:val="lv-LV"/>
        </w:rPr>
      </w:pPr>
    </w:p>
    <w:p w14:paraId="51606E39" w14:textId="03D44158" w:rsidR="00D32EFC" w:rsidRPr="00B07AFA" w:rsidRDefault="00A83D8B" w:rsidP="00E77508">
      <w:pPr>
        <w:keepNext/>
        <w:keepLines/>
        <w:spacing w:line="240" w:lineRule="auto"/>
        <w:rPr>
          <w:noProof/>
          <w:szCs w:val="22"/>
          <w:lang w:val="lv-LV"/>
        </w:rPr>
      </w:pPr>
      <w:r w:rsidRPr="00B07AFA">
        <w:rPr>
          <w:noProof/>
          <w:szCs w:val="22"/>
          <w:lang w:val="lv-LV"/>
        </w:rPr>
        <w:t>Š</w:t>
      </w:r>
      <w:r w:rsidR="003F4B2E">
        <w:rPr>
          <w:noProof/>
          <w:szCs w:val="22"/>
          <w:lang w:val="lv-LV"/>
        </w:rPr>
        <w:t>īm</w:t>
      </w:r>
      <w:r w:rsidRPr="00B07AFA">
        <w:rPr>
          <w:noProof/>
          <w:szCs w:val="22"/>
          <w:lang w:val="lv-LV"/>
        </w:rPr>
        <w:t xml:space="preserve"> zā</w:t>
      </w:r>
      <w:r w:rsidR="003F4B2E">
        <w:rPr>
          <w:noProof/>
          <w:szCs w:val="22"/>
          <w:lang w:val="lv-LV"/>
        </w:rPr>
        <w:t>lēm</w:t>
      </w:r>
      <w:r w:rsidRPr="00B07AFA">
        <w:rPr>
          <w:noProof/>
          <w:szCs w:val="22"/>
          <w:lang w:val="lv-LV"/>
        </w:rPr>
        <w:t xml:space="preserve">  nav nepieciešami īpaši</w:t>
      </w:r>
      <w:r w:rsidR="003F4B2E">
        <w:rPr>
          <w:noProof/>
          <w:szCs w:val="22"/>
          <w:lang w:val="lv-LV"/>
        </w:rPr>
        <w:t xml:space="preserve"> uzglabāšanas</w:t>
      </w:r>
      <w:r w:rsidRPr="00B07AFA">
        <w:rPr>
          <w:noProof/>
          <w:szCs w:val="22"/>
          <w:lang w:val="lv-LV"/>
        </w:rPr>
        <w:t xml:space="preserve"> apstākļi</w:t>
      </w:r>
      <w:r w:rsidR="005E3B42" w:rsidRPr="00B07AFA">
        <w:rPr>
          <w:noProof/>
          <w:szCs w:val="22"/>
          <w:lang w:val="lv-LV"/>
        </w:rPr>
        <w:t xml:space="preserve">. </w:t>
      </w:r>
    </w:p>
    <w:p w14:paraId="7B716FF9" w14:textId="77777777" w:rsidR="00D32EFC" w:rsidRPr="00B07AFA" w:rsidRDefault="00D32EFC" w:rsidP="00D32EFC">
      <w:pPr>
        <w:spacing w:line="240" w:lineRule="auto"/>
        <w:rPr>
          <w:noProof/>
          <w:szCs w:val="22"/>
          <w:lang w:val="lv-LV"/>
        </w:rPr>
      </w:pPr>
    </w:p>
    <w:p w14:paraId="7DA7CE23" w14:textId="6D983BAD" w:rsidR="00A56C2B" w:rsidRPr="00487587" w:rsidRDefault="005E3B42" w:rsidP="00E46E9F">
      <w:pPr>
        <w:rPr>
          <w:b/>
          <w:bCs/>
          <w:lang w:val="lv-LV"/>
        </w:rPr>
      </w:pPr>
      <w:bookmarkStart w:id="28" w:name="_Hlk77666289"/>
      <w:r w:rsidRPr="00487587">
        <w:rPr>
          <w:b/>
          <w:bCs/>
          <w:lang w:val="lv-LV"/>
        </w:rPr>
        <w:t>6.5</w:t>
      </w:r>
      <w:r w:rsidR="00067FBC" w:rsidRPr="00487587">
        <w:rPr>
          <w:b/>
          <w:bCs/>
          <w:lang w:val="lv-LV"/>
        </w:rPr>
        <w:t>.</w:t>
      </w:r>
      <w:r w:rsidRPr="00487587">
        <w:rPr>
          <w:b/>
          <w:bCs/>
          <w:lang w:val="lv-LV"/>
        </w:rPr>
        <w:tab/>
      </w:r>
      <w:r w:rsidR="00655BC7" w:rsidRPr="00487587">
        <w:rPr>
          <w:b/>
          <w:bCs/>
          <w:lang w:val="lv-LV"/>
        </w:rPr>
        <w:t>Iepakojuma veids un saturs</w:t>
      </w:r>
    </w:p>
    <w:p w14:paraId="4BEE1FE0" w14:textId="77777777" w:rsidR="00812D16" w:rsidRPr="00B07AFA" w:rsidRDefault="00812D16" w:rsidP="00E77508">
      <w:pPr>
        <w:keepNext/>
        <w:keepLines/>
        <w:rPr>
          <w:lang w:val="lv-LV"/>
        </w:rPr>
      </w:pPr>
    </w:p>
    <w:p w14:paraId="795AFDD4" w14:textId="00DB74AF" w:rsidR="002D3425" w:rsidRPr="00B07AFA" w:rsidRDefault="00655BC7" w:rsidP="006A326F">
      <w:pPr>
        <w:keepNext/>
        <w:keepLines/>
        <w:spacing w:line="240" w:lineRule="auto"/>
        <w:rPr>
          <w:lang w:val="lv-LV"/>
        </w:rPr>
      </w:pPr>
      <w:bookmarkStart w:id="29" w:name="_Hlk36541936"/>
      <w:bookmarkStart w:id="30" w:name="_Hlk42234759"/>
      <w:bookmarkStart w:id="31" w:name="_Hlk42071913"/>
      <w:r w:rsidRPr="00B07AFA">
        <w:rPr>
          <w:lang w:val="lv-LV"/>
        </w:rPr>
        <w:t>Necau</w:t>
      </w:r>
      <w:r w:rsidR="00BB1000" w:rsidRPr="00B07AFA">
        <w:rPr>
          <w:lang w:val="lv-LV"/>
        </w:rPr>
        <w:t>rspī</w:t>
      </w:r>
      <w:r w:rsidRPr="00B07AFA">
        <w:rPr>
          <w:lang w:val="lv-LV"/>
        </w:rPr>
        <w:t xml:space="preserve">dīgi, </w:t>
      </w:r>
      <w:r w:rsidR="00067FBC">
        <w:rPr>
          <w:lang w:val="lv-LV"/>
        </w:rPr>
        <w:t>b</w:t>
      </w:r>
      <w:r w:rsidRPr="00B07AFA">
        <w:rPr>
          <w:lang w:val="lv-LV"/>
        </w:rPr>
        <w:t xml:space="preserve">alti </w:t>
      </w:r>
      <w:r w:rsidR="002D3425" w:rsidRPr="00B07AFA">
        <w:rPr>
          <w:lang w:val="lv-LV"/>
        </w:rPr>
        <w:t>PV</w:t>
      </w:r>
      <w:r w:rsidRPr="00B07AFA">
        <w:rPr>
          <w:lang w:val="lv-LV"/>
        </w:rPr>
        <w:t>H</w:t>
      </w:r>
      <w:r w:rsidR="002D3425" w:rsidRPr="00B07AFA">
        <w:rPr>
          <w:lang w:val="lv-LV"/>
        </w:rPr>
        <w:t>/PE/</w:t>
      </w:r>
      <w:proofErr w:type="spellStart"/>
      <w:r w:rsidR="002D3425" w:rsidRPr="00B07AFA">
        <w:rPr>
          <w:lang w:val="lv-LV"/>
        </w:rPr>
        <w:t>PVd</w:t>
      </w:r>
      <w:r w:rsidRPr="00B07AFA">
        <w:rPr>
          <w:lang w:val="lv-LV"/>
        </w:rPr>
        <w:t>H</w:t>
      </w:r>
      <w:proofErr w:type="spellEnd"/>
      <w:r w:rsidR="002D3425" w:rsidRPr="00B07AFA">
        <w:rPr>
          <w:lang w:val="lv-LV"/>
        </w:rPr>
        <w:t xml:space="preserve"> </w:t>
      </w:r>
      <w:proofErr w:type="spellStart"/>
      <w:r w:rsidR="002D3425" w:rsidRPr="00B07AFA">
        <w:rPr>
          <w:lang w:val="lv-LV"/>
        </w:rPr>
        <w:t>blister</w:t>
      </w:r>
      <w:r w:rsidRPr="00B07AFA">
        <w:rPr>
          <w:lang w:val="lv-LV"/>
        </w:rPr>
        <w:t>i</w:t>
      </w:r>
      <w:proofErr w:type="spellEnd"/>
      <w:r w:rsidRPr="00B07AFA">
        <w:rPr>
          <w:lang w:val="lv-LV"/>
        </w:rPr>
        <w:t xml:space="preserve"> ar izspiežamu alumīnija </w:t>
      </w:r>
      <w:r w:rsidR="00EA3BBB">
        <w:rPr>
          <w:lang w:val="lv-LV"/>
        </w:rPr>
        <w:t xml:space="preserve">pārklājošo </w:t>
      </w:r>
      <w:r w:rsidRPr="00B07AFA">
        <w:rPr>
          <w:lang w:val="lv-LV"/>
        </w:rPr>
        <w:t>folij</w:t>
      </w:r>
      <w:r w:rsidR="00EA3BBB">
        <w:rPr>
          <w:lang w:val="lv-LV"/>
        </w:rPr>
        <w:t>u</w:t>
      </w:r>
      <w:bookmarkEnd w:id="29"/>
      <w:r w:rsidR="002D3425" w:rsidRPr="00B07AFA">
        <w:rPr>
          <w:lang w:val="lv-LV"/>
        </w:rPr>
        <w:t xml:space="preserve">. </w:t>
      </w:r>
    </w:p>
    <w:p w14:paraId="32C8B44A" w14:textId="228C67C1" w:rsidR="002D3425" w:rsidRPr="00B07AFA" w:rsidRDefault="00031B99" w:rsidP="00F217B8">
      <w:pPr>
        <w:keepNext/>
        <w:keepLines/>
        <w:spacing w:line="240" w:lineRule="auto"/>
        <w:rPr>
          <w:lang w:val="lv-LV"/>
        </w:rPr>
      </w:pPr>
      <w:r w:rsidRPr="00B07AFA">
        <w:rPr>
          <w:lang w:val="lv-LV"/>
        </w:rPr>
        <w:t xml:space="preserve">Iepakojumi pa </w:t>
      </w:r>
      <w:r w:rsidR="002D3425" w:rsidRPr="00B07AFA">
        <w:rPr>
          <w:lang w:val="lv-LV"/>
        </w:rPr>
        <w:t>28, 56</w:t>
      </w:r>
      <w:r w:rsidR="002D3425" w:rsidRPr="00B07AFA">
        <w:rPr>
          <w:rFonts w:cs="Arial"/>
          <w:lang w:val="lv-LV"/>
        </w:rPr>
        <w:t> </w:t>
      </w:r>
      <w:r w:rsidRPr="00B07AFA">
        <w:rPr>
          <w:rFonts w:cs="Arial"/>
          <w:lang w:val="lv-LV"/>
        </w:rPr>
        <w:t>un</w:t>
      </w:r>
      <w:r w:rsidR="002D3425" w:rsidRPr="00B07AFA">
        <w:rPr>
          <w:rFonts w:cs="Arial"/>
          <w:lang w:val="lv-LV"/>
        </w:rPr>
        <w:t xml:space="preserve"> 98 </w:t>
      </w:r>
      <w:proofErr w:type="spellStart"/>
      <w:r w:rsidRPr="00B07AFA">
        <w:rPr>
          <w:rFonts w:cs="Arial"/>
          <w:lang w:val="lv-LV"/>
        </w:rPr>
        <w:t>apvalkot</w:t>
      </w:r>
      <w:r w:rsidR="00EA3BBB">
        <w:rPr>
          <w:rFonts w:cs="Arial"/>
          <w:lang w:val="lv-LV"/>
        </w:rPr>
        <w:t>aj</w:t>
      </w:r>
      <w:r w:rsidRPr="00B07AFA">
        <w:rPr>
          <w:rFonts w:cs="Arial"/>
          <w:lang w:val="lv-LV"/>
        </w:rPr>
        <w:t>ām</w:t>
      </w:r>
      <w:proofErr w:type="spellEnd"/>
      <w:r w:rsidRPr="00B07AFA">
        <w:rPr>
          <w:rFonts w:cs="Arial"/>
          <w:lang w:val="lv-LV"/>
        </w:rPr>
        <w:t xml:space="preserve"> tabletēm neperforētos </w:t>
      </w:r>
      <w:proofErr w:type="spellStart"/>
      <w:r w:rsidRPr="00B07AFA">
        <w:rPr>
          <w:rFonts w:cs="Arial"/>
          <w:lang w:val="lv-LV"/>
        </w:rPr>
        <w:t>blisteros</w:t>
      </w:r>
      <w:proofErr w:type="spellEnd"/>
      <w:r w:rsidRPr="00B07AFA">
        <w:rPr>
          <w:lang w:val="lv-LV"/>
        </w:rPr>
        <w:t xml:space="preserve"> </w:t>
      </w:r>
      <w:r w:rsidR="002D3425" w:rsidRPr="00B07AFA">
        <w:rPr>
          <w:lang w:val="lv-LV"/>
        </w:rPr>
        <w:t>(14</w:t>
      </w:r>
      <w:r w:rsidR="00067FBC">
        <w:rPr>
          <w:lang w:val="lv-LV"/>
        </w:rPr>
        <w:t> </w:t>
      </w:r>
      <w:r w:rsidR="002D3425" w:rsidRPr="00B07AFA">
        <w:rPr>
          <w:lang w:val="lv-LV"/>
        </w:rPr>
        <w:t>tablet</w:t>
      </w:r>
      <w:r w:rsidRPr="00B07AFA">
        <w:rPr>
          <w:lang w:val="lv-LV"/>
        </w:rPr>
        <w:t>e</w:t>
      </w:r>
      <w:r w:rsidR="002D3425" w:rsidRPr="00B07AFA">
        <w:rPr>
          <w:lang w:val="lv-LV"/>
        </w:rPr>
        <w:t xml:space="preserve">s </w:t>
      </w:r>
      <w:r w:rsidR="00067FBC">
        <w:rPr>
          <w:lang w:val="lv-LV"/>
        </w:rPr>
        <w:t>plāksnītē</w:t>
      </w:r>
      <w:r w:rsidR="002D3425" w:rsidRPr="00B07AFA">
        <w:rPr>
          <w:lang w:val="lv-LV"/>
        </w:rPr>
        <w:t xml:space="preserve">) </w:t>
      </w:r>
      <w:r w:rsidRPr="00B07AFA">
        <w:rPr>
          <w:lang w:val="lv-LV"/>
        </w:rPr>
        <w:t>un vairāku kastīšu iepakojum</w:t>
      </w:r>
      <w:r w:rsidR="00943507">
        <w:rPr>
          <w:lang w:val="lv-LV"/>
        </w:rPr>
        <w:t>i</w:t>
      </w:r>
      <w:r w:rsidR="002D3425" w:rsidRPr="00B07AFA">
        <w:rPr>
          <w:lang w:val="lv-LV"/>
        </w:rPr>
        <w:t xml:space="preserve"> </w:t>
      </w:r>
      <w:r w:rsidR="0080083B">
        <w:rPr>
          <w:lang w:val="lv-LV"/>
        </w:rPr>
        <w:t xml:space="preserve">pa </w:t>
      </w:r>
      <w:r w:rsidR="002D3425" w:rsidRPr="00B07AFA">
        <w:rPr>
          <w:lang w:val="lv-LV"/>
        </w:rPr>
        <w:t>196 (2</w:t>
      </w:r>
      <w:r w:rsidR="002D3425" w:rsidRPr="00B07AFA">
        <w:rPr>
          <w:rFonts w:cs="Arial"/>
          <w:lang w:val="lv-LV"/>
        </w:rPr>
        <w:t> </w:t>
      </w:r>
      <w:r w:rsidRPr="00B07AFA">
        <w:rPr>
          <w:lang w:val="lv-LV"/>
        </w:rPr>
        <w:t>iepakojumi pa</w:t>
      </w:r>
      <w:r w:rsidR="002D3425" w:rsidRPr="00B07AFA">
        <w:rPr>
          <w:lang w:val="lv-LV"/>
        </w:rPr>
        <w:t xml:space="preserve"> 98) </w:t>
      </w:r>
      <w:proofErr w:type="spellStart"/>
      <w:r w:rsidRPr="00B07AFA">
        <w:rPr>
          <w:lang w:val="lv-LV"/>
        </w:rPr>
        <w:t>apvalkot</w:t>
      </w:r>
      <w:r w:rsidR="00EA3BBB">
        <w:rPr>
          <w:lang w:val="lv-LV"/>
        </w:rPr>
        <w:t>aj</w:t>
      </w:r>
      <w:r w:rsidR="00943507">
        <w:rPr>
          <w:lang w:val="lv-LV"/>
        </w:rPr>
        <w:t>ām</w:t>
      </w:r>
      <w:proofErr w:type="spellEnd"/>
      <w:r w:rsidRPr="00B07AFA">
        <w:rPr>
          <w:lang w:val="lv-LV"/>
        </w:rPr>
        <w:t xml:space="preserve"> </w:t>
      </w:r>
      <w:r w:rsidR="0032374C">
        <w:rPr>
          <w:lang w:val="lv-LV"/>
        </w:rPr>
        <w:t>table</w:t>
      </w:r>
      <w:r w:rsidR="00943507">
        <w:rPr>
          <w:lang w:val="lv-LV"/>
        </w:rPr>
        <w:t>tēm</w:t>
      </w:r>
      <w:r w:rsidRPr="00B07AFA">
        <w:rPr>
          <w:lang w:val="lv-LV"/>
        </w:rPr>
        <w:t xml:space="preserve"> neperforētos </w:t>
      </w:r>
      <w:proofErr w:type="spellStart"/>
      <w:r w:rsidRPr="00B07AFA">
        <w:rPr>
          <w:lang w:val="lv-LV"/>
        </w:rPr>
        <w:t>blisteros</w:t>
      </w:r>
      <w:proofErr w:type="spellEnd"/>
      <w:r w:rsidR="002D3425" w:rsidRPr="00B07AFA">
        <w:rPr>
          <w:lang w:val="lv-LV"/>
        </w:rPr>
        <w:t>.</w:t>
      </w:r>
    </w:p>
    <w:bookmarkEnd w:id="28"/>
    <w:bookmarkEnd w:id="30"/>
    <w:p w14:paraId="68713F63" w14:textId="77777777" w:rsidR="00D32EFC" w:rsidRPr="00B07AFA" w:rsidRDefault="00D32EFC" w:rsidP="00A56C2B">
      <w:pPr>
        <w:rPr>
          <w:lang w:val="lv-LV"/>
        </w:rPr>
      </w:pPr>
    </w:p>
    <w:p w14:paraId="5B99A0D0" w14:textId="556EE8DA" w:rsidR="00D32EFC" w:rsidRPr="00B07AFA" w:rsidRDefault="00655BC7" w:rsidP="00A56C2B">
      <w:pPr>
        <w:rPr>
          <w:noProof/>
          <w:u w:val="single"/>
          <w:lang w:val="lv-LV"/>
        </w:rPr>
      </w:pPr>
      <w:r w:rsidRPr="00B07AFA">
        <w:rPr>
          <w:lang w:val="lv-LV"/>
        </w:rPr>
        <w:t>Visi iepakojuma lielumi tirgū var nebūt pieejami.</w:t>
      </w:r>
    </w:p>
    <w:bookmarkEnd w:id="31"/>
    <w:p w14:paraId="2FBB4253" w14:textId="77777777" w:rsidR="00D32EFC" w:rsidRPr="00B07AFA" w:rsidRDefault="00D32EFC" w:rsidP="00A56C2B">
      <w:pPr>
        <w:rPr>
          <w:lang w:val="lv-LV"/>
        </w:rPr>
      </w:pPr>
    </w:p>
    <w:p w14:paraId="161DACF1" w14:textId="6B3C65A5" w:rsidR="00A56C2B" w:rsidRPr="00487587" w:rsidRDefault="005E3B42" w:rsidP="00E46E9F">
      <w:pPr>
        <w:rPr>
          <w:b/>
          <w:bCs/>
          <w:lang w:val="lv-LV"/>
        </w:rPr>
      </w:pPr>
      <w:bookmarkStart w:id="32" w:name="OLE_LINK1"/>
      <w:r w:rsidRPr="00E46E9F">
        <w:rPr>
          <w:b/>
          <w:bCs/>
          <w:szCs w:val="22"/>
          <w:lang w:val="lv-LV"/>
        </w:rPr>
        <w:t>6.6</w:t>
      </w:r>
      <w:r w:rsidR="00067FBC" w:rsidRPr="00E46E9F">
        <w:rPr>
          <w:b/>
          <w:bCs/>
          <w:szCs w:val="22"/>
          <w:lang w:val="lv-LV"/>
        </w:rPr>
        <w:t>.</w:t>
      </w:r>
      <w:r w:rsidRPr="00E46E9F">
        <w:rPr>
          <w:b/>
          <w:bCs/>
          <w:szCs w:val="22"/>
          <w:lang w:val="lv-LV"/>
        </w:rPr>
        <w:tab/>
      </w:r>
      <w:r w:rsidR="00655BC7" w:rsidRPr="00E46E9F">
        <w:rPr>
          <w:b/>
          <w:bCs/>
          <w:lang w:val="lv-LV"/>
        </w:rPr>
        <w:t>Īpaši norādījumi atkritumu likvidēšanai</w:t>
      </w:r>
    </w:p>
    <w:p w14:paraId="7B4A1AEC" w14:textId="77777777" w:rsidR="00812D16" w:rsidRPr="00B07AFA" w:rsidRDefault="00812D16" w:rsidP="00E77508">
      <w:pPr>
        <w:keepNext/>
        <w:keepLines/>
        <w:spacing w:line="240" w:lineRule="auto"/>
        <w:rPr>
          <w:noProof/>
          <w:szCs w:val="22"/>
          <w:lang w:val="lv-LV"/>
        </w:rPr>
      </w:pPr>
    </w:p>
    <w:bookmarkEnd w:id="32"/>
    <w:p w14:paraId="64F7C42C" w14:textId="13DE20EA" w:rsidR="00D32EFC" w:rsidRPr="00B07AFA" w:rsidRDefault="00655BC7" w:rsidP="00E77508">
      <w:pPr>
        <w:keepNext/>
        <w:keepLines/>
        <w:spacing w:line="240" w:lineRule="auto"/>
        <w:rPr>
          <w:lang w:val="lv-LV"/>
        </w:rPr>
      </w:pPr>
      <w:r w:rsidRPr="00B07AFA">
        <w:rPr>
          <w:lang w:val="lv-LV"/>
        </w:rPr>
        <w:t>Neizlietotās zāles vai izlietotie materiāli jāiznīcina atbilstoši vietējām prasībām</w:t>
      </w:r>
      <w:r w:rsidR="005E3B42" w:rsidRPr="00B07AFA">
        <w:rPr>
          <w:lang w:val="lv-LV"/>
        </w:rPr>
        <w:t>.</w:t>
      </w:r>
    </w:p>
    <w:p w14:paraId="102DB051" w14:textId="593D2177" w:rsidR="00D32EFC" w:rsidRPr="00B07AFA" w:rsidRDefault="00D32EFC" w:rsidP="00D32EFC">
      <w:pPr>
        <w:spacing w:line="240" w:lineRule="auto"/>
        <w:rPr>
          <w:lang w:val="lv-LV"/>
        </w:rPr>
      </w:pPr>
    </w:p>
    <w:p w14:paraId="1939A7A7" w14:textId="77777777" w:rsidR="00DE7BA1" w:rsidRPr="00B07AFA" w:rsidRDefault="00DE7BA1" w:rsidP="00D32EFC">
      <w:pPr>
        <w:spacing w:line="240" w:lineRule="auto"/>
        <w:rPr>
          <w:lang w:val="lv-LV"/>
        </w:rPr>
      </w:pPr>
    </w:p>
    <w:p w14:paraId="7B5EBF97" w14:textId="5482DC7C" w:rsidR="00A56C2B" w:rsidRPr="00487587" w:rsidRDefault="005E3B42" w:rsidP="00E46E9F">
      <w:pPr>
        <w:rPr>
          <w:b/>
          <w:bCs/>
          <w:lang w:val="lv-LV"/>
        </w:rPr>
      </w:pPr>
      <w:r w:rsidRPr="00487587">
        <w:rPr>
          <w:b/>
          <w:bCs/>
          <w:lang w:val="lv-LV"/>
        </w:rPr>
        <w:t>7.</w:t>
      </w:r>
      <w:r w:rsidRPr="00487587">
        <w:rPr>
          <w:b/>
          <w:bCs/>
          <w:lang w:val="lv-LV"/>
        </w:rPr>
        <w:tab/>
      </w:r>
      <w:r w:rsidR="00655BC7" w:rsidRPr="00487587">
        <w:rPr>
          <w:b/>
          <w:bCs/>
          <w:lang w:val="lv-LV"/>
        </w:rPr>
        <w:t>REĢISTRĀCIJAS APLIECĪBAS ĪPAŠNIEKS</w:t>
      </w:r>
    </w:p>
    <w:p w14:paraId="04ED75F4" w14:textId="2E73BE07" w:rsidR="00812D16" w:rsidRPr="00B07AFA" w:rsidRDefault="00812D16" w:rsidP="00E77508">
      <w:pPr>
        <w:keepNext/>
        <w:keepLines/>
        <w:spacing w:line="240" w:lineRule="auto"/>
        <w:rPr>
          <w:noProof/>
          <w:szCs w:val="22"/>
          <w:lang w:val="lv-LV"/>
        </w:rPr>
      </w:pPr>
    </w:p>
    <w:p w14:paraId="2BD17007" w14:textId="38197CA0" w:rsidR="00C93CA9" w:rsidRPr="00B07AFA" w:rsidRDefault="005E3B42" w:rsidP="00E77508">
      <w:pPr>
        <w:keepNext/>
        <w:keepLines/>
        <w:rPr>
          <w:lang w:val="lv-LV"/>
        </w:rPr>
      </w:pPr>
      <w:r w:rsidRPr="00B07AFA">
        <w:rPr>
          <w:lang w:val="lv-LV"/>
        </w:rPr>
        <w:t xml:space="preserve">Merck Sharp &amp; </w:t>
      </w:r>
      <w:proofErr w:type="spellStart"/>
      <w:r w:rsidRPr="00B07AFA">
        <w:rPr>
          <w:lang w:val="lv-LV"/>
        </w:rPr>
        <w:t>Dohme</w:t>
      </w:r>
      <w:proofErr w:type="spellEnd"/>
      <w:r w:rsidRPr="00B07AFA">
        <w:rPr>
          <w:lang w:val="lv-LV"/>
        </w:rPr>
        <w:t xml:space="preserve"> B.V.</w:t>
      </w:r>
    </w:p>
    <w:p w14:paraId="1CC385AD" w14:textId="77777777" w:rsidR="00C93CA9" w:rsidRPr="00B07AFA" w:rsidRDefault="005E3B42" w:rsidP="00E77508">
      <w:pPr>
        <w:keepNext/>
        <w:keepLines/>
        <w:rPr>
          <w:lang w:val="lv-LV"/>
        </w:rPr>
      </w:pPr>
      <w:proofErr w:type="spellStart"/>
      <w:r w:rsidRPr="00B07AFA">
        <w:rPr>
          <w:lang w:val="lv-LV"/>
        </w:rPr>
        <w:t>Waarderweg</w:t>
      </w:r>
      <w:proofErr w:type="spellEnd"/>
      <w:r w:rsidRPr="00B07AFA">
        <w:rPr>
          <w:lang w:val="lv-LV"/>
        </w:rPr>
        <w:t xml:space="preserve"> 39</w:t>
      </w:r>
    </w:p>
    <w:p w14:paraId="13EBFC1E" w14:textId="77777777" w:rsidR="00C93CA9" w:rsidRPr="00B07AFA" w:rsidRDefault="005E3B42" w:rsidP="00E77508">
      <w:pPr>
        <w:keepNext/>
        <w:keepLines/>
        <w:rPr>
          <w:lang w:val="lv-LV"/>
        </w:rPr>
      </w:pPr>
      <w:r w:rsidRPr="00B07AFA">
        <w:rPr>
          <w:lang w:val="lv-LV"/>
        </w:rPr>
        <w:t xml:space="preserve">2031 BN </w:t>
      </w:r>
      <w:proofErr w:type="spellStart"/>
      <w:r w:rsidRPr="00B07AFA">
        <w:rPr>
          <w:lang w:val="lv-LV"/>
        </w:rPr>
        <w:t>Haarlem</w:t>
      </w:r>
      <w:proofErr w:type="spellEnd"/>
    </w:p>
    <w:p w14:paraId="294DE185" w14:textId="00AFD014" w:rsidR="00C93CA9" w:rsidRPr="00B07AFA" w:rsidRDefault="00655BC7" w:rsidP="00C93CA9">
      <w:pPr>
        <w:spacing w:line="240" w:lineRule="auto"/>
        <w:rPr>
          <w:noProof/>
          <w:szCs w:val="22"/>
          <w:lang w:val="lv-LV"/>
        </w:rPr>
      </w:pPr>
      <w:r w:rsidRPr="00B07AFA">
        <w:rPr>
          <w:lang w:val="lv-LV"/>
        </w:rPr>
        <w:t>Nīderlande</w:t>
      </w:r>
    </w:p>
    <w:p w14:paraId="5CD149F4" w14:textId="77777777" w:rsidR="00812D16" w:rsidRPr="00B07AFA" w:rsidRDefault="00812D16" w:rsidP="00204AAB">
      <w:pPr>
        <w:spacing w:line="240" w:lineRule="auto"/>
        <w:rPr>
          <w:noProof/>
          <w:szCs w:val="22"/>
          <w:lang w:val="lv-LV"/>
        </w:rPr>
      </w:pPr>
    </w:p>
    <w:p w14:paraId="640EF9E5" w14:textId="77777777" w:rsidR="00812D16" w:rsidRPr="00B07AFA" w:rsidRDefault="00812D16" w:rsidP="00204AAB">
      <w:pPr>
        <w:spacing w:line="240" w:lineRule="auto"/>
        <w:rPr>
          <w:noProof/>
          <w:szCs w:val="22"/>
          <w:lang w:val="lv-LV"/>
        </w:rPr>
      </w:pPr>
    </w:p>
    <w:p w14:paraId="54F8BDC7" w14:textId="3C447524" w:rsidR="00A56C2B" w:rsidRPr="00E46E9F" w:rsidRDefault="005E3B42" w:rsidP="00111587">
      <w:pPr>
        <w:keepNext/>
        <w:keepLines/>
        <w:rPr>
          <w:b/>
          <w:bCs/>
          <w:lang w:val="lv-LV"/>
        </w:rPr>
      </w:pPr>
      <w:r w:rsidRPr="00E46E9F">
        <w:rPr>
          <w:b/>
          <w:bCs/>
          <w:lang w:val="lv-LV"/>
        </w:rPr>
        <w:t>8.</w:t>
      </w:r>
      <w:r w:rsidRPr="00E46E9F">
        <w:rPr>
          <w:b/>
          <w:bCs/>
          <w:lang w:val="lv-LV"/>
        </w:rPr>
        <w:tab/>
      </w:r>
      <w:r w:rsidR="003F2B34" w:rsidRPr="00E46E9F">
        <w:rPr>
          <w:b/>
          <w:bCs/>
          <w:lang w:val="lv-LV"/>
        </w:rPr>
        <w:t>REĢISTRĀCIJAS APLIECĪBAS NUMURS(-I)</w:t>
      </w:r>
    </w:p>
    <w:p w14:paraId="605CE240" w14:textId="77777777" w:rsidR="00812D16" w:rsidRPr="00B07AFA" w:rsidRDefault="00812D16" w:rsidP="00E77508">
      <w:pPr>
        <w:keepNext/>
        <w:keepLines/>
        <w:spacing w:line="240" w:lineRule="auto"/>
        <w:rPr>
          <w:noProof/>
          <w:szCs w:val="22"/>
          <w:lang w:val="lv-LV"/>
        </w:rPr>
      </w:pPr>
    </w:p>
    <w:p w14:paraId="0C654F91" w14:textId="77777777" w:rsidR="00957E91" w:rsidRPr="00596301" w:rsidRDefault="00957E91" w:rsidP="00957E91">
      <w:pPr>
        <w:keepNext/>
        <w:keepLines/>
        <w:spacing w:line="240" w:lineRule="auto"/>
        <w:rPr>
          <w:rFonts w:eastAsia="SimSun"/>
          <w:szCs w:val="22"/>
          <w:lang w:val="lv-LV" w:eastAsia="en-GB"/>
        </w:rPr>
      </w:pPr>
      <w:r w:rsidRPr="00596301">
        <w:rPr>
          <w:rFonts w:eastAsia="SimSun"/>
          <w:szCs w:val="22"/>
          <w:lang w:val="lv-LV" w:eastAsia="en-GB"/>
        </w:rPr>
        <w:t>EU/1/21/1613/001</w:t>
      </w:r>
    </w:p>
    <w:p w14:paraId="25AA17F0" w14:textId="77777777" w:rsidR="00957E91" w:rsidRPr="00596301" w:rsidRDefault="00957E91" w:rsidP="00957E91">
      <w:pPr>
        <w:keepNext/>
        <w:keepLines/>
        <w:spacing w:line="240" w:lineRule="auto"/>
        <w:rPr>
          <w:rFonts w:eastAsia="SimSun"/>
          <w:szCs w:val="22"/>
          <w:lang w:val="lv-LV" w:eastAsia="en-GB"/>
        </w:rPr>
      </w:pPr>
      <w:r w:rsidRPr="00596301">
        <w:rPr>
          <w:rFonts w:eastAsia="SimSun"/>
          <w:szCs w:val="22"/>
          <w:lang w:val="lv-LV" w:eastAsia="en-GB"/>
        </w:rPr>
        <w:t>EU/1/21/1613/002</w:t>
      </w:r>
    </w:p>
    <w:p w14:paraId="096516C0" w14:textId="77777777" w:rsidR="00957E91" w:rsidRPr="00596301" w:rsidRDefault="00957E91" w:rsidP="00957E91">
      <w:pPr>
        <w:keepNext/>
        <w:keepLines/>
        <w:spacing w:line="240" w:lineRule="auto"/>
        <w:rPr>
          <w:rFonts w:eastAsia="SimSun"/>
          <w:szCs w:val="22"/>
          <w:lang w:val="lv-LV" w:eastAsia="en-GB"/>
        </w:rPr>
      </w:pPr>
      <w:r w:rsidRPr="00596301">
        <w:rPr>
          <w:rFonts w:eastAsia="SimSun"/>
          <w:szCs w:val="22"/>
          <w:lang w:val="lv-LV" w:eastAsia="en-GB"/>
        </w:rPr>
        <w:t>EU/1/21/1613/003</w:t>
      </w:r>
    </w:p>
    <w:p w14:paraId="66608D2F" w14:textId="1F6B27A4" w:rsidR="00812D16" w:rsidRPr="00B07AFA" w:rsidRDefault="00957E91" w:rsidP="00576C20">
      <w:pPr>
        <w:keepNext/>
        <w:keepLines/>
        <w:spacing w:line="240" w:lineRule="auto"/>
        <w:rPr>
          <w:noProof/>
          <w:szCs w:val="22"/>
          <w:lang w:val="lv-LV"/>
        </w:rPr>
      </w:pPr>
      <w:r w:rsidRPr="00596301">
        <w:rPr>
          <w:rFonts w:eastAsia="SimSun"/>
          <w:szCs w:val="22"/>
          <w:lang w:val="lv-LV" w:eastAsia="en-GB"/>
        </w:rPr>
        <w:t>EU/1/21/1613/004</w:t>
      </w:r>
    </w:p>
    <w:p w14:paraId="3B486A62" w14:textId="13838516" w:rsidR="00DE7BA1" w:rsidRDefault="00DE7BA1" w:rsidP="00204AAB">
      <w:pPr>
        <w:spacing w:line="240" w:lineRule="auto"/>
        <w:rPr>
          <w:noProof/>
          <w:szCs w:val="22"/>
          <w:lang w:val="lv-LV"/>
        </w:rPr>
      </w:pPr>
    </w:p>
    <w:p w14:paraId="37956945" w14:textId="77777777" w:rsidR="00957E91" w:rsidRPr="00B07AFA" w:rsidRDefault="00957E91" w:rsidP="00204AAB">
      <w:pPr>
        <w:spacing w:line="240" w:lineRule="auto"/>
        <w:rPr>
          <w:noProof/>
          <w:szCs w:val="22"/>
          <w:lang w:val="lv-LV"/>
        </w:rPr>
      </w:pPr>
    </w:p>
    <w:p w14:paraId="472E51DF" w14:textId="78F22A3B" w:rsidR="00812D16" w:rsidRPr="00487587" w:rsidRDefault="005E3B42" w:rsidP="00E46E9F">
      <w:pPr>
        <w:rPr>
          <w:b/>
          <w:bCs/>
          <w:lang w:val="lv-LV"/>
        </w:rPr>
      </w:pPr>
      <w:r w:rsidRPr="00487587">
        <w:rPr>
          <w:b/>
          <w:bCs/>
          <w:lang w:val="lv-LV"/>
        </w:rPr>
        <w:t>9.</w:t>
      </w:r>
      <w:r w:rsidRPr="00487587">
        <w:rPr>
          <w:b/>
          <w:bCs/>
          <w:lang w:val="lv-LV"/>
        </w:rPr>
        <w:tab/>
      </w:r>
      <w:r w:rsidR="00655BC7" w:rsidRPr="00487587">
        <w:rPr>
          <w:b/>
          <w:bCs/>
          <w:lang w:val="lv-LV"/>
        </w:rPr>
        <w:t>PIRMĀS REĢISTRĀCIJAS/PĀRREĢISTRĀCIJAS DATUMS</w:t>
      </w:r>
      <w:r w:rsidR="00655BC7" w:rsidRPr="00487587" w:rsidDel="00655BC7">
        <w:rPr>
          <w:b/>
          <w:bCs/>
          <w:lang w:val="lv-LV"/>
        </w:rPr>
        <w:t xml:space="preserve"> </w:t>
      </w:r>
    </w:p>
    <w:p w14:paraId="72669901" w14:textId="77777777" w:rsidR="00655BC7" w:rsidRPr="00B07AFA" w:rsidRDefault="00655BC7" w:rsidP="00E77508">
      <w:pPr>
        <w:keepNext/>
        <w:keepLines/>
        <w:spacing w:line="240" w:lineRule="auto"/>
        <w:rPr>
          <w:noProof/>
          <w:szCs w:val="22"/>
          <w:lang w:val="lv-LV"/>
        </w:rPr>
      </w:pPr>
    </w:p>
    <w:p w14:paraId="5707B0BA" w14:textId="070E6612" w:rsidR="00812D16" w:rsidRPr="00B07AFA" w:rsidRDefault="00A83D8B" w:rsidP="00E77508">
      <w:pPr>
        <w:keepNext/>
        <w:keepLines/>
        <w:spacing w:line="240" w:lineRule="auto"/>
        <w:rPr>
          <w:i/>
          <w:noProof/>
          <w:szCs w:val="22"/>
          <w:lang w:val="lv-LV"/>
        </w:rPr>
      </w:pPr>
      <w:r w:rsidRPr="00B07AFA">
        <w:rPr>
          <w:noProof/>
          <w:szCs w:val="22"/>
          <w:lang w:val="lv-LV"/>
        </w:rPr>
        <w:t>Reģistrācijas datums</w:t>
      </w:r>
      <w:r w:rsidR="00A45E61" w:rsidRPr="00B07AFA">
        <w:rPr>
          <w:noProof/>
          <w:szCs w:val="22"/>
          <w:lang w:val="lv-LV"/>
        </w:rPr>
        <w:t>:</w:t>
      </w:r>
      <w:r w:rsidR="00F47F29" w:rsidRPr="00F47F29">
        <w:rPr>
          <w:szCs w:val="22"/>
          <w:lang w:val="lv-LV"/>
        </w:rPr>
        <w:t xml:space="preserve"> </w:t>
      </w:r>
      <w:r w:rsidR="00F47F29">
        <w:rPr>
          <w:szCs w:val="22"/>
          <w:lang w:val="lv-LV"/>
        </w:rPr>
        <w:t>2023. gada 15. septembris</w:t>
      </w:r>
    </w:p>
    <w:p w14:paraId="56B2EEAD" w14:textId="77777777" w:rsidR="00812D16" w:rsidRPr="00B07AFA" w:rsidRDefault="00812D16" w:rsidP="00204AAB">
      <w:pPr>
        <w:spacing w:line="240" w:lineRule="auto"/>
        <w:rPr>
          <w:noProof/>
          <w:szCs w:val="22"/>
          <w:lang w:val="lv-LV"/>
        </w:rPr>
      </w:pPr>
    </w:p>
    <w:p w14:paraId="297B51D1" w14:textId="77777777" w:rsidR="00812D16" w:rsidRPr="00B07AFA" w:rsidRDefault="00812D16" w:rsidP="00204AAB">
      <w:pPr>
        <w:spacing w:line="240" w:lineRule="auto"/>
        <w:rPr>
          <w:noProof/>
          <w:szCs w:val="22"/>
          <w:lang w:val="lv-LV"/>
        </w:rPr>
      </w:pPr>
    </w:p>
    <w:p w14:paraId="260FDB5E" w14:textId="20C9CEE2" w:rsidR="00A56C2B" w:rsidRPr="00487587" w:rsidRDefault="005E3B42" w:rsidP="00E46E9F">
      <w:pPr>
        <w:rPr>
          <w:b/>
          <w:bCs/>
          <w:lang w:val="lv-LV"/>
        </w:rPr>
      </w:pPr>
      <w:r w:rsidRPr="00487587">
        <w:rPr>
          <w:b/>
          <w:bCs/>
          <w:lang w:val="lv-LV"/>
        </w:rPr>
        <w:t>10.</w:t>
      </w:r>
      <w:r w:rsidRPr="00487587">
        <w:rPr>
          <w:b/>
          <w:bCs/>
          <w:lang w:val="lv-LV"/>
        </w:rPr>
        <w:tab/>
      </w:r>
      <w:r w:rsidR="00655BC7" w:rsidRPr="00487587">
        <w:rPr>
          <w:b/>
          <w:bCs/>
          <w:lang w:val="lv-LV"/>
        </w:rPr>
        <w:t>TEKSTA PĀRSKATĪŠANAS DATUMS</w:t>
      </w:r>
    </w:p>
    <w:p w14:paraId="0B5A1161" w14:textId="77777777" w:rsidR="00E362F1" w:rsidRDefault="00E362F1" w:rsidP="00DE6F40">
      <w:pPr>
        <w:tabs>
          <w:tab w:val="clear" w:pos="567"/>
        </w:tabs>
        <w:spacing w:line="240" w:lineRule="auto"/>
        <w:ind w:left="567" w:hanging="567"/>
        <w:rPr>
          <w:lang w:val="lv-LV"/>
        </w:rPr>
      </w:pPr>
    </w:p>
    <w:p w14:paraId="02D26B55" w14:textId="77777777" w:rsidR="00B51E4A" w:rsidRPr="00B07AFA" w:rsidRDefault="00B51E4A" w:rsidP="00204AAB">
      <w:pPr>
        <w:spacing w:line="240" w:lineRule="auto"/>
        <w:rPr>
          <w:noProof/>
          <w:szCs w:val="22"/>
          <w:lang w:val="lv-LV"/>
        </w:rPr>
      </w:pPr>
    </w:p>
    <w:p w14:paraId="2F356BD7" w14:textId="045A633F" w:rsidR="003D69A8" w:rsidRPr="00B07AFA" w:rsidRDefault="00A83D8B" w:rsidP="003D69A8">
      <w:pPr>
        <w:numPr>
          <w:ilvl w:val="12"/>
          <w:numId w:val="0"/>
        </w:numPr>
        <w:spacing w:line="240" w:lineRule="auto"/>
        <w:ind w:right="-2"/>
        <w:rPr>
          <w:iCs/>
          <w:noProof/>
          <w:szCs w:val="22"/>
          <w:lang w:val="lv-LV"/>
        </w:rPr>
      </w:pPr>
      <w:r w:rsidRPr="00B07AFA">
        <w:rPr>
          <w:lang w:val="lv-LV"/>
        </w:rPr>
        <w:t>Sīkāka informācija par šīm zālēm ir pieejama Eiropas Zāļu aģentūras tīmekļa vietnē</w:t>
      </w:r>
      <w:r w:rsidRPr="00B07AFA" w:rsidDel="00A83D8B">
        <w:rPr>
          <w:lang w:val="lv-LV"/>
        </w:rPr>
        <w:t xml:space="preserve"> </w:t>
      </w:r>
      <w:hyperlink r:id="rId13" w:history="1">
        <w:r w:rsidR="00F47F29" w:rsidRPr="00F47F29">
          <w:rPr>
            <w:rStyle w:val="Hyperlink"/>
            <w:noProof/>
            <w:szCs w:val="22"/>
            <w:lang w:val="lv-LV"/>
          </w:rPr>
          <w:t>https://www.ema.europa.eu</w:t>
        </w:r>
      </w:hyperlink>
    </w:p>
    <w:p w14:paraId="62E9F528" w14:textId="77777777" w:rsidR="00812D16" w:rsidRPr="00B07AFA" w:rsidRDefault="005E3B42" w:rsidP="00204AAB">
      <w:pPr>
        <w:numPr>
          <w:ilvl w:val="12"/>
          <w:numId w:val="0"/>
        </w:numPr>
        <w:spacing w:line="240" w:lineRule="auto"/>
        <w:ind w:right="-2"/>
        <w:rPr>
          <w:noProof/>
          <w:szCs w:val="22"/>
          <w:lang w:val="lv-LV"/>
        </w:rPr>
      </w:pPr>
      <w:r w:rsidRPr="00B07AFA">
        <w:rPr>
          <w:noProof/>
          <w:szCs w:val="22"/>
          <w:lang w:val="lv-LV"/>
        </w:rPr>
        <w:br w:type="page"/>
      </w:r>
    </w:p>
    <w:p w14:paraId="446EEFA0" w14:textId="77777777" w:rsidR="00812D16" w:rsidRPr="00B07AFA" w:rsidRDefault="00812D16" w:rsidP="00204AAB">
      <w:pPr>
        <w:spacing w:line="240" w:lineRule="auto"/>
        <w:rPr>
          <w:noProof/>
          <w:szCs w:val="22"/>
          <w:lang w:val="lv-LV"/>
        </w:rPr>
      </w:pPr>
    </w:p>
    <w:p w14:paraId="6EEB9CC5" w14:textId="77777777" w:rsidR="00812D16" w:rsidRPr="00B07AFA" w:rsidRDefault="00812D16" w:rsidP="00204AAB">
      <w:pPr>
        <w:spacing w:line="240" w:lineRule="auto"/>
        <w:rPr>
          <w:noProof/>
          <w:szCs w:val="22"/>
          <w:lang w:val="lv-LV"/>
        </w:rPr>
      </w:pPr>
    </w:p>
    <w:p w14:paraId="5FEA34FD" w14:textId="77777777" w:rsidR="00812D16" w:rsidRPr="00B07AFA" w:rsidRDefault="00812D16" w:rsidP="00204AAB">
      <w:pPr>
        <w:spacing w:line="240" w:lineRule="auto"/>
        <w:rPr>
          <w:noProof/>
          <w:szCs w:val="22"/>
          <w:lang w:val="lv-LV"/>
        </w:rPr>
      </w:pPr>
    </w:p>
    <w:p w14:paraId="36FFBED4" w14:textId="77777777" w:rsidR="00812D16" w:rsidRPr="00B07AFA" w:rsidRDefault="00812D16" w:rsidP="00204AAB">
      <w:pPr>
        <w:spacing w:line="240" w:lineRule="auto"/>
        <w:rPr>
          <w:noProof/>
          <w:szCs w:val="22"/>
          <w:lang w:val="lv-LV"/>
        </w:rPr>
      </w:pPr>
    </w:p>
    <w:p w14:paraId="0C489A98" w14:textId="77777777" w:rsidR="00812D16" w:rsidRPr="00B07AFA" w:rsidRDefault="00812D16" w:rsidP="00204AAB">
      <w:pPr>
        <w:spacing w:line="240" w:lineRule="auto"/>
        <w:rPr>
          <w:noProof/>
          <w:szCs w:val="22"/>
          <w:lang w:val="lv-LV"/>
        </w:rPr>
      </w:pPr>
    </w:p>
    <w:p w14:paraId="585F68F2" w14:textId="77777777" w:rsidR="00812D16" w:rsidRPr="00B07AFA" w:rsidRDefault="00812D16" w:rsidP="00204AAB">
      <w:pPr>
        <w:spacing w:line="240" w:lineRule="auto"/>
        <w:rPr>
          <w:noProof/>
          <w:szCs w:val="22"/>
          <w:lang w:val="lv-LV"/>
        </w:rPr>
      </w:pPr>
    </w:p>
    <w:p w14:paraId="5F4A00CD" w14:textId="77777777" w:rsidR="00812D16" w:rsidRPr="00B07AFA" w:rsidRDefault="00812D16" w:rsidP="00204AAB">
      <w:pPr>
        <w:spacing w:line="240" w:lineRule="auto"/>
        <w:rPr>
          <w:noProof/>
          <w:szCs w:val="22"/>
          <w:lang w:val="lv-LV"/>
        </w:rPr>
      </w:pPr>
    </w:p>
    <w:p w14:paraId="350DA019" w14:textId="77777777" w:rsidR="00812D16" w:rsidRPr="00B07AFA" w:rsidRDefault="00812D16" w:rsidP="00204AAB">
      <w:pPr>
        <w:spacing w:line="240" w:lineRule="auto"/>
        <w:rPr>
          <w:noProof/>
          <w:szCs w:val="22"/>
          <w:lang w:val="lv-LV"/>
        </w:rPr>
      </w:pPr>
    </w:p>
    <w:p w14:paraId="66C3C0F0" w14:textId="77777777" w:rsidR="00812D16" w:rsidRPr="00B07AFA" w:rsidRDefault="00812D16" w:rsidP="00204AAB">
      <w:pPr>
        <w:spacing w:line="240" w:lineRule="auto"/>
        <w:rPr>
          <w:noProof/>
          <w:szCs w:val="22"/>
          <w:lang w:val="lv-LV"/>
        </w:rPr>
      </w:pPr>
    </w:p>
    <w:p w14:paraId="7ECD9991" w14:textId="77777777" w:rsidR="00812D16" w:rsidRPr="00B07AFA" w:rsidRDefault="00812D16" w:rsidP="00204AAB">
      <w:pPr>
        <w:spacing w:line="240" w:lineRule="auto"/>
        <w:rPr>
          <w:noProof/>
          <w:szCs w:val="22"/>
          <w:lang w:val="lv-LV"/>
        </w:rPr>
      </w:pPr>
    </w:p>
    <w:p w14:paraId="30893C79" w14:textId="77777777" w:rsidR="00812D16" w:rsidRPr="00B07AFA" w:rsidRDefault="00812D16" w:rsidP="00204AAB">
      <w:pPr>
        <w:spacing w:line="240" w:lineRule="auto"/>
        <w:rPr>
          <w:noProof/>
          <w:szCs w:val="22"/>
          <w:lang w:val="lv-LV"/>
        </w:rPr>
      </w:pPr>
    </w:p>
    <w:p w14:paraId="1BE1BDE8" w14:textId="77777777" w:rsidR="00812D16" w:rsidRPr="00B07AFA" w:rsidRDefault="00812D16" w:rsidP="00204AAB">
      <w:pPr>
        <w:spacing w:line="240" w:lineRule="auto"/>
        <w:rPr>
          <w:noProof/>
          <w:szCs w:val="22"/>
          <w:lang w:val="lv-LV"/>
        </w:rPr>
      </w:pPr>
    </w:p>
    <w:p w14:paraId="3E3F3FDA" w14:textId="77777777" w:rsidR="00812D16" w:rsidRPr="00B07AFA" w:rsidRDefault="00812D16" w:rsidP="00204AAB">
      <w:pPr>
        <w:spacing w:line="240" w:lineRule="auto"/>
        <w:rPr>
          <w:noProof/>
          <w:szCs w:val="22"/>
          <w:lang w:val="lv-LV"/>
        </w:rPr>
      </w:pPr>
    </w:p>
    <w:p w14:paraId="1B816E7B" w14:textId="77777777" w:rsidR="00812D16" w:rsidRPr="00B07AFA" w:rsidRDefault="00812D16" w:rsidP="00204AAB">
      <w:pPr>
        <w:spacing w:line="240" w:lineRule="auto"/>
        <w:rPr>
          <w:noProof/>
          <w:szCs w:val="22"/>
          <w:lang w:val="lv-LV"/>
        </w:rPr>
      </w:pPr>
    </w:p>
    <w:p w14:paraId="4F7827D2" w14:textId="77777777" w:rsidR="00812D16" w:rsidRPr="00B07AFA" w:rsidRDefault="00812D16" w:rsidP="00204AAB">
      <w:pPr>
        <w:spacing w:line="240" w:lineRule="auto"/>
        <w:rPr>
          <w:noProof/>
          <w:szCs w:val="22"/>
          <w:lang w:val="lv-LV"/>
        </w:rPr>
      </w:pPr>
    </w:p>
    <w:p w14:paraId="4F9C7389" w14:textId="77777777" w:rsidR="00812D16" w:rsidRPr="00B07AFA" w:rsidRDefault="00812D16" w:rsidP="00204AAB">
      <w:pPr>
        <w:spacing w:line="240" w:lineRule="auto"/>
        <w:rPr>
          <w:noProof/>
          <w:szCs w:val="22"/>
          <w:lang w:val="lv-LV"/>
        </w:rPr>
      </w:pPr>
    </w:p>
    <w:p w14:paraId="40093D37" w14:textId="77777777" w:rsidR="00812D16" w:rsidRPr="00B07AFA" w:rsidRDefault="00812D16" w:rsidP="00204AAB">
      <w:pPr>
        <w:spacing w:line="240" w:lineRule="auto"/>
        <w:rPr>
          <w:noProof/>
          <w:szCs w:val="22"/>
          <w:lang w:val="lv-LV"/>
        </w:rPr>
      </w:pPr>
    </w:p>
    <w:p w14:paraId="3D7E36C8" w14:textId="77777777" w:rsidR="00812D16" w:rsidRPr="00B07AFA" w:rsidRDefault="00812D16" w:rsidP="00204AAB">
      <w:pPr>
        <w:spacing w:line="240" w:lineRule="auto"/>
        <w:rPr>
          <w:noProof/>
          <w:szCs w:val="22"/>
          <w:lang w:val="lv-LV"/>
        </w:rPr>
      </w:pPr>
    </w:p>
    <w:p w14:paraId="2E085B4B" w14:textId="77777777" w:rsidR="00812D16" w:rsidRPr="00B07AFA" w:rsidRDefault="00812D16" w:rsidP="00204AAB">
      <w:pPr>
        <w:spacing w:line="240" w:lineRule="auto"/>
        <w:rPr>
          <w:noProof/>
          <w:szCs w:val="22"/>
          <w:lang w:val="lv-LV"/>
        </w:rPr>
      </w:pPr>
    </w:p>
    <w:p w14:paraId="11A30E69" w14:textId="77777777" w:rsidR="00812D16" w:rsidRPr="00B07AFA" w:rsidRDefault="00812D16" w:rsidP="00204AAB">
      <w:pPr>
        <w:spacing w:line="240" w:lineRule="auto"/>
        <w:rPr>
          <w:noProof/>
          <w:szCs w:val="22"/>
          <w:lang w:val="lv-LV"/>
        </w:rPr>
      </w:pPr>
    </w:p>
    <w:p w14:paraId="376C9488" w14:textId="77777777" w:rsidR="00812D16" w:rsidRPr="00B07AFA" w:rsidRDefault="00812D16" w:rsidP="00204AAB">
      <w:pPr>
        <w:spacing w:line="240" w:lineRule="auto"/>
        <w:rPr>
          <w:noProof/>
          <w:szCs w:val="22"/>
          <w:lang w:val="lv-LV"/>
        </w:rPr>
      </w:pPr>
    </w:p>
    <w:p w14:paraId="5B8AFCB2" w14:textId="77777777" w:rsidR="00812D16" w:rsidRPr="00B07AFA" w:rsidRDefault="00812D16" w:rsidP="00204AAB">
      <w:pPr>
        <w:spacing w:line="240" w:lineRule="auto"/>
        <w:rPr>
          <w:noProof/>
          <w:szCs w:val="22"/>
          <w:lang w:val="lv-LV"/>
        </w:rPr>
      </w:pPr>
    </w:p>
    <w:p w14:paraId="21D6EDF1" w14:textId="77777777" w:rsidR="001D0893" w:rsidRPr="00487587" w:rsidRDefault="001D0893" w:rsidP="00E46E9F">
      <w:pPr>
        <w:rPr>
          <w:lang w:val="lv-LV"/>
        </w:rPr>
      </w:pPr>
    </w:p>
    <w:p w14:paraId="2648A155" w14:textId="77777777" w:rsidR="00AE37DB" w:rsidRPr="00B07AFA" w:rsidRDefault="00AE37DB" w:rsidP="00AE37DB">
      <w:pPr>
        <w:spacing w:line="240" w:lineRule="auto"/>
        <w:jc w:val="center"/>
        <w:rPr>
          <w:b/>
          <w:lang w:val="lv-LV"/>
        </w:rPr>
      </w:pPr>
      <w:r w:rsidRPr="00B07AFA">
        <w:rPr>
          <w:b/>
          <w:lang w:val="lv-LV"/>
        </w:rPr>
        <w:t>II PIELIKUMS</w:t>
      </w:r>
    </w:p>
    <w:p w14:paraId="4B620E79" w14:textId="77777777" w:rsidR="00AE37DB" w:rsidRPr="00B07AFA" w:rsidRDefault="00AE37DB" w:rsidP="00AE37DB">
      <w:pPr>
        <w:spacing w:line="240" w:lineRule="auto"/>
        <w:ind w:right="1416"/>
        <w:rPr>
          <w:lang w:val="lv-LV"/>
        </w:rPr>
      </w:pPr>
    </w:p>
    <w:p w14:paraId="0BD21492" w14:textId="12B619BE" w:rsidR="00AE37DB" w:rsidRPr="00B07AFA" w:rsidRDefault="00AE37DB" w:rsidP="00AE37DB">
      <w:pPr>
        <w:spacing w:line="240" w:lineRule="auto"/>
        <w:ind w:left="1701" w:right="1418" w:hanging="709"/>
        <w:rPr>
          <w:b/>
          <w:lang w:val="lv-LV"/>
        </w:rPr>
      </w:pPr>
      <w:r w:rsidRPr="00B07AFA">
        <w:rPr>
          <w:b/>
          <w:lang w:val="lv-LV"/>
        </w:rPr>
        <w:t>A.</w:t>
      </w:r>
      <w:r w:rsidRPr="00B07AFA">
        <w:rPr>
          <w:b/>
          <w:lang w:val="lv-LV"/>
        </w:rPr>
        <w:tab/>
        <w:t>RAŽOTĀJS(-I), KAS ATBILD PAR SĒRIJAS IZLAIDI</w:t>
      </w:r>
    </w:p>
    <w:p w14:paraId="156BEC00" w14:textId="77777777" w:rsidR="00AE37DB" w:rsidRPr="00B07AFA" w:rsidRDefault="00AE37DB" w:rsidP="00AE37DB">
      <w:pPr>
        <w:spacing w:line="240" w:lineRule="auto"/>
        <w:ind w:left="1701" w:right="1418" w:hanging="709"/>
        <w:rPr>
          <w:b/>
          <w:lang w:val="lv-LV"/>
        </w:rPr>
      </w:pPr>
    </w:p>
    <w:p w14:paraId="68497000" w14:textId="77777777" w:rsidR="00AE37DB" w:rsidRPr="00B07AFA" w:rsidRDefault="00AE37DB" w:rsidP="00AE37DB">
      <w:pPr>
        <w:spacing w:line="240" w:lineRule="auto"/>
        <w:ind w:left="1701" w:right="1418" w:hanging="709"/>
        <w:rPr>
          <w:b/>
          <w:lang w:val="lv-LV"/>
        </w:rPr>
      </w:pPr>
      <w:r w:rsidRPr="00B07AFA">
        <w:rPr>
          <w:b/>
          <w:lang w:val="lv-LV"/>
        </w:rPr>
        <w:t>B.</w:t>
      </w:r>
      <w:r w:rsidRPr="00B07AFA">
        <w:rPr>
          <w:b/>
          <w:lang w:val="lv-LV"/>
        </w:rPr>
        <w:tab/>
        <w:t>IZSNIEGŠANAS KĀRTĪBAS UN LIETOŠANAS NOSACĪJUMI VAI IEROBEŽOJUMI</w:t>
      </w:r>
    </w:p>
    <w:p w14:paraId="645A8C16" w14:textId="77777777" w:rsidR="00AE37DB" w:rsidRPr="00B07AFA" w:rsidRDefault="00AE37DB" w:rsidP="00AE37DB">
      <w:pPr>
        <w:spacing w:line="240" w:lineRule="auto"/>
        <w:ind w:left="1701" w:right="1418" w:hanging="709"/>
        <w:rPr>
          <w:b/>
          <w:lang w:val="lv-LV"/>
        </w:rPr>
      </w:pPr>
    </w:p>
    <w:p w14:paraId="00BD0AE7" w14:textId="77777777" w:rsidR="00AE37DB" w:rsidRPr="00B07AFA" w:rsidRDefault="00AE37DB" w:rsidP="00AE37DB">
      <w:pPr>
        <w:spacing w:line="240" w:lineRule="auto"/>
        <w:ind w:left="1701" w:right="1418" w:hanging="709"/>
        <w:rPr>
          <w:b/>
          <w:lang w:val="lv-LV"/>
        </w:rPr>
      </w:pPr>
      <w:r w:rsidRPr="00B07AFA">
        <w:rPr>
          <w:b/>
          <w:lang w:val="lv-LV"/>
        </w:rPr>
        <w:t>C.</w:t>
      </w:r>
      <w:r w:rsidRPr="00B07AFA">
        <w:rPr>
          <w:b/>
          <w:lang w:val="lv-LV"/>
        </w:rPr>
        <w:tab/>
        <w:t>CITI REĢISTRĀCIJAS NOSACĪJUMI UN PRASĪBAS</w:t>
      </w:r>
    </w:p>
    <w:p w14:paraId="6F57EA66" w14:textId="77777777" w:rsidR="00AE37DB" w:rsidRPr="00B07AFA" w:rsidRDefault="00AE37DB" w:rsidP="00AE37DB">
      <w:pPr>
        <w:spacing w:line="240" w:lineRule="auto"/>
        <w:ind w:left="1701" w:right="1418" w:hanging="709"/>
        <w:rPr>
          <w:b/>
          <w:lang w:val="lv-LV"/>
        </w:rPr>
      </w:pPr>
    </w:p>
    <w:p w14:paraId="1AC84AE3" w14:textId="77777777" w:rsidR="00AE37DB" w:rsidRPr="00B07AFA" w:rsidRDefault="00AE37DB" w:rsidP="00AE37DB">
      <w:pPr>
        <w:spacing w:line="240" w:lineRule="auto"/>
        <w:ind w:left="1701" w:right="1418" w:hanging="709"/>
        <w:rPr>
          <w:b/>
          <w:lang w:val="lv-LV"/>
        </w:rPr>
      </w:pPr>
      <w:r w:rsidRPr="00B07AFA">
        <w:rPr>
          <w:b/>
          <w:lang w:val="lv-LV"/>
        </w:rPr>
        <w:t>D.</w:t>
      </w:r>
      <w:r w:rsidRPr="00B07AFA">
        <w:rPr>
          <w:b/>
          <w:lang w:val="lv-LV"/>
        </w:rPr>
        <w:tab/>
        <w:t xml:space="preserve">NOSACĪJUMI VAI IEROBEŽOJUMI ATTIECĪBĀ UZ DROŠU UN EFEKTĪVU ZĀĻU LIETOŠANU </w:t>
      </w:r>
    </w:p>
    <w:p w14:paraId="0594A365" w14:textId="77777777" w:rsidR="009B5C19" w:rsidRPr="00B07AFA" w:rsidRDefault="009B5C19" w:rsidP="00204AAB">
      <w:pPr>
        <w:spacing w:line="240" w:lineRule="auto"/>
        <w:ind w:right="1416"/>
        <w:rPr>
          <w:b/>
          <w:lang w:val="lv-LV"/>
        </w:rPr>
      </w:pPr>
    </w:p>
    <w:p w14:paraId="3C12C357" w14:textId="77777777" w:rsidR="004147DD" w:rsidRPr="00B07AFA" w:rsidRDefault="005E3B42" w:rsidP="00A56C2B">
      <w:pPr>
        <w:pStyle w:val="TytleB"/>
        <w:rPr>
          <w:lang w:val="lv-LV"/>
        </w:rPr>
      </w:pPr>
      <w:r w:rsidRPr="00B07AFA">
        <w:rPr>
          <w:lang w:val="lv-LV"/>
        </w:rPr>
        <w:br w:type="page"/>
      </w:r>
      <w:bookmarkStart w:id="33" w:name="_Hlk55457691"/>
    </w:p>
    <w:p w14:paraId="0216BEB9" w14:textId="015F8F38" w:rsidR="00A56C2B" w:rsidRPr="00E61F16" w:rsidRDefault="005E3B42" w:rsidP="00E61F16">
      <w:pPr>
        <w:pStyle w:val="TitleB"/>
      </w:pPr>
      <w:r w:rsidRPr="00E61F16">
        <w:lastRenderedPageBreak/>
        <w:t>A.</w:t>
      </w:r>
      <w:r w:rsidRPr="00E61F16">
        <w:tab/>
      </w:r>
      <w:r w:rsidR="00AE37DB" w:rsidRPr="00E61F16">
        <w:t>RAŽOTĀJS, KAS ATBILD PAR SĒRIJAS IZLAIDI</w:t>
      </w:r>
      <w:bookmarkEnd w:id="33"/>
    </w:p>
    <w:p w14:paraId="44F3928D" w14:textId="77777777" w:rsidR="00A56C2B" w:rsidRPr="00B07AFA" w:rsidRDefault="00A56C2B" w:rsidP="00A56C2B">
      <w:pPr>
        <w:rPr>
          <w:noProof/>
          <w:lang w:val="lv-LV"/>
        </w:rPr>
      </w:pPr>
    </w:p>
    <w:p w14:paraId="6AD3CEE5" w14:textId="06C9D860" w:rsidR="00AE37DB" w:rsidRPr="00B07AFA" w:rsidRDefault="00AE37DB" w:rsidP="00AE37DB">
      <w:pPr>
        <w:spacing w:line="240" w:lineRule="auto"/>
        <w:jc w:val="both"/>
        <w:rPr>
          <w:lang w:val="lv-LV"/>
        </w:rPr>
      </w:pPr>
      <w:r w:rsidRPr="00B07AFA">
        <w:rPr>
          <w:u w:val="single"/>
          <w:lang w:val="lv-LV"/>
        </w:rPr>
        <w:t>Ražotāja, kas atbild par sērijas izlaidi, nosaukums un adrese</w:t>
      </w:r>
    </w:p>
    <w:p w14:paraId="5457A484" w14:textId="50417D10" w:rsidR="00812D16" w:rsidRPr="00B07AFA" w:rsidRDefault="00812D16" w:rsidP="00A56C2B">
      <w:pPr>
        <w:rPr>
          <w:noProof/>
          <w:u w:val="single"/>
          <w:lang w:val="lv-LV"/>
        </w:rPr>
      </w:pPr>
    </w:p>
    <w:p w14:paraId="035F8D97" w14:textId="77777777" w:rsidR="003F5FD7" w:rsidRPr="00B07AFA" w:rsidRDefault="003F5FD7" w:rsidP="00273196">
      <w:pPr>
        <w:spacing w:line="240" w:lineRule="auto"/>
        <w:rPr>
          <w:lang w:val="lv-LV"/>
        </w:rPr>
      </w:pPr>
      <w:r w:rsidRPr="00B07AFA">
        <w:rPr>
          <w:lang w:val="lv-LV"/>
        </w:rPr>
        <w:t xml:space="preserve">Merck Sharp &amp; </w:t>
      </w:r>
      <w:proofErr w:type="spellStart"/>
      <w:r w:rsidRPr="00B07AFA">
        <w:rPr>
          <w:lang w:val="lv-LV"/>
        </w:rPr>
        <w:t>Dohme</w:t>
      </w:r>
      <w:proofErr w:type="spellEnd"/>
      <w:r w:rsidRPr="00B07AFA">
        <w:rPr>
          <w:lang w:val="lv-LV"/>
        </w:rPr>
        <w:t xml:space="preserve"> B.V.</w:t>
      </w:r>
    </w:p>
    <w:p w14:paraId="03C78F22" w14:textId="77777777" w:rsidR="003F5FD7" w:rsidRPr="00B07AFA" w:rsidRDefault="003F5FD7" w:rsidP="00273196">
      <w:pPr>
        <w:spacing w:line="240" w:lineRule="auto"/>
        <w:rPr>
          <w:lang w:val="lv-LV"/>
        </w:rPr>
      </w:pPr>
      <w:proofErr w:type="spellStart"/>
      <w:r w:rsidRPr="00B07AFA">
        <w:rPr>
          <w:lang w:val="lv-LV"/>
        </w:rPr>
        <w:t>Waarderweg</w:t>
      </w:r>
      <w:proofErr w:type="spellEnd"/>
      <w:r w:rsidRPr="00B07AFA">
        <w:rPr>
          <w:lang w:val="lv-LV"/>
        </w:rPr>
        <w:t xml:space="preserve"> 39</w:t>
      </w:r>
    </w:p>
    <w:p w14:paraId="19CAC473" w14:textId="77777777" w:rsidR="003F5FD7" w:rsidRPr="00B07AFA" w:rsidRDefault="003F5FD7" w:rsidP="00273196">
      <w:pPr>
        <w:spacing w:line="240" w:lineRule="auto"/>
        <w:rPr>
          <w:lang w:val="lv-LV"/>
        </w:rPr>
      </w:pPr>
      <w:r w:rsidRPr="00B07AFA">
        <w:rPr>
          <w:lang w:val="lv-LV"/>
        </w:rPr>
        <w:t xml:space="preserve">2031 BN </w:t>
      </w:r>
      <w:proofErr w:type="spellStart"/>
      <w:r w:rsidRPr="00B07AFA">
        <w:rPr>
          <w:lang w:val="lv-LV"/>
        </w:rPr>
        <w:t>Haarlem</w:t>
      </w:r>
      <w:proofErr w:type="spellEnd"/>
    </w:p>
    <w:p w14:paraId="57407E73" w14:textId="7B67B589" w:rsidR="003F5FD7" w:rsidRPr="00B07AFA" w:rsidRDefault="00F640B6" w:rsidP="00273196">
      <w:pPr>
        <w:spacing w:line="240" w:lineRule="auto"/>
        <w:rPr>
          <w:noProof/>
          <w:szCs w:val="22"/>
          <w:lang w:val="lv-LV"/>
        </w:rPr>
      </w:pPr>
      <w:r w:rsidRPr="00B07AFA">
        <w:rPr>
          <w:lang w:val="lv-LV"/>
        </w:rPr>
        <w:t>Nīderlande</w:t>
      </w:r>
    </w:p>
    <w:p w14:paraId="10680B52" w14:textId="77777777" w:rsidR="00812D16" w:rsidRPr="00513F9D" w:rsidRDefault="00812D16" w:rsidP="00204AAB">
      <w:pPr>
        <w:spacing w:line="240" w:lineRule="auto"/>
        <w:rPr>
          <w:noProof/>
          <w:szCs w:val="22"/>
          <w:lang w:val="lv-LV"/>
        </w:rPr>
      </w:pPr>
    </w:p>
    <w:p w14:paraId="0287015D" w14:textId="77777777" w:rsidR="00812D16" w:rsidRPr="00513F9D" w:rsidRDefault="00812D16" w:rsidP="00204AAB">
      <w:pPr>
        <w:spacing w:line="240" w:lineRule="auto"/>
        <w:rPr>
          <w:noProof/>
          <w:szCs w:val="22"/>
          <w:lang w:val="lv-LV"/>
        </w:rPr>
      </w:pPr>
    </w:p>
    <w:p w14:paraId="002EEF36" w14:textId="77777777" w:rsidR="00AE37DB" w:rsidRPr="00E61F16" w:rsidRDefault="00AE37DB" w:rsidP="00E61F16">
      <w:pPr>
        <w:pStyle w:val="TitleB"/>
        <w:rPr>
          <w:noProof/>
        </w:rPr>
      </w:pPr>
      <w:r w:rsidRPr="00E61F16">
        <w:rPr>
          <w:noProof/>
        </w:rPr>
        <w:t>B.</w:t>
      </w:r>
      <w:r w:rsidRPr="00E61F16">
        <w:rPr>
          <w:noProof/>
        </w:rPr>
        <w:tab/>
        <w:t>IZSNIEGŠANAS KĀRTĪBAS UN LIETOŠANAS NOSACĪJUMI VAI IEROBEŽOJUMI</w:t>
      </w:r>
    </w:p>
    <w:p w14:paraId="239BA8A9" w14:textId="77777777" w:rsidR="00AE37DB" w:rsidRPr="00B07AFA" w:rsidRDefault="00AE37DB" w:rsidP="00AE37DB">
      <w:pPr>
        <w:spacing w:line="240" w:lineRule="auto"/>
        <w:jc w:val="both"/>
        <w:rPr>
          <w:lang w:val="lv-LV"/>
        </w:rPr>
      </w:pPr>
    </w:p>
    <w:p w14:paraId="24BC11CC" w14:textId="1D4C17ED" w:rsidR="00812D16" w:rsidRPr="00B07AFA" w:rsidRDefault="00AE37DB" w:rsidP="00204AAB">
      <w:pPr>
        <w:numPr>
          <w:ilvl w:val="12"/>
          <w:numId w:val="0"/>
        </w:numPr>
        <w:spacing w:line="240" w:lineRule="auto"/>
        <w:rPr>
          <w:noProof/>
          <w:szCs w:val="22"/>
          <w:lang w:val="lv-LV"/>
        </w:rPr>
      </w:pPr>
      <w:r w:rsidRPr="00B07AFA">
        <w:rPr>
          <w:lang w:val="lv-LV"/>
        </w:rPr>
        <w:t>Recepšu zāles.</w:t>
      </w:r>
    </w:p>
    <w:p w14:paraId="4CE7210A" w14:textId="77777777" w:rsidR="00AE37DB" w:rsidRPr="00513F9D" w:rsidRDefault="00AE37DB" w:rsidP="00596EC6">
      <w:pPr>
        <w:spacing w:line="240" w:lineRule="auto"/>
        <w:ind w:right="-1"/>
        <w:jc w:val="both"/>
        <w:rPr>
          <w:bCs/>
          <w:lang w:val="lv-LV"/>
        </w:rPr>
      </w:pPr>
    </w:p>
    <w:p w14:paraId="77137993" w14:textId="77777777" w:rsidR="00AE37DB" w:rsidRPr="00513F9D" w:rsidRDefault="00AE37DB" w:rsidP="00596EC6">
      <w:pPr>
        <w:spacing w:line="240" w:lineRule="auto"/>
        <w:ind w:right="-1"/>
        <w:jc w:val="both"/>
        <w:rPr>
          <w:bCs/>
          <w:lang w:val="lv-LV"/>
        </w:rPr>
      </w:pPr>
    </w:p>
    <w:p w14:paraId="180DFB2A" w14:textId="11048FF6" w:rsidR="00596EC6" w:rsidRPr="00E61F16" w:rsidRDefault="00596EC6" w:rsidP="00E61F16">
      <w:pPr>
        <w:pStyle w:val="TitleB"/>
        <w:rPr>
          <w:noProof/>
        </w:rPr>
      </w:pPr>
      <w:r w:rsidRPr="00E61F16">
        <w:rPr>
          <w:noProof/>
        </w:rPr>
        <w:t>C.</w:t>
      </w:r>
      <w:r w:rsidRPr="00E61F16">
        <w:rPr>
          <w:noProof/>
        </w:rPr>
        <w:tab/>
        <w:t xml:space="preserve">CITI REĢISTRĀCIJAS NOSACĪJUMI UN PRASĪBAS </w:t>
      </w:r>
    </w:p>
    <w:p w14:paraId="6B694A94" w14:textId="77777777" w:rsidR="00596EC6" w:rsidRPr="00B07AFA" w:rsidRDefault="00596EC6" w:rsidP="00596EC6">
      <w:pPr>
        <w:spacing w:line="240" w:lineRule="auto"/>
        <w:ind w:right="-1"/>
        <w:jc w:val="both"/>
        <w:rPr>
          <w:lang w:val="lv-LV"/>
        </w:rPr>
      </w:pPr>
    </w:p>
    <w:p w14:paraId="415F052E" w14:textId="77777777" w:rsidR="00596EC6" w:rsidRPr="00B07AFA" w:rsidRDefault="00596EC6" w:rsidP="00596EC6">
      <w:pPr>
        <w:numPr>
          <w:ilvl w:val="0"/>
          <w:numId w:val="2"/>
        </w:numPr>
        <w:spacing w:line="240" w:lineRule="auto"/>
        <w:ind w:right="-1" w:hanging="720"/>
        <w:rPr>
          <w:b/>
          <w:lang w:val="lv-LV"/>
        </w:rPr>
      </w:pPr>
      <w:r w:rsidRPr="00B07AFA">
        <w:rPr>
          <w:b/>
          <w:lang w:val="lv-LV"/>
        </w:rPr>
        <w:t>Periodiski atjaunojamais drošuma ziņojums (PSUR)</w:t>
      </w:r>
    </w:p>
    <w:p w14:paraId="75568176" w14:textId="77777777" w:rsidR="00596EC6" w:rsidRPr="00B07AFA" w:rsidRDefault="00596EC6" w:rsidP="00596EC6">
      <w:pPr>
        <w:tabs>
          <w:tab w:val="left" w:pos="0"/>
        </w:tabs>
        <w:spacing w:line="240" w:lineRule="auto"/>
        <w:ind w:right="567"/>
        <w:rPr>
          <w:lang w:val="lv-LV"/>
        </w:rPr>
      </w:pPr>
    </w:p>
    <w:p w14:paraId="12B17E36" w14:textId="03873B6D" w:rsidR="00596EC6" w:rsidRPr="00B07AFA" w:rsidRDefault="00596EC6" w:rsidP="00596EC6">
      <w:pPr>
        <w:tabs>
          <w:tab w:val="left" w:pos="0"/>
        </w:tabs>
        <w:spacing w:line="240" w:lineRule="auto"/>
        <w:ind w:right="567"/>
        <w:jc w:val="both"/>
        <w:rPr>
          <w:lang w:val="lv-LV"/>
        </w:rPr>
      </w:pPr>
      <w:r w:rsidRPr="00B07AFA">
        <w:rPr>
          <w:lang w:val="lv-LV"/>
        </w:rPr>
        <w:t xml:space="preserve">Šo zāļu periodiski atjaunojamo drošuma ziņojumu iesniegšanas prasības ir norādītas Eiropas Savienības </w:t>
      </w:r>
      <w:r w:rsidRPr="00513F9D">
        <w:rPr>
          <w:rStyle w:val="Emphasis"/>
          <w:i w:val="0"/>
          <w:iCs w:val="0"/>
          <w:lang w:val="lv-LV"/>
        </w:rPr>
        <w:t>atsauces datumu</w:t>
      </w:r>
      <w:r w:rsidRPr="00513F9D">
        <w:rPr>
          <w:rStyle w:val="st"/>
          <w:i/>
          <w:iCs/>
          <w:lang w:val="lv-LV"/>
        </w:rPr>
        <w:t xml:space="preserve"> un </w:t>
      </w:r>
      <w:r w:rsidRPr="00513F9D">
        <w:rPr>
          <w:rStyle w:val="Emphasis"/>
          <w:i w:val="0"/>
          <w:iCs w:val="0"/>
          <w:lang w:val="lv-LV"/>
        </w:rPr>
        <w:t>periodisko ziņojumu iesniegšanas biežuma</w:t>
      </w:r>
      <w:r w:rsidRPr="00B07AFA">
        <w:rPr>
          <w:rStyle w:val="Emphasis"/>
          <w:lang w:val="lv-LV"/>
        </w:rPr>
        <w:t xml:space="preserve"> </w:t>
      </w:r>
      <w:r w:rsidRPr="00B07AFA">
        <w:rPr>
          <w:color w:val="000000"/>
          <w:lang w:val="lv-LV"/>
        </w:rPr>
        <w:t xml:space="preserve">sarakstā </w:t>
      </w:r>
      <w:r w:rsidRPr="00B07AFA">
        <w:rPr>
          <w:lang w:val="lv-LV"/>
        </w:rPr>
        <w:t>(</w:t>
      </w:r>
      <w:r w:rsidRPr="00B07AFA">
        <w:rPr>
          <w:i/>
          <w:lang w:val="lv-LV"/>
        </w:rPr>
        <w:t>EURD</w:t>
      </w:r>
      <w:r w:rsidRPr="00B07AFA">
        <w:rPr>
          <w:lang w:val="lv-LV"/>
        </w:rPr>
        <w:t xml:space="preserve"> sarakstā), kas sagatavots saskaņā ar Direktīvas 2001/83/EK 107.c panta 7. punktu, un visos turpmākajos saraksta atjauninājumos, kas publicēti Eiropas Zāļu aģentūras tīmekļa vietnē.</w:t>
      </w:r>
    </w:p>
    <w:p w14:paraId="3E439849" w14:textId="77777777" w:rsidR="00596EC6" w:rsidRPr="00B07AFA" w:rsidRDefault="00596EC6" w:rsidP="00596EC6">
      <w:pPr>
        <w:tabs>
          <w:tab w:val="left" w:pos="0"/>
        </w:tabs>
        <w:spacing w:line="240" w:lineRule="auto"/>
        <w:ind w:right="567"/>
        <w:jc w:val="both"/>
        <w:rPr>
          <w:i/>
          <w:lang w:val="lv-LV"/>
        </w:rPr>
      </w:pPr>
    </w:p>
    <w:p w14:paraId="42360AFA" w14:textId="2F47F9F6" w:rsidR="00596EC6" w:rsidRPr="00B07AFA" w:rsidRDefault="00596EC6" w:rsidP="00596EC6">
      <w:pPr>
        <w:tabs>
          <w:tab w:val="left" w:pos="0"/>
        </w:tabs>
        <w:spacing w:line="240" w:lineRule="auto"/>
        <w:ind w:right="567"/>
        <w:jc w:val="both"/>
        <w:rPr>
          <w:i/>
          <w:lang w:val="lv-LV"/>
        </w:rPr>
      </w:pPr>
      <w:r w:rsidRPr="00B07AFA">
        <w:rPr>
          <w:lang w:val="lv-LV"/>
        </w:rPr>
        <w:t>Reģistrācijas apliecības īpašniekam jāiesniedz šo zāļu pirmais periodiski atjaunojamais drošuma ziņojums 6 mēnešu laikā pēc reģistrācijas apliecības piešķiršanas</w:t>
      </w:r>
      <w:r w:rsidRPr="00B07AFA">
        <w:rPr>
          <w:i/>
          <w:lang w:val="lv-LV"/>
        </w:rPr>
        <w:t>.</w:t>
      </w:r>
    </w:p>
    <w:p w14:paraId="2E4FE639" w14:textId="77777777" w:rsidR="00596EC6" w:rsidRPr="00B07AFA" w:rsidRDefault="00596EC6" w:rsidP="00596EC6">
      <w:pPr>
        <w:tabs>
          <w:tab w:val="left" w:pos="0"/>
        </w:tabs>
        <w:spacing w:line="240" w:lineRule="auto"/>
        <w:ind w:right="567"/>
        <w:rPr>
          <w:i/>
          <w:lang w:val="lv-LV"/>
        </w:rPr>
      </w:pPr>
    </w:p>
    <w:p w14:paraId="4A3FE489" w14:textId="77777777" w:rsidR="00596EC6" w:rsidRPr="00B07AFA" w:rsidRDefault="00596EC6" w:rsidP="00596EC6">
      <w:pPr>
        <w:spacing w:line="240" w:lineRule="auto"/>
        <w:ind w:right="-1"/>
        <w:rPr>
          <w:i/>
          <w:u w:val="single"/>
          <w:lang w:val="lv-LV"/>
        </w:rPr>
      </w:pPr>
    </w:p>
    <w:p w14:paraId="102F2EB8" w14:textId="6B0042A1" w:rsidR="00596EC6" w:rsidRPr="0032040F" w:rsidRDefault="00596EC6" w:rsidP="00E61F16">
      <w:pPr>
        <w:pStyle w:val="TitleB"/>
        <w:rPr>
          <w:noProof/>
        </w:rPr>
      </w:pPr>
      <w:r w:rsidRPr="0032040F">
        <w:rPr>
          <w:noProof/>
        </w:rPr>
        <w:t>D.</w:t>
      </w:r>
      <w:r w:rsidRPr="0032040F">
        <w:rPr>
          <w:noProof/>
        </w:rPr>
        <w:tab/>
        <w:t xml:space="preserve">NOSACĪJUMI VAI IEROBEŽOJUMI ATTIECĪBĀ UZ DROŠU UN EFEKTĪVU ZĀĻU LIETOŠANU </w:t>
      </w:r>
    </w:p>
    <w:p w14:paraId="3B301046" w14:textId="77777777" w:rsidR="00812D16" w:rsidRPr="00B07AFA" w:rsidRDefault="00812D16" w:rsidP="00204AAB">
      <w:pPr>
        <w:spacing w:line="240" w:lineRule="auto"/>
        <w:ind w:right="-1"/>
        <w:rPr>
          <w:u w:val="single"/>
          <w:lang w:val="lv-LV"/>
        </w:rPr>
      </w:pPr>
    </w:p>
    <w:p w14:paraId="3DED2579" w14:textId="5A4968B8" w:rsidR="00812D16" w:rsidRPr="00B07AFA" w:rsidRDefault="00596EC6" w:rsidP="000E5124">
      <w:pPr>
        <w:numPr>
          <w:ilvl w:val="0"/>
          <w:numId w:val="2"/>
        </w:numPr>
        <w:spacing w:line="240" w:lineRule="auto"/>
        <w:ind w:right="-1" w:hanging="720"/>
        <w:rPr>
          <w:b/>
          <w:lang w:val="lv-LV"/>
        </w:rPr>
      </w:pPr>
      <w:r w:rsidRPr="00B07AFA">
        <w:rPr>
          <w:b/>
          <w:lang w:val="lv-LV"/>
        </w:rPr>
        <w:t>Riska pārvaldības plāns (RPP)</w:t>
      </w:r>
    </w:p>
    <w:p w14:paraId="4DC356D7" w14:textId="77777777" w:rsidR="00CB31DA" w:rsidRPr="00513F9D" w:rsidRDefault="00CB31DA" w:rsidP="0099796C">
      <w:pPr>
        <w:spacing w:line="240" w:lineRule="auto"/>
        <w:ind w:right="-1"/>
        <w:rPr>
          <w:bCs/>
          <w:lang w:val="lv-LV"/>
        </w:rPr>
      </w:pPr>
    </w:p>
    <w:p w14:paraId="185B0C41" w14:textId="77777777" w:rsidR="00596EC6" w:rsidRPr="00B07AFA" w:rsidRDefault="00596EC6" w:rsidP="00596EC6">
      <w:pPr>
        <w:spacing w:line="240" w:lineRule="auto"/>
        <w:ind w:right="-1"/>
        <w:jc w:val="both"/>
        <w:rPr>
          <w:lang w:val="lv-LV"/>
        </w:rPr>
      </w:pPr>
      <w:r w:rsidRPr="00B07AFA">
        <w:rPr>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77F1CEA9" w14:textId="77777777" w:rsidR="00596EC6" w:rsidRPr="00B07AFA" w:rsidRDefault="00596EC6" w:rsidP="00596EC6">
      <w:pPr>
        <w:spacing w:line="240" w:lineRule="auto"/>
        <w:ind w:right="-1"/>
        <w:jc w:val="both"/>
        <w:rPr>
          <w:lang w:val="lv-LV"/>
        </w:rPr>
      </w:pPr>
    </w:p>
    <w:p w14:paraId="68C1CF44" w14:textId="77777777" w:rsidR="00596EC6" w:rsidRPr="00B07AFA" w:rsidRDefault="00596EC6" w:rsidP="00596EC6">
      <w:pPr>
        <w:spacing w:line="240" w:lineRule="auto"/>
        <w:ind w:right="-1"/>
        <w:jc w:val="both"/>
        <w:rPr>
          <w:lang w:val="lv-LV"/>
        </w:rPr>
      </w:pPr>
      <w:r w:rsidRPr="00B07AFA">
        <w:rPr>
          <w:lang w:val="lv-LV"/>
        </w:rPr>
        <w:t xml:space="preserve">Atjaunināts RPP jāiesniedz: </w:t>
      </w:r>
    </w:p>
    <w:p w14:paraId="6E394CFA" w14:textId="77777777" w:rsidR="00596EC6" w:rsidRPr="00B07AFA" w:rsidRDefault="00596EC6" w:rsidP="00596EC6">
      <w:pPr>
        <w:numPr>
          <w:ilvl w:val="0"/>
          <w:numId w:val="11"/>
        </w:numPr>
        <w:tabs>
          <w:tab w:val="clear" w:pos="567"/>
        </w:tabs>
        <w:spacing w:line="240" w:lineRule="auto"/>
        <w:ind w:left="709" w:right="-1" w:hanging="142"/>
        <w:jc w:val="both"/>
        <w:rPr>
          <w:lang w:val="lv-LV"/>
        </w:rPr>
      </w:pPr>
      <w:r w:rsidRPr="00B07AFA">
        <w:rPr>
          <w:lang w:val="lv-LV"/>
        </w:rPr>
        <w:t>pēc Eiropas Zāļu aģentūras pieprasījuma;</w:t>
      </w:r>
    </w:p>
    <w:p w14:paraId="40CAEA6D" w14:textId="0873745A" w:rsidR="00812D16" w:rsidRPr="00B07AFA" w:rsidRDefault="00596EC6" w:rsidP="00596EC6">
      <w:pPr>
        <w:numPr>
          <w:ilvl w:val="0"/>
          <w:numId w:val="11"/>
        </w:numPr>
        <w:tabs>
          <w:tab w:val="clear" w:pos="567"/>
        </w:tabs>
        <w:spacing w:line="240" w:lineRule="auto"/>
        <w:ind w:left="709" w:right="-1" w:hanging="142"/>
        <w:jc w:val="both"/>
        <w:rPr>
          <w:iCs/>
          <w:noProof/>
          <w:szCs w:val="22"/>
          <w:lang w:val="lv-LV"/>
        </w:rPr>
      </w:pPr>
      <w:r w:rsidRPr="00B07AFA">
        <w:rPr>
          <w:lang w:val="lv-LV"/>
        </w:rPr>
        <w:t>ja ieviesti grozījumi riska pārvaldības sistēmā, jo īpaši gadījumos, kad saņemta jauna informācija, kas var būtiski ietekmēt ieguvumu/riska profilu, vai</w:t>
      </w:r>
      <w:r w:rsidRPr="00B07AFA">
        <w:rPr>
          <w:i/>
          <w:lang w:val="lv-LV"/>
        </w:rPr>
        <w:t xml:space="preserve"> </w:t>
      </w:r>
      <w:r w:rsidRPr="00B07AFA">
        <w:rPr>
          <w:lang w:val="lv-LV"/>
        </w:rPr>
        <w:t>nozīmīgu (farmakovigilances vai riska mazināšanas) rezultātu sasniegšanas gadījumā</w:t>
      </w:r>
      <w:r w:rsidRPr="00B07AFA">
        <w:rPr>
          <w:i/>
          <w:lang w:val="lv-LV"/>
        </w:rPr>
        <w:t>.</w:t>
      </w:r>
    </w:p>
    <w:p w14:paraId="43903AA7" w14:textId="77777777" w:rsidR="007B31AB" w:rsidRPr="00B07AFA" w:rsidRDefault="007B31AB" w:rsidP="00204AAB">
      <w:pPr>
        <w:spacing w:line="240" w:lineRule="auto"/>
        <w:ind w:right="-1"/>
        <w:rPr>
          <w:iCs/>
          <w:szCs w:val="22"/>
          <w:lang w:val="lv-LV"/>
        </w:rPr>
      </w:pPr>
    </w:p>
    <w:p w14:paraId="24811C78" w14:textId="77777777" w:rsidR="00E41ADA" w:rsidRDefault="00E41ADA">
      <w:pPr>
        <w:tabs>
          <w:tab w:val="clear" w:pos="567"/>
        </w:tabs>
        <w:spacing w:line="240" w:lineRule="auto"/>
        <w:rPr>
          <w:bCs/>
          <w:noProof/>
          <w:szCs w:val="22"/>
          <w:lang w:val="lv-LV"/>
        </w:rPr>
      </w:pPr>
      <w:r>
        <w:rPr>
          <w:bCs/>
          <w:noProof/>
          <w:szCs w:val="22"/>
          <w:lang w:val="lv-LV"/>
        </w:rPr>
        <w:br w:type="page"/>
      </w:r>
    </w:p>
    <w:p w14:paraId="687CA148" w14:textId="77777777" w:rsidR="00C179B0" w:rsidRPr="00513F9D" w:rsidRDefault="00C179B0" w:rsidP="00204AAB">
      <w:pPr>
        <w:spacing w:line="240" w:lineRule="auto"/>
        <w:ind w:right="-1"/>
        <w:rPr>
          <w:bCs/>
          <w:noProof/>
          <w:szCs w:val="22"/>
          <w:lang w:val="lv-LV"/>
        </w:rPr>
      </w:pPr>
    </w:p>
    <w:p w14:paraId="3DCBDACF" w14:textId="77777777" w:rsidR="00C179B0" w:rsidRPr="004D104B" w:rsidRDefault="00C179B0" w:rsidP="00204AAB">
      <w:pPr>
        <w:pStyle w:val="NormalAgency"/>
        <w:rPr>
          <w:rFonts w:ascii="Times New Roman" w:hAnsi="Times New Roman" w:cs="Times New Roman"/>
          <w:noProof/>
          <w:sz w:val="22"/>
          <w:szCs w:val="22"/>
          <w:lang w:val="lv-LV"/>
        </w:rPr>
      </w:pPr>
    </w:p>
    <w:p w14:paraId="38AADFF1" w14:textId="77777777" w:rsidR="00812D16" w:rsidRPr="00B07AFA" w:rsidRDefault="00812D16" w:rsidP="00E77508">
      <w:pPr>
        <w:tabs>
          <w:tab w:val="clear" w:pos="567"/>
        </w:tabs>
        <w:spacing w:line="240" w:lineRule="auto"/>
        <w:rPr>
          <w:noProof/>
          <w:szCs w:val="22"/>
          <w:lang w:val="lv-LV"/>
        </w:rPr>
      </w:pPr>
    </w:p>
    <w:p w14:paraId="33338367" w14:textId="77777777" w:rsidR="00812D16" w:rsidRPr="00B07AFA" w:rsidRDefault="00812D16" w:rsidP="00204AAB">
      <w:pPr>
        <w:spacing w:line="240" w:lineRule="auto"/>
        <w:rPr>
          <w:noProof/>
          <w:szCs w:val="22"/>
          <w:lang w:val="lv-LV"/>
        </w:rPr>
      </w:pPr>
    </w:p>
    <w:p w14:paraId="5A44DE62" w14:textId="77777777" w:rsidR="00812D16" w:rsidRPr="00B07AFA" w:rsidRDefault="00812D16" w:rsidP="00204AAB">
      <w:pPr>
        <w:spacing w:line="240" w:lineRule="auto"/>
        <w:rPr>
          <w:noProof/>
          <w:szCs w:val="22"/>
          <w:lang w:val="lv-LV"/>
        </w:rPr>
      </w:pPr>
    </w:p>
    <w:p w14:paraId="1F1438E2" w14:textId="77777777" w:rsidR="00812D16" w:rsidRPr="00B07AFA" w:rsidRDefault="00812D16" w:rsidP="00204AAB">
      <w:pPr>
        <w:spacing w:line="240" w:lineRule="auto"/>
        <w:rPr>
          <w:noProof/>
          <w:szCs w:val="22"/>
          <w:lang w:val="lv-LV"/>
        </w:rPr>
      </w:pPr>
    </w:p>
    <w:p w14:paraId="65D7036D" w14:textId="77777777" w:rsidR="00812D16" w:rsidRPr="00B07AFA" w:rsidRDefault="00812D16" w:rsidP="00204AAB">
      <w:pPr>
        <w:spacing w:line="240" w:lineRule="auto"/>
        <w:rPr>
          <w:lang w:val="lv-LV"/>
        </w:rPr>
      </w:pPr>
    </w:p>
    <w:p w14:paraId="04AB57D3" w14:textId="77777777" w:rsidR="00812D16" w:rsidRPr="00B07AFA" w:rsidRDefault="00812D16" w:rsidP="00204AAB">
      <w:pPr>
        <w:spacing w:line="240" w:lineRule="auto"/>
        <w:rPr>
          <w:lang w:val="lv-LV"/>
        </w:rPr>
      </w:pPr>
    </w:p>
    <w:p w14:paraId="3C54EA5B" w14:textId="77777777" w:rsidR="00812D16" w:rsidRPr="00B07AFA" w:rsidRDefault="00812D16" w:rsidP="00204AAB">
      <w:pPr>
        <w:spacing w:line="240" w:lineRule="auto"/>
        <w:rPr>
          <w:lang w:val="lv-LV"/>
        </w:rPr>
      </w:pPr>
    </w:p>
    <w:p w14:paraId="20AF8173" w14:textId="77777777" w:rsidR="00812D16" w:rsidRPr="00B07AFA" w:rsidRDefault="00812D16" w:rsidP="00204AAB">
      <w:pPr>
        <w:spacing w:line="240" w:lineRule="auto"/>
        <w:rPr>
          <w:lang w:val="lv-LV"/>
        </w:rPr>
      </w:pPr>
    </w:p>
    <w:p w14:paraId="0805CAD5" w14:textId="77777777" w:rsidR="00812D16" w:rsidRPr="00B07AFA" w:rsidRDefault="00812D16" w:rsidP="00204AAB">
      <w:pPr>
        <w:spacing w:line="240" w:lineRule="auto"/>
        <w:rPr>
          <w:lang w:val="lv-LV"/>
        </w:rPr>
      </w:pPr>
    </w:p>
    <w:p w14:paraId="61430DBE" w14:textId="77777777" w:rsidR="00812D16" w:rsidRPr="00B07AFA" w:rsidRDefault="00812D16" w:rsidP="00204AAB">
      <w:pPr>
        <w:spacing w:line="240" w:lineRule="auto"/>
        <w:rPr>
          <w:noProof/>
          <w:szCs w:val="22"/>
          <w:lang w:val="lv-LV"/>
        </w:rPr>
      </w:pPr>
    </w:p>
    <w:p w14:paraId="64730CFC" w14:textId="77777777" w:rsidR="00812D16" w:rsidRPr="00B07AFA" w:rsidRDefault="00812D16" w:rsidP="00204AAB">
      <w:pPr>
        <w:spacing w:line="240" w:lineRule="auto"/>
        <w:rPr>
          <w:noProof/>
          <w:szCs w:val="22"/>
          <w:lang w:val="lv-LV"/>
        </w:rPr>
      </w:pPr>
    </w:p>
    <w:p w14:paraId="2CC60D05" w14:textId="77777777" w:rsidR="00812D16" w:rsidRPr="00B07AFA" w:rsidRDefault="00812D16" w:rsidP="00204AAB">
      <w:pPr>
        <w:spacing w:line="240" w:lineRule="auto"/>
        <w:rPr>
          <w:noProof/>
          <w:szCs w:val="22"/>
          <w:lang w:val="lv-LV"/>
        </w:rPr>
      </w:pPr>
    </w:p>
    <w:p w14:paraId="44EE3AC1" w14:textId="77777777" w:rsidR="00812D16" w:rsidRPr="00B07AFA" w:rsidRDefault="00812D16" w:rsidP="00204AAB">
      <w:pPr>
        <w:spacing w:line="240" w:lineRule="auto"/>
        <w:rPr>
          <w:noProof/>
          <w:szCs w:val="22"/>
          <w:lang w:val="lv-LV"/>
        </w:rPr>
      </w:pPr>
    </w:p>
    <w:p w14:paraId="0250D1F6" w14:textId="77777777" w:rsidR="00812D16" w:rsidRPr="00B07AFA" w:rsidRDefault="00812D16" w:rsidP="00204AAB">
      <w:pPr>
        <w:spacing w:line="240" w:lineRule="auto"/>
        <w:rPr>
          <w:noProof/>
          <w:szCs w:val="22"/>
          <w:lang w:val="lv-LV"/>
        </w:rPr>
      </w:pPr>
    </w:p>
    <w:p w14:paraId="719387A8" w14:textId="77777777" w:rsidR="00812D16" w:rsidRPr="00B07AFA" w:rsidRDefault="00812D16" w:rsidP="00204AAB">
      <w:pPr>
        <w:spacing w:line="240" w:lineRule="auto"/>
        <w:rPr>
          <w:noProof/>
          <w:szCs w:val="22"/>
          <w:lang w:val="lv-LV"/>
        </w:rPr>
      </w:pPr>
    </w:p>
    <w:p w14:paraId="43C82834" w14:textId="77777777" w:rsidR="00812D16" w:rsidRPr="00B07AFA" w:rsidRDefault="00812D16" w:rsidP="00204AAB">
      <w:pPr>
        <w:spacing w:line="240" w:lineRule="auto"/>
        <w:rPr>
          <w:noProof/>
          <w:szCs w:val="22"/>
          <w:lang w:val="lv-LV"/>
        </w:rPr>
      </w:pPr>
    </w:p>
    <w:p w14:paraId="70BB1A25" w14:textId="77777777" w:rsidR="00812D16" w:rsidRPr="00B07AFA" w:rsidRDefault="00812D16" w:rsidP="00A56C2B">
      <w:pPr>
        <w:rPr>
          <w:lang w:val="lv-LV"/>
        </w:rPr>
      </w:pPr>
    </w:p>
    <w:p w14:paraId="54E6F3AD" w14:textId="77777777" w:rsidR="00812D16" w:rsidRPr="00B07AFA" w:rsidRDefault="00812D16" w:rsidP="00A56C2B">
      <w:pPr>
        <w:rPr>
          <w:lang w:val="lv-LV"/>
        </w:rPr>
      </w:pPr>
    </w:p>
    <w:p w14:paraId="3B1F25F7" w14:textId="77777777" w:rsidR="00812D16" w:rsidRPr="00B07AFA" w:rsidRDefault="00812D16" w:rsidP="00A56C2B">
      <w:pPr>
        <w:rPr>
          <w:lang w:val="lv-LV"/>
        </w:rPr>
      </w:pPr>
    </w:p>
    <w:p w14:paraId="350040B5" w14:textId="77777777" w:rsidR="00812D16" w:rsidRPr="00B07AFA" w:rsidRDefault="00812D16" w:rsidP="00A56C2B">
      <w:pPr>
        <w:rPr>
          <w:lang w:val="lv-LV"/>
        </w:rPr>
      </w:pPr>
    </w:p>
    <w:p w14:paraId="65BF40A2" w14:textId="77777777" w:rsidR="00812D16" w:rsidRPr="00B07AFA" w:rsidRDefault="00812D16" w:rsidP="00A56C2B">
      <w:pPr>
        <w:rPr>
          <w:lang w:val="lv-LV"/>
        </w:rPr>
      </w:pPr>
    </w:p>
    <w:p w14:paraId="765AFA3B" w14:textId="77777777" w:rsidR="0072307C" w:rsidRPr="00B07AFA" w:rsidRDefault="0072307C" w:rsidP="0072307C">
      <w:pPr>
        <w:tabs>
          <w:tab w:val="clear" w:pos="567"/>
        </w:tabs>
        <w:spacing w:line="240" w:lineRule="auto"/>
        <w:ind w:left="567" w:hanging="567"/>
        <w:jc w:val="center"/>
        <w:rPr>
          <w:b/>
          <w:lang w:val="lv-LV"/>
        </w:rPr>
      </w:pPr>
      <w:r w:rsidRPr="00B07AFA">
        <w:rPr>
          <w:b/>
          <w:lang w:val="lv-LV"/>
        </w:rPr>
        <w:t>III PIELIKUMS</w:t>
      </w:r>
    </w:p>
    <w:p w14:paraId="1B3EA106" w14:textId="77777777" w:rsidR="0072307C" w:rsidRPr="00B07AFA" w:rsidRDefault="0072307C" w:rsidP="0072307C">
      <w:pPr>
        <w:tabs>
          <w:tab w:val="clear" w:pos="567"/>
        </w:tabs>
        <w:spacing w:line="240" w:lineRule="auto"/>
        <w:ind w:left="567" w:hanging="567"/>
        <w:jc w:val="center"/>
        <w:rPr>
          <w:b/>
          <w:lang w:val="lv-LV"/>
        </w:rPr>
      </w:pPr>
    </w:p>
    <w:p w14:paraId="4CB412C2" w14:textId="77777777" w:rsidR="0072307C" w:rsidRPr="00B07AFA" w:rsidRDefault="0072307C" w:rsidP="0072307C">
      <w:pPr>
        <w:tabs>
          <w:tab w:val="clear" w:pos="567"/>
        </w:tabs>
        <w:spacing w:line="240" w:lineRule="auto"/>
        <w:ind w:left="567" w:hanging="567"/>
        <w:jc w:val="center"/>
        <w:rPr>
          <w:b/>
          <w:lang w:val="lv-LV"/>
        </w:rPr>
      </w:pPr>
      <w:r w:rsidRPr="00B07AFA">
        <w:rPr>
          <w:b/>
          <w:lang w:val="lv-LV"/>
        </w:rPr>
        <w:t>MARĶĒJUMA TEKSTS UN LIETOŠANAS INSTRUKCIJA</w:t>
      </w:r>
    </w:p>
    <w:p w14:paraId="3ED2E1D2" w14:textId="77777777" w:rsidR="000166C1" w:rsidRPr="00B07AFA" w:rsidRDefault="005E3B42" w:rsidP="00204AAB">
      <w:pPr>
        <w:spacing w:line="240" w:lineRule="auto"/>
        <w:rPr>
          <w:b/>
          <w:noProof/>
          <w:szCs w:val="22"/>
          <w:lang w:val="lv-LV"/>
        </w:rPr>
      </w:pPr>
      <w:r w:rsidRPr="00B07AFA">
        <w:rPr>
          <w:b/>
          <w:noProof/>
          <w:szCs w:val="22"/>
          <w:lang w:val="lv-LV"/>
        </w:rPr>
        <w:br w:type="page"/>
      </w:r>
    </w:p>
    <w:p w14:paraId="3B2E06D0" w14:textId="77777777" w:rsidR="000166C1" w:rsidRPr="00B07AFA" w:rsidRDefault="000166C1" w:rsidP="00035A6A">
      <w:pPr>
        <w:rPr>
          <w:lang w:val="lv-LV"/>
        </w:rPr>
      </w:pPr>
    </w:p>
    <w:p w14:paraId="6FC82503" w14:textId="77777777" w:rsidR="000166C1" w:rsidRPr="00B07AFA" w:rsidRDefault="000166C1" w:rsidP="00035A6A">
      <w:pPr>
        <w:rPr>
          <w:lang w:val="lv-LV"/>
        </w:rPr>
      </w:pPr>
    </w:p>
    <w:p w14:paraId="6C40E0EB" w14:textId="77777777" w:rsidR="000166C1" w:rsidRPr="00B07AFA" w:rsidRDefault="000166C1" w:rsidP="00035A6A">
      <w:pPr>
        <w:rPr>
          <w:lang w:val="lv-LV"/>
        </w:rPr>
      </w:pPr>
    </w:p>
    <w:p w14:paraId="100188E4" w14:textId="77777777" w:rsidR="000166C1" w:rsidRPr="00B07AFA" w:rsidRDefault="000166C1" w:rsidP="00035A6A">
      <w:pPr>
        <w:rPr>
          <w:lang w:val="lv-LV"/>
        </w:rPr>
      </w:pPr>
    </w:p>
    <w:p w14:paraId="25ED4D80" w14:textId="77777777" w:rsidR="000166C1" w:rsidRPr="00B07AFA" w:rsidRDefault="000166C1" w:rsidP="00035A6A">
      <w:pPr>
        <w:rPr>
          <w:lang w:val="lv-LV"/>
        </w:rPr>
      </w:pPr>
    </w:p>
    <w:p w14:paraId="1BC2E398" w14:textId="77777777" w:rsidR="000166C1" w:rsidRPr="00B07AFA" w:rsidRDefault="000166C1" w:rsidP="00035A6A">
      <w:pPr>
        <w:rPr>
          <w:lang w:val="lv-LV"/>
        </w:rPr>
      </w:pPr>
    </w:p>
    <w:p w14:paraId="1EA20B9F" w14:textId="77777777" w:rsidR="000166C1" w:rsidRPr="00B07AFA" w:rsidRDefault="000166C1" w:rsidP="00035A6A">
      <w:pPr>
        <w:rPr>
          <w:lang w:val="lv-LV"/>
        </w:rPr>
      </w:pPr>
    </w:p>
    <w:p w14:paraId="49A49E97" w14:textId="77777777" w:rsidR="000166C1" w:rsidRPr="00B07AFA" w:rsidRDefault="000166C1" w:rsidP="00035A6A">
      <w:pPr>
        <w:rPr>
          <w:lang w:val="lv-LV"/>
        </w:rPr>
      </w:pPr>
    </w:p>
    <w:p w14:paraId="4B64D9CD" w14:textId="77777777" w:rsidR="000166C1" w:rsidRPr="00B07AFA" w:rsidRDefault="000166C1" w:rsidP="00035A6A">
      <w:pPr>
        <w:rPr>
          <w:lang w:val="lv-LV"/>
        </w:rPr>
      </w:pPr>
    </w:p>
    <w:p w14:paraId="77046A3B" w14:textId="77777777" w:rsidR="000166C1" w:rsidRPr="00B07AFA" w:rsidRDefault="000166C1" w:rsidP="00035A6A">
      <w:pPr>
        <w:rPr>
          <w:lang w:val="lv-LV"/>
        </w:rPr>
      </w:pPr>
    </w:p>
    <w:p w14:paraId="7F6C54B0" w14:textId="77777777" w:rsidR="000166C1" w:rsidRPr="00B07AFA" w:rsidRDefault="000166C1" w:rsidP="00035A6A">
      <w:pPr>
        <w:rPr>
          <w:lang w:val="lv-LV"/>
        </w:rPr>
      </w:pPr>
    </w:p>
    <w:p w14:paraId="79F9DC7E" w14:textId="77777777" w:rsidR="000166C1" w:rsidRPr="00B07AFA" w:rsidRDefault="000166C1" w:rsidP="00035A6A">
      <w:pPr>
        <w:rPr>
          <w:lang w:val="lv-LV"/>
        </w:rPr>
      </w:pPr>
    </w:p>
    <w:p w14:paraId="018CD805" w14:textId="77777777" w:rsidR="000166C1" w:rsidRPr="00B07AFA" w:rsidRDefault="000166C1" w:rsidP="00035A6A">
      <w:pPr>
        <w:rPr>
          <w:lang w:val="lv-LV"/>
        </w:rPr>
      </w:pPr>
    </w:p>
    <w:p w14:paraId="1347F03E" w14:textId="77777777" w:rsidR="000166C1" w:rsidRPr="00B07AFA" w:rsidRDefault="000166C1" w:rsidP="00035A6A">
      <w:pPr>
        <w:rPr>
          <w:lang w:val="lv-LV"/>
        </w:rPr>
      </w:pPr>
    </w:p>
    <w:p w14:paraId="49D82562" w14:textId="77777777" w:rsidR="000166C1" w:rsidRPr="00B07AFA" w:rsidRDefault="000166C1" w:rsidP="00035A6A">
      <w:pPr>
        <w:rPr>
          <w:lang w:val="lv-LV"/>
        </w:rPr>
      </w:pPr>
    </w:p>
    <w:p w14:paraId="041F020D" w14:textId="77777777" w:rsidR="000166C1" w:rsidRPr="00B07AFA" w:rsidRDefault="000166C1" w:rsidP="00035A6A">
      <w:pPr>
        <w:rPr>
          <w:lang w:val="lv-LV"/>
        </w:rPr>
      </w:pPr>
    </w:p>
    <w:p w14:paraId="349E55A2" w14:textId="77777777" w:rsidR="000166C1" w:rsidRPr="00B07AFA" w:rsidRDefault="000166C1" w:rsidP="00035A6A">
      <w:pPr>
        <w:rPr>
          <w:lang w:val="lv-LV"/>
        </w:rPr>
      </w:pPr>
    </w:p>
    <w:p w14:paraId="3948086F" w14:textId="77777777" w:rsidR="000166C1" w:rsidRPr="00B07AFA" w:rsidRDefault="000166C1" w:rsidP="00035A6A">
      <w:pPr>
        <w:rPr>
          <w:lang w:val="lv-LV"/>
        </w:rPr>
      </w:pPr>
    </w:p>
    <w:p w14:paraId="1B786956" w14:textId="77777777" w:rsidR="00B64B2F" w:rsidRPr="00B07AFA" w:rsidRDefault="00B64B2F" w:rsidP="00035A6A">
      <w:pPr>
        <w:rPr>
          <w:lang w:val="lv-LV"/>
        </w:rPr>
      </w:pPr>
    </w:p>
    <w:p w14:paraId="756DC801" w14:textId="77777777" w:rsidR="00B64B2F" w:rsidRPr="00B07AFA" w:rsidRDefault="00B64B2F" w:rsidP="00035A6A">
      <w:pPr>
        <w:rPr>
          <w:lang w:val="lv-LV"/>
        </w:rPr>
      </w:pPr>
    </w:p>
    <w:p w14:paraId="0F9EBE4F" w14:textId="77777777" w:rsidR="00B64B2F" w:rsidRPr="00B07AFA" w:rsidRDefault="00B64B2F" w:rsidP="00035A6A">
      <w:pPr>
        <w:rPr>
          <w:lang w:val="lv-LV"/>
        </w:rPr>
      </w:pPr>
    </w:p>
    <w:p w14:paraId="57F79E8F" w14:textId="4037588A" w:rsidR="00B64B2F" w:rsidRPr="00B07AFA" w:rsidRDefault="00B64B2F" w:rsidP="00035A6A">
      <w:pPr>
        <w:rPr>
          <w:lang w:val="lv-LV"/>
        </w:rPr>
      </w:pPr>
    </w:p>
    <w:p w14:paraId="264C6CCB" w14:textId="77777777" w:rsidR="001D0893" w:rsidRPr="00B07AFA" w:rsidRDefault="001D0893" w:rsidP="00035A6A">
      <w:pPr>
        <w:rPr>
          <w:lang w:val="lv-LV"/>
        </w:rPr>
      </w:pPr>
    </w:p>
    <w:p w14:paraId="7F5C8467" w14:textId="71F7B685" w:rsidR="00035A6A" w:rsidRPr="00AF0EDE" w:rsidRDefault="005E3B42" w:rsidP="00AF0EDE">
      <w:pPr>
        <w:pStyle w:val="TitleA"/>
        <w:rPr>
          <w:noProof/>
        </w:rPr>
      </w:pPr>
      <w:r w:rsidRPr="00AF0EDE">
        <w:rPr>
          <w:noProof/>
        </w:rPr>
        <w:t xml:space="preserve">A. </w:t>
      </w:r>
      <w:r w:rsidR="003A79EF" w:rsidRPr="00AF0EDE">
        <w:rPr>
          <w:noProof/>
        </w:rPr>
        <w:t>MARĶĒJUMA TEKSTS</w:t>
      </w:r>
    </w:p>
    <w:p w14:paraId="54086436" w14:textId="77777777" w:rsidR="00812D16" w:rsidRPr="00B07AFA" w:rsidRDefault="005E3B42" w:rsidP="00204AAB">
      <w:pPr>
        <w:shd w:val="clear" w:color="auto" w:fill="FFFFFF"/>
        <w:spacing w:line="240" w:lineRule="auto"/>
        <w:rPr>
          <w:noProof/>
          <w:szCs w:val="22"/>
          <w:lang w:val="lv-LV"/>
        </w:rPr>
      </w:pPr>
      <w:r w:rsidRPr="00B07AFA">
        <w:rPr>
          <w:noProof/>
          <w:szCs w:val="22"/>
          <w:lang w:val="lv-LV"/>
        </w:rPr>
        <w:br w:type="page"/>
      </w:r>
    </w:p>
    <w:p w14:paraId="12991A09" w14:textId="0EF27A86" w:rsidR="00FA15DF" w:rsidRDefault="003A79EF" w:rsidP="00FA15DF">
      <w:pPr>
        <w:pBdr>
          <w:top w:val="single" w:sz="4" w:space="1" w:color="auto"/>
          <w:left w:val="single" w:sz="4" w:space="4" w:color="auto"/>
          <w:bottom w:val="single" w:sz="4" w:space="1" w:color="auto"/>
          <w:right w:val="single" w:sz="4" w:space="4" w:color="auto"/>
        </w:pBdr>
        <w:spacing w:line="240" w:lineRule="auto"/>
        <w:rPr>
          <w:b/>
          <w:lang w:val="lv-LV"/>
        </w:rPr>
      </w:pPr>
      <w:r w:rsidRPr="00B07AFA">
        <w:rPr>
          <w:b/>
          <w:lang w:val="lv-LV"/>
        </w:rPr>
        <w:lastRenderedPageBreak/>
        <w:t>INFORMĀCIJA, KAS JĀNORĀDA UZ ĀRĒJĀ IEPAKOJUMA</w:t>
      </w:r>
    </w:p>
    <w:p w14:paraId="07532912" w14:textId="77777777" w:rsidR="00CE7ED1" w:rsidRPr="00B07AFA" w:rsidRDefault="00CE7ED1" w:rsidP="00FA15DF">
      <w:pPr>
        <w:pBdr>
          <w:top w:val="single" w:sz="4" w:space="1" w:color="auto"/>
          <w:left w:val="single" w:sz="4" w:space="4" w:color="auto"/>
          <w:bottom w:val="single" w:sz="4" w:space="1" w:color="auto"/>
          <w:right w:val="single" w:sz="4" w:space="4" w:color="auto"/>
        </w:pBdr>
        <w:spacing w:line="240" w:lineRule="auto"/>
        <w:rPr>
          <w:b/>
          <w:noProof/>
          <w:szCs w:val="22"/>
          <w:lang w:val="lv-LV"/>
        </w:rPr>
      </w:pPr>
    </w:p>
    <w:p w14:paraId="7B15CA4B" w14:textId="5B3D6A68" w:rsidR="00812D16" w:rsidRPr="00B07AFA" w:rsidRDefault="003A79EF" w:rsidP="0099796C">
      <w:pPr>
        <w:pBdr>
          <w:top w:val="single" w:sz="4" w:space="1" w:color="auto"/>
          <w:left w:val="single" w:sz="4" w:space="4" w:color="auto"/>
          <w:bottom w:val="single" w:sz="4" w:space="1" w:color="auto"/>
          <w:right w:val="single" w:sz="4" w:space="4" w:color="auto"/>
        </w:pBdr>
        <w:spacing w:line="240" w:lineRule="auto"/>
        <w:rPr>
          <w:lang w:val="lv-LV"/>
        </w:rPr>
      </w:pPr>
      <w:r w:rsidRPr="00B07AFA">
        <w:rPr>
          <w:b/>
          <w:noProof/>
          <w:szCs w:val="22"/>
          <w:lang w:val="lv-LV"/>
        </w:rPr>
        <w:t>ĀRĒJĀ KASTĪTE</w:t>
      </w:r>
      <w:r w:rsidR="005E3B42" w:rsidRPr="00B07AFA">
        <w:rPr>
          <w:b/>
          <w:noProof/>
          <w:szCs w:val="22"/>
          <w:lang w:val="lv-LV"/>
        </w:rPr>
        <w:t xml:space="preserve"> </w:t>
      </w:r>
    </w:p>
    <w:p w14:paraId="0DFE9556" w14:textId="6C312FDE" w:rsidR="006C6114" w:rsidRDefault="006C6114" w:rsidP="00204AAB">
      <w:pPr>
        <w:spacing w:line="240" w:lineRule="auto"/>
        <w:rPr>
          <w:noProof/>
          <w:szCs w:val="22"/>
          <w:lang w:val="lv-LV"/>
        </w:rPr>
      </w:pPr>
    </w:p>
    <w:p w14:paraId="36065B26" w14:textId="77777777" w:rsidR="006B7438" w:rsidRPr="00B07AFA" w:rsidRDefault="006B7438" w:rsidP="00204AAB">
      <w:pPr>
        <w:spacing w:line="240" w:lineRule="auto"/>
        <w:rPr>
          <w:noProof/>
          <w:szCs w:val="22"/>
          <w:lang w:val="lv-LV"/>
        </w:rPr>
      </w:pPr>
    </w:p>
    <w:p w14:paraId="7AB3C1E8" w14:textId="41136867" w:rsidR="00812D16" w:rsidRPr="00E72286" w:rsidRDefault="005E3B42" w:rsidP="00E7228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E72286">
        <w:rPr>
          <w:b/>
          <w:noProof/>
          <w:szCs w:val="22"/>
          <w:lang w:val="lv-LV"/>
        </w:rPr>
        <w:t>1.</w:t>
      </w:r>
      <w:r w:rsidRPr="00E72286">
        <w:rPr>
          <w:b/>
          <w:noProof/>
          <w:szCs w:val="22"/>
          <w:lang w:val="lv-LV"/>
        </w:rPr>
        <w:tab/>
      </w:r>
      <w:r w:rsidR="00825E1C" w:rsidRPr="00E72286">
        <w:rPr>
          <w:b/>
          <w:noProof/>
          <w:szCs w:val="22"/>
          <w:lang w:val="lv-LV"/>
        </w:rPr>
        <w:t>ZĀĻU NOSAUKUMS</w:t>
      </w:r>
    </w:p>
    <w:p w14:paraId="5D22CDED" w14:textId="77777777" w:rsidR="00812D16" w:rsidRPr="00B07AFA" w:rsidRDefault="00812D16" w:rsidP="00E77508">
      <w:pPr>
        <w:keepNext/>
        <w:keepLines/>
        <w:spacing w:line="240" w:lineRule="auto"/>
        <w:rPr>
          <w:noProof/>
          <w:szCs w:val="22"/>
          <w:lang w:val="lv-LV"/>
        </w:rPr>
      </w:pPr>
    </w:p>
    <w:p w14:paraId="71FB7A42" w14:textId="0442DCE8" w:rsidR="003D69A8" w:rsidRPr="00B07AFA" w:rsidRDefault="002725C1" w:rsidP="003D69A8">
      <w:pPr>
        <w:keepNext/>
        <w:keepLines/>
        <w:spacing w:line="240" w:lineRule="auto"/>
        <w:rPr>
          <w:noProof/>
          <w:szCs w:val="22"/>
          <w:lang w:val="lv-LV"/>
        </w:rPr>
      </w:pPr>
      <w:r>
        <w:rPr>
          <w:noProof/>
          <w:szCs w:val="22"/>
          <w:lang w:val="lv-LV"/>
        </w:rPr>
        <w:t>Lyfnua</w:t>
      </w:r>
      <w:r w:rsidR="005E3B42" w:rsidRPr="00B07AFA">
        <w:rPr>
          <w:noProof/>
          <w:szCs w:val="22"/>
          <w:lang w:val="lv-LV"/>
        </w:rPr>
        <w:t xml:space="preserve"> 45</w:t>
      </w:r>
      <w:r w:rsidR="005E3B42" w:rsidRPr="00B07AFA">
        <w:rPr>
          <w:lang w:val="lv-LV"/>
        </w:rPr>
        <w:t> </w:t>
      </w:r>
      <w:r w:rsidR="005E3B42" w:rsidRPr="00B07AFA">
        <w:rPr>
          <w:noProof/>
          <w:szCs w:val="22"/>
          <w:lang w:val="lv-LV"/>
        </w:rPr>
        <w:t xml:space="preserve">mg </w:t>
      </w:r>
      <w:r w:rsidR="00825E1C" w:rsidRPr="00B07AFA">
        <w:rPr>
          <w:noProof/>
          <w:szCs w:val="22"/>
          <w:lang w:val="lv-LV"/>
        </w:rPr>
        <w:t>apvalkotās</w:t>
      </w:r>
      <w:r w:rsidR="005E3B42" w:rsidRPr="00B07AFA">
        <w:rPr>
          <w:noProof/>
          <w:szCs w:val="22"/>
          <w:lang w:val="lv-LV"/>
        </w:rPr>
        <w:t xml:space="preserve"> tablet</w:t>
      </w:r>
      <w:r w:rsidR="00825E1C" w:rsidRPr="00B07AFA">
        <w:rPr>
          <w:noProof/>
          <w:szCs w:val="22"/>
          <w:lang w:val="lv-LV"/>
        </w:rPr>
        <w:t>e</w:t>
      </w:r>
      <w:r w:rsidR="005E3B42" w:rsidRPr="00B07AFA">
        <w:rPr>
          <w:noProof/>
          <w:szCs w:val="22"/>
          <w:lang w:val="lv-LV"/>
        </w:rPr>
        <w:t>s</w:t>
      </w:r>
    </w:p>
    <w:p w14:paraId="10F791E2" w14:textId="65CD3565" w:rsidR="00812D16" w:rsidRPr="00B07AFA" w:rsidRDefault="005E3B42" w:rsidP="00204AAB">
      <w:pPr>
        <w:spacing w:line="240" w:lineRule="auto"/>
        <w:rPr>
          <w:noProof/>
          <w:szCs w:val="22"/>
          <w:lang w:val="lv-LV"/>
        </w:rPr>
      </w:pPr>
      <w:r w:rsidRPr="00B07AFA">
        <w:rPr>
          <w:noProof/>
          <w:szCs w:val="22"/>
          <w:lang w:val="lv-LV"/>
        </w:rPr>
        <w:t>gefapi</w:t>
      </w:r>
      <w:r w:rsidR="00067FBC">
        <w:rPr>
          <w:noProof/>
          <w:szCs w:val="22"/>
          <w:lang w:val="lv-LV"/>
        </w:rPr>
        <w:t>x</w:t>
      </w:r>
      <w:r w:rsidRPr="00B07AFA">
        <w:rPr>
          <w:noProof/>
          <w:szCs w:val="22"/>
          <w:lang w:val="lv-LV"/>
        </w:rPr>
        <w:t>ant</w:t>
      </w:r>
      <w:r w:rsidR="00067FBC">
        <w:rPr>
          <w:noProof/>
          <w:szCs w:val="22"/>
          <w:lang w:val="lv-LV"/>
        </w:rPr>
        <w:t>um</w:t>
      </w:r>
    </w:p>
    <w:p w14:paraId="04A4561C" w14:textId="10DBB31F" w:rsidR="00812D16" w:rsidRPr="00B07AFA" w:rsidRDefault="00812D16" w:rsidP="00204AAB">
      <w:pPr>
        <w:spacing w:line="240" w:lineRule="auto"/>
        <w:rPr>
          <w:noProof/>
          <w:szCs w:val="22"/>
          <w:lang w:val="lv-LV"/>
        </w:rPr>
      </w:pPr>
    </w:p>
    <w:p w14:paraId="57735B51" w14:textId="77777777" w:rsidR="00422B1F" w:rsidRPr="00B07AFA" w:rsidRDefault="00422B1F" w:rsidP="00204AAB">
      <w:pPr>
        <w:spacing w:line="240" w:lineRule="auto"/>
        <w:rPr>
          <w:noProof/>
          <w:szCs w:val="22"/>
          <w:lang w:val="lv-LV"/>
        </w:rPr>
      </w:pPr>
    </w:p>
    <w:p w14:paraId="2F881CD5" w14:textId="3B63C511" w:rsidR="00812D16" w:rsidRPr="00B07AFA"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2.</w:t>
      </w:r>
      <w:r w:rsidRPr="00B07AFA">
        <w:rPr>
          <w:b/>
          <w:noProof/>
          <w:szCs w:val="22"/>
          <w:lang w:val="lv-LV"/>
        </w:rPr>
        <w:tab/>
      </w:r>
      <w:r w:rsidR="00825E1C" w:rsidRPr="00B07AFA">
        <w:rPr>
          <w:b/>
          <w:noProof/>
          <w:szCs w:val="22"/>
          <w:lang w:val="lv-LV"/>
        </w:rPr>
        <w:t>AKTĪVĀS(-O) VIELAS(-U) NOSAUKUMS(-I) UN DAUDZUMS(-I)</w:t>
      </w:r>
    </w:p>
    <w:p w14:paraId="13C6D4C0" w14:textId="77777777" w:rsidR="00812D16" w:rsidRPr="00B07AFA" w:rsidRDefault="00812D16" w:rsidP="00E77508">
      <w:pPr>
        <w:keepNext/>
        <w:keepLines/>
        <w:spacing w:line="240" w:lineRule="auto"/>
        <w:rPr>
          <w:noProof/>
          <w:szCs w:val="22"/>
          <w:lang w:val="lv-LV"/>
        </w:rPr>
      </w:pPr>
    </w:p>
    <w:p w14:paraId="1D611B65" w14:textId="27E5694D" w:rsidR="00812D16" w:rsidRPr="00B07AFA" w:rsidRDefault="001F64D5" w:rsidP="00204AAB">
      <w:pPr>
        <w:spacing w:line="240" w:lineRule="auto"/>
        <w:rPr>
          <w:noProof/>
          <w:szCs w:val="22"/>
          <w:lang w:val="lv-LV"/>
        </w:rPr>
      </w:pPr>
      <w:r>
        <w:rPr>
          <w:noProof/>
          <w:szCs w:val="22"/>
          <w:lang w:val="lv-LV"/>
        </w:rPr>
        <w:t xml:space="preserve">Katra apvalkotā tablete satur </w:t>
      </w:r>
      <w:r w:rsidR="005E3B42" w:rsidRPr="00B07AFA">
        <w:rPr>
          <w:noProof/>
          <w:szCs w:val="22"/>
          <w:lang w:val="lv-LV"/>
        </w:rPr>
        <w:t>45</w:t>
      </w:r>
      <w:r w:rsidR="005E3B42" w:rsidRPr="00B07AFA">
        <w:rPr>
          <w:lang w:val="lv-LV"/>
        </w:rPr>
        <w:t> </w:t>
      </w:r>
      <w:r w:rsidR="005E3B42" w:rsidRPr="00B07AFA">
        <w:rPr>
          <w:noProof/>
          <w:szCs w:val="22"/>
          <w:lang w:val="lv-LV"/>
        </w:rPr>
        <w:t>mg gefapi</w:t>
      </w:r>
      <w:r>
        <w:rPr>
          <w:noProof/>
          <w:szCs w:val="22"/>
          <w:lang w:val="lv-LV"/>
        </w:rPr>
        <w:t>ks</w:t>
      </w:r>
      <w:r w:rsidR="005E3B42" w:rsidRPr="00B07AFA">
        <w:rPr>
          <w:noProof/>
          <w:szCs w:val="22"/>
          <w:lang w:val="lv-LV"/>
        </w:rPr>
        <w:t>ant</w:t>
      </w:r>
      <w:r>
        <w:rPr>
          <w:noProof/>
          <w:szCs w:val="22"/>
          <w:lang w:val="lv-LV"/>
        </w:rPr>
        <w:t>a</w:t>
      </w:r>
      <w:r w:rsidR="005E3B42" w:rsidRPr="00B07AFA">
        <w:rPr>
          <w:noProof/>
          <w:szCs w:val="22"/>
          <w:lang w:val="lv-LV"/>
        </w:rPr>
        <w:t xml:space="preserve"> (citr</w:t>
      </w:r>
      <w:r>
        <w:rPr>
          <w:noProof/>
          <w:szCs w:val="22"/>
          <w:lang w:val="lv-LV"/>
        </w:rPr>
        <w:t>āta formā</w:t>
      </w:r>
      <w:r w:rsidR="005E3B42" w:rsidRPr="00B07AFA">
        <w:rPr>
          <w:noProof/>
          <w:szCs w:val="22"/>
          <w:lang w:val="lv-LV"/>
        </w:rPr>
        <w:t>).</w:t>
      </w:r>
    </w:p>
    <w:p w14:paraId="3164A4A5" w14:textId="7F830EF5" w:rsidR="00812D16" w:rsidRPr="00B07AFA" w:rsidRDefault="00812D16" w:rsidP="00204AAB">
      <w:pPr>
        <w:spacing w:line="240" w:lineRule="auto"/>
        <w:rPr>
          <w:noProof/>
          <w:szCs w:val="22"/>
          <w:lang w:val="lv-LV"/>
        </w:rPr>
      </w:pPr>
    </w:p>
    <w:p w14:paraId="61E1D9B8" w14:textId="77777777" w:rsidR="00422B1F" w:rsidRPr="00B07AFA" w:rsidRDefault="00422B1F" w:rsidP="00204AAB">
      <w:pPr>
        <w:spacing w:line="240" w:lineRule="auto"/>
        <w:rPr>
          <w:noProof/>
          <w:szCs w:val="22"/>
          <w:lang w:val="lv-LV"/>
        </w:rPr>
      </w:pPr>
    </w:p>
    <w:p w14:paraId="7D0D1532" w14:textId="6D1A3150" w:rsidR="00812D16" w:rsidRPr="008F7F16"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3.</w:t>
      </w:r>
      <w:r w:rsidRPr="00B07AFA">
        <w:rPr>
          <w:b/>
          <w:noProof/>
          <w:szCs w:val="22"/>
          <w:lang w:val="lv-LV"/>
        </w:rPr>
        <w:tab/>
      </w:r>
      <w:r w:rsidR="001F64D5">
        <w:rPr>
          <w:b/>
          <w:noProof/>
          <w:szCs w:val="22"/>
          <w:lang w:val="lv-LV"/>
        </w:rPr>
        <w:t>PALĪGVIELU SARAKSTS</w:t>
      </w:r>
    </w:p>
    <w:p w14:paraId="79F31566" w14:textId="77777777" w:rsidR="00812D16" w:rsidRPr="00B07AFA" w:rsidRDefault="00812D16" w:rsidP="00204AAB">
      <w:pPr>
        <w:spacing w:line="240" w:lineRule="auto"/>
        <w:rPr>
          <w:noProof/>
          <w:szCs w:val="22"/>
          <w:lang w:val="lv-LV"/>
        </w:rPr>
      </w:pPr>
    </w:p>
    <w:p w14:paraId="7D88DC2B" w14:textId="77777777" w:rsidR="00812D16" w:rsidRPr="00B07AFA" w:rsidRDefault="00812D16" w:rsidP="00204AAB">
      <w:pPr>
        <w:spacing w:line="240" w:lineRule="auto"/>
        <w:rPr>
          <w:noProof/>
          <w:szCs w:val="22"/>
          <w:lang w:val="lv-LV"/>
        </w:rPr>
      </w:pPr>
    </w:p>
    <w:p w14:paraId="0673500A" w14:textId="1B9A0B97" w:rsidR="00812D16" w:rsidRPr="008F7F16"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4.</w:t>
      </w:r>
      <w:r w:rsidRPr="00B07AFA">
        <w:rPr>
          <w:b/>
          <w:noProof/>
          <w:szCs w:val="22"/>
          <w:lang w:val="lv-LV"/>
        </w:rPr>
        <w:tab/>
      </w:r>
      <w:r w:rsidR="001F64D5" w:rsidRPr="008F7F16">
        <w:rPr>
          <w:b/>
          <w:noProof/>
          <w:szCs w:val="22"/>
          <w:lang w:val="lv-LV"/>
        </w:rPr>
        <w:t>ZĀĻU FORMA UN SATURS</w:t>
      </w:r>
    </w:p>
    <w:p w14:paraId="10D25133" w14:textId="77777777" w:rsidR="00812D16" w:rsidRPr="00B07AFA" w:rsidRDefault="00812D16" w:rsidP="00E77508">
      <w:pPr>
        <w:keepNext/>
        <w:keepLines/>
        <w:spacing w:line="240" w:lineRule="auto"/>
        <w:rPr>
          <w:noProof/>
          <w:szCs w:val="22"/>
          <w:lang w:val="lv-LV"/>
        </w:rPr>
      </w:pPr>
    </w:p>
    <w:p w14:paraId="2FD23811" w14:textId="36FAC9F0" w:rsidR="003F5FD7" w:rsidRPr="00B07AFA" w:rsidRDefault="003F5FD7" w:rsidP="003F5FD7">
      <w:pPr>
        <w:keepNext/>
        <w:keepLines/>
        <w:spacing w:line="240" w:lineRule="auto"/>
        <w:rPr>
          <w:noProof/>
          <w:szCs w:val="22"/>
          <w:lang w:val="lv-LV"/>
        </w:rPr>
      </w:pPr>
      <w:r w:rsidRPr="00B07AFA">
        <w:rPr>
          <w:noProof/>
          <w:szCs w:val="22"/>
          <w:lang w:val="lv-LV"/>
        </w:rPr>
        <w:t>28</w:t>
      </w:r>
      <w:r w:rsidRPr="00B07AFA">
        <w:rPr>
          <w:lang w:val="lv-LV"/>
        </w:rPr>
        <w:t> </w:t>
      </w:r>
      <w:proofErr w:type="spellStart"/>
      <w:r w:rsidR="001F64D5" w:rsidRPr="00450BCA">
        <w:rPr>
          <w:noProof/>
          <w:szCs w:val="22"/>
          <w:lang w:val="lv-LV"/>
        </w:rPr>
        <w:t>apvalkotās</w:t>
      </w:r>
      <w:proofErr w:type="spellEnd"/>
      <w:r w:rsidR="001F64D5" w:rsidRPr="00450BCA">
        <w:rPr>
          <w:noProof/>
          <w:szCs w:val="22"/>
          <w:lang w:val="lv-LV"/>
        </w:rPr>
        <w:t xml:space="preserve"> tabletes</w:t>
      </w:r>
    </w:p>
    <w:p w14:paraId="2EBDAF1B" w14:textId="00DAD637" w:rsidR="003F5FD7" w:rsidRPr="00E46E9F" w:rsidRDefault="003F5FD7" w:rsidP="00E46E9F">
      <w:pPr>
        <w:spacing w:line="240" w:lineRule="auto"/>
        <w:rPr>
          <w:noProof/>
          <w:szCs w:val="22"/>
          <w:lang w:val="lv-LV"/>
        </w:rPr>
      </w:pPr>
      <w:r w:rsidRPr="00E46E9F">
        <w:rPr>
          <w:noProof/>
          <w:szCs w:val="22"/>
          <w:highlight w:val="lightGray"/>
          <w:lang w:val="lv-LV"/>
        </w:rPr>
        <w:t>56 </w:t>
      </w:r>
      <w:r w:rsidR="001F64D5" w:rsidRPr="00E46E9F">
        <w:rPr>
          <w:noProof/>
          <w:szCs w:val="22"/>
          <w:highlight w:val="lightGray"/>
          <w:lang w:val="lv-LV"/>
        </w:rPr>
        <w:t>apvalkotās tabletes</w:t>
      </w:r>
    </w:p>
    <w:p w14:paraId="3DF36ADC" w14:textId="750B8193" w:rsidR="003F5FD7" w:rsidRPr="00E46E9F" w:rsidRDefault="003F5FD7" w:rsidP="00E46E9F">
      <w:pPr>
        <w:spacing w:line="240" w:lineRule="auto"/>
        <w:rPr>
          <w:noProof/>
          <w:szCs w:val="22"/>
          <w:highlight w:val="lightGray"/>
          <w:lang w:val="lv-LV"/>
        </w:rPr>
      </w:pPr>
      <w:r w:rsidRPr="00E46E9F">
        <w:rPr>
          <w:noProof/>
          <w:szCs w:val="22"/>
          <w:highlight w:val="lightGray"/>
          <w:lang w:val="lv-LV"/>
        </w:rPr>
        <w:t>98 </w:t>
      </w:r>
      <w:r w:rsidR="001F64D5" w:rsidRPr="00E46E9F">
        <w:rPr>
          <w:noProof/>
          <w:szCs w:val="22"/>
          <w:highlight w:val="lightGray"/>
          <w:lang w:val="lv-LV"/>
        </w:rPr>
        <w:t>apvalkotās tabletes</w:t>
      </w:r>
    </w:p>
    <w:p w14:paraId="74205D97" w14:textId="77777777" w:rsidR="004F4AE0" w:rsidRPr="00E46E9F" w:rsidRDefault="004F4AE0" w:rsidP="00204AAB">
      <w:pPr>
        <w:spacing w:line="240" w:lineRule="auto"/>
        <w:rPr>
          <w:noProof/>
          <w:szCs w:val="22"/>
          <w:lang w:val="lv-LV"/>
        </w:rPr>
      </w:pPr>
    </w:p>
    <w:p w14:paraId="18DBA1E4" w14:textId="77777777" w:rsidR="009A2F04" w:rsidRPr="00B07AFA" w:rsidRDefault="009A2F04" w:rsidP="00204AAB">
      <w:pPr>
        <w:spacing w:line="240" w:lineRule="auto"/>
        <w:rPr>
          <w:noProof/>
          <w:szCs w:val="22"/>
          <w:lang w:val="lv-LV"/>
        </w:rPr>
      </w:pPr>
    </w:p>
    <w:p w14:paraId="7AD55157" w14:textId="7B5F9F57" w:rsidR="00812D16" w:rsidRPr="008F7F16"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5.</w:t>
      </w:r>
      <w:r w:rsidRPr="00B07AFA">
        <w:rPr>
          <w:b/>
          <w:noProof/>
          <w:szCs w:val="22"/>
          <w:lang w:val="lv-LV"/>
        </w:rPr>
        <w:tab/>
      </w:r>
      <w:r w:rsidR="00F640B6" w:rsidRPr="008F7F16">
        <w:rPr>
          <w:b/>
          <w:noProof/>
          <w:szCs w:val="22"/>
          <w:lang w:val="lv-LV"/>
        </w:rPr>
        <w:t xml:space="preserve">LIETOŠANAS UN IEVADĪŠANAS VEIDS(-I) </w:t>
      </w:r>
    </w:p>
    <w:p w14:paraId="11F2969C" w14:textId="77777777" w:rsidR="00CE7ED1" w:rsidRDefault="00CE7ED1" w:rsidP="00204AAB">
      <w:pPr>
        <w:spacing w:line="240" w:lineRule="auto"/>
        <w:rPr>
          <w:noProof/>
          <w:szCs w:val="22"/>
          <w:lang w:val="lv-LV"/>
        </w:rPr>
      </w:pPr>
    </w:p>
    <w:p w14:paraId="649E65CC" w14:textId="3896C458" w:rsidR="00812D16" w:rsidRPr="00B07AFA" w:rsidRDefault="00CE7ED1" w:rsidP="00204AAB">
      <w:pPr>
        <w:spacing w:line="240" w:lineRule="auto"/>
        <w:rPr>
          <w:noProof/>
          <w:szCs w:val="22"/>
          <w:lang w:val="lv-LV"/>
        </w:rPr>
      </w:pPr>
      <w:r w:rsidRPr="006D7FDE">
        <w:rPr>
          <w:lang w:val="lv-LV"/>
        </w:rPr>
        <w:t>Pirms lietošanas izlasiet lietošanas instrukciju</w:t>
      </w:r>
      <w:r w:rsidR="005E3B42" w:rsidRPr="00B07AFA">
        <w:rPr>
          <w:noProof/>
          <w:szCs w:val="22"/>
          <w:lang w:val="lv-LV"/>
        </w:rPr>
        <w:t>.</w:t>
      </w:r>
    </w:p>
    <w:p w14:paraId="2BB4323B" w14:textId="17B0C54F" w:rsidR="00812D16" w:rsidRPr="00B07AFA" w:rsidRDefault="00CE7ED1" w:rsidP="00204AAB">
      <w:pPr>
        <w:spacing w:line="240" w:lineRule="auto"/>
        <w:rPr>
          <w:noProof/>
          <w:szCs w:val="22"/>
          <w:lang w:val="lv-LV"/>
        </w:rPr>
      </w:pPr>
      <w:r>
        <w:rPr>
          <w:noProof/>
          <w:szCs w:val="22"/>
          <w:lang w:val="lv-LV"/>
        </w:rPr>
        <w:t>Iekšķīgai lietošanai</w:t>
      </w:r>
    </w:p>
    <w:p w14:paraId="5ED9558A" w14:textId="77777777" w:rsidR="00D1071D" w:rsidRPr="00B07AFA" w:rsidRDefault="00D1071D" w:rsidP="00204AAB">
      <w:pPr>
        <w:spacing w:line="240" w:lineRule="auto"/>
        <w:rPr>
          <w:noProof/>
          <w:szCs w:val="22"/>
          <w:lang w:val="lv-LV"/>
        </w:rPr>
      </w:pPr>
    </w:p>
    <w:p w14:paraId="3AF7C339" w14:textId="77777777" w:rsidR="00812D16" w:rsidRPr="00B07AFA" w:rsidRDefault="00812D16" w:rsidP="00204AAB">
      <w:pPr>
        <w:spacing w:line="240" w:lineRule="auto"/>
        <w:rPr>
          <w:noProof/>
          <w:szCs w:val="22"/>
          <w:lang w:val="lv-LV"/>
        </w:rPr>
      </w:pPr>
    </w:p>
    <w:p w14:paraId="4E09279D" w14:textId="082031DC" w:rsidR="00812D16" w:rsidRPr="008F7F16"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6.</w:t>
      </w:r>
      <w:r w:rsidRPr="00B07AFA">
        <w:rPr>
          <w:b/>
          <w:noProof/>
          <w:szCs w:val="22"/>
          <w:lang w:val="lv-LV"/>
        </w:rPr>
        <w:tab/>
      </w:r>
      <w:r w:rsidR="00F640B6" w:rsidRPr="008F7F16">
        <w:rPr>
          <w:b/>
          <w:noProof/>
          <w:szCs w:val="22"/>
          <w:lang w:val="lv-LV"/>
        </w:rPr>
        <w:t>ĪPAŠI BRĪDINĀJUMI PAR ZĀĻU UZGLABĀŠANU BĒRNIEM NEREDZAMĀ UN NEPIEEJAMĀ VIETĀ</w:t>
      </w:r>
    </w:p>
    <w:p w14:paraId="50419DEE" w14:textId="77777777" w:rsidR="00812D16" w:rsidRPr="00B07AFA" w:rsidRDefault="00812D16" w:rsidP="00E77508">
      <w:pPr>
        <w:keepNext/>
        <w:keepLines/>
        <w:spacing w:line="240" w:lineRule="auto"/>
        <w:rPr>
          <w:noProof/>
          <w:szCs w:val="22"/>
          <w:lang w:val="lv-LV"/>
        </w:rPr>
      </w:pPr>
    </w:p>
    <w:p w14:paraId="0054A2E2" w14:textId="562583DC" w:rsidR="00812D16" w:rsidRPr="00B07AFA" w:rsidRDefault="009D4559" w:rsidP="00E77508">
      <w:pPr>
        <w:keepNext/>
        <w:keepLines/>
        <w:rPr>
          <w:noProof/>
          <w:lang w:val="lv-LV"/>
        </w:rPr>
      </w:pPr>
      <w:r w:rsidRPr="00B07AFA">
        <w:rPr>
          <w:noProof/>
          <w:lang w:val="lv-LV"/>
        </w:rPr>
        <w:t>Uzglabāt bērniem neredzamā un nepieejamā vietā</w:t>
      </w:r>
      <w:r w:rsidR="005E3B42" w:rsidRPr="00B07AFA">
        <w:rPr>
          <w:noProof/>
          <w:lang w:val="lv-LV"/>
        </w:rPr>
        <w:t>.</w:t>
      </w:r>
    </w:p>
    <w:p w14:paraId="49F96F66" w14:textId="77777777" w:rsidR="00812D16" w:rsidRPr="00B07AFA" w:rsidRDefault="00812D16" w:rsidP="00E77508">
      <w:pPr>
        <w:keepNext/>
        <w:keepLines/>
        <w:spacing w:line="240" w:lineRule="auto"/>
        <w:rPr>
          <w:noProof/>
          <w:szCs w:val="22"/>
          <w:lang w:val="lv-LV"/>
        </w:rPr>
      </w:pPr>
    </w:p>
    <w:p w14:paraId="013377D9" w14:textId="77777777" w:rsidR="00812D16" w:rsidRPr="00B07AFA" w:rsidRDefault="00812D16" w:rsidP="00204AAB">
      <w:pPr>
        <w:spacing w:line="240" w:lineRule="auto"/>
        <w:rPr>
          <w:noProof/>
          <w:szCs w:val="22"/>
          <w:lang w:val="lv-LV"/>
        </w:rPr>
      </w:pPr>
    </w:p>
    <w:p w14:paraId="2E896EE3" w14:textId="78407EF0" w:rsidR="00812D16" w:rsidRPr="008F7F16"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7.</w:t>
      </w:r>
      <w:r w:rsidRPr="00B07AFA">
        <w:rPr>
          <w:b/>
          <w:noProof/>
          <w:szCs w:val="22"/>
          <w:lang w:val="lv-LV"/>
        </w:rPr>
        <w:tab/>
      </w:r>
      <w:r w:rsidR="003F2B34" w:rsidRPr="00B07AFA">
        <w:rPr>
          <w:b/>
          <w:noProof/>
          <w:szCs w:val="22"/>
          <w:lang w:val="lv-LV"/>
        </w:rPr>
        <w:t>CITI ĪPAŠI BRĪDINĀJUMI, JA NEPIECIEŠAMS</w:t>
      </w:r>
    </w:p>
    <w:p w14:paraId="1E31F44B" w14:textId="77777777" w:rsidR="00812D16" w:rsidRPr="00B07AFA" w:rsidRDefault="00812D16" w:rsidP="00204AAB">
      <w:pPr>
        <w:tabs>
          <w:tab w:val="left" w:pos="749"/>
        </w:tabs>
        <w:spacing w:line="240" w:lineRule="auto"/>
        <w:rPr>
          <w:lang w:val="lv-LV"/>
        </w:rPr>
      </w:pPr>
    </w:p>
    <w:p w14:paraId="7D75A6B4" w14:textId="77777777" w:rsidR="00812D16" w:rsidRPr="00B07AFA" w:rsidRDefault="00812D16" w:rsidP="00204AAB">
      <w:pPr>
        <w:tabs>
          <w:tab w:val="left" w:pos="749"/>
        </w:tabs>
        <w:spacing w:line="240" w:lineRule="auto"/>
        <w:rPr>
          <w:lang w:val="lv-LV"/>
        </w:rPr>
      </w:pPr>
    </w:p>
    <w:p w14:paraId="258946D8" w14:textId="5D52AC3B" w:rsidR="00812D16" w:rsidRPr="008F7F16"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8F7F16">
        <w:rPr>
          <w:b/>
          <w:noProof/>
          <w:szCs w:val="22"/>
          <w:lang w:val="lv-LV"/>
        </w:rPr>
        <w:t>8.</w:t>
      </w:r>
      <w:r w:rsidRPr="008F7F16">
        <w:rPr>
          <w:b/>
          <w:noProof/>
          <w:szCs w:val="22"/>
          <w:lang w:val="lv-LV"/>
        </w:rPr>
        <w:tab/>
      </w:r>
      <w:r w:rsidR="003F2B34" w:rsidRPr="008F7F16">
        <w:rPr>
          <w:b/>
          <w:noProof/>
          <w:szCs w:val="22"/>
          <w:lang w:val="lv-LV"/>
        </w:rPr>
        <w:t>DERĪGUMA TERMIŅŠ</w:t>
      </w:r>
    </w:p>
    <w:p w14:paraId="1E6FA543" w14:textId="0F091678" w:rsidR="00812D16" w:rsidRPr="00B07AFA" w:rsidRDefault="00812D16" w:rsidP="00204AAB">
      <w:pPr>
        <w:spacing w:line="240" w:lineRule="auto"/>
        <w:rPr>
          <w:lang w:val="lv-LV"/>
        </w:rPr>
      </w:pPr>
    </w:p>
    <w:p w14:paraId="6AAFB83B" w14:textId="4B1E088A" w:rsidR="009A2F04" w:rsidRPr="00B07AFA" w:rsidRDefault="005E3B42" w:rsidP="00204AAB">
      <w:pPr>
        <w:spacing w:line="240" w:lineRule="auto"/>
        <w:rPr>
          <w:lang w:val="lv-LV"/>
        </w:rPr>
      </w:pPr>
      <w:r w:rsidRPr="00B07AFA">
        <w:rPr>
          <w:lang w:val="lv-LV"/>
        </w:rPr>
        <w:t>EXP</w:t>
      </w:r>
    </w:p>
    <w:p w14:paraId="5A3A701F" w14:textId="77777777" w:rsidR="009A2F04" w:rsidRPr="00B07AFA" w:rsidRDefault="009A2F04" w:rsidP="00204AAB">
      <w:pPr>
        <w:spacing w:line="240" w:lineRule="auto"/>
        <w:rPr>
          <w:lang w:val="lv-LV"/>
        </w:rPr>
      </w:pPr>
    </w:p>
    <w:p w14:paraId="3C23B82F" w14:textId="77777777" w:rsidR="00812D16" w:rsidRPr="00B07AFA" w:rsidRDefault="00812D16" w:rsidP="00204AAB">
      <w:pPr>
        <w:spacing w:line="240" w:lineRule="auto"/>
        <w:rPr>
          <w:noProof/>
          <w:szCs w:val="22"/>
          <w:lang w:val="lv-LV"/>
        </w:rPr>
      </w:pPr>
    </w:p>
    <w:p w14:paraId="415DA96F" w14:textId="1E70CA6A" w:rsidR="00812D16" w:rsidRPr="008F7F16"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9.</w:t>
      </w:r>
      <w:r w:rsidRPr="00B07AFA">
        <w:rPr>
          <w:b/>
          <w:noProof/>
          <w:szCs w:val="22"/>
          <w:lang w:val="lv-LV"/>
        </w:rPr>
        <w:tab/>
      </w:r>
      <w:r w:rsidR="003F2B34" w:rsidRPr="00B07AFA">
        <w:rPr>
          <w:b/>
          <w:noProof/>
          <w:szCs w:val="22"/>
          <w:lang w:val="lv-LV"/>
        </w:rPr>
        <w:t>ĪPAŠI UZGLABĀŠANAS NOSACĪJUMI</w:t>
      </w:r>
    </w:p>
    <w:p w14:paraId="4139D04E" w14:textId="77777777" w:rsidR="00812D16" w:rsidRPr="00B07AFA" w:rsidRDefault="00812D16" w:rsidP="00204AAB">
      <w:pPr>
        <w:spacing w:line="240" w:lineRule="auto"/>
        <w:rPr>
          <w:noProof/>
          <w:szCs w:val="22"/>
          <w:lang w:val="lv-LV"/>
        </w:rPr>
      </w:pPr>
    </w:p>
    <w:p w14:paraId="61F91707" w14:textId="77777777" w:rsidR="00812D16" w:rsidRPr="00B07AFA" w:rsidRDefault="00812D16" w:rsidP="00204AAB">
      <w:pPr>
        <w:spacing w:line="240" w:lineRule="auto"/>
        <w:ind w:left="567" w:hanging="567"/>
        <w:rPr>
          <w:noProof/>
          <w:szCs w:val="22"/>
          <w:lang w:val="lv-LV"/>
        </w:rPr>
      </w:pPr>
    </w:p>
    <w:p w14:paraId="2BF54774" w14:textId="6811F715" w:rsidR="00812D16" w:rsidRPr="00B07AFA"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10.</w:t>
      </w:r>
      <w:r w:rsidRPr="00B07AFA">
        <w:rPr>
          <w:b/>
          <w:noProof/>
          <w:szCs w:val="22"/>
          <w:lang w:val="lv-LV"/>
        </w:rPr>
        <w:tab/>
      </w:r>
      <w:r w:rsidR="003F2B34" w:rsidRPr="00B07AFA">
        <w:rPr>
          <w:b/>
          <w:noProof/>
          <w:szCs w:val="22"/>
          <w:lang w:val="lv-LV"/>
        </w:rPr>
        <w:t>ĪPAŠI PIESARDZĪBAS PASĀKUMI, IZNĪCINOT NEIZLIETOTĀS ZĀLES VAI IZMANTOTOS MATERIĀLUS, KAS BIJUŠI SASKARĒ AR ŠĪM ZĀLĒM, JA PIEMĒROJAMS</w:t>
      </w:r>
    </w:p>
    <w:p w14:paraId="7BC2F3CB" w14:textId="77777777" w:rsidR="00812D16" w:rsidRPr="00B07AFA" w:rsidRDefault="00812D16" w:rsidP="00204AAB">
      <w:pPr>
        <w:spacing w:line="240" w:lineRule="auto"/>
        <w:rPr>
          <w:noProof/>
          <w:szCs w:val="22"/>
          <w:lang w:val="lv-LV"/>
        </w:rPr>
      </w:pPr>
    </w:p>
    <w:p w14:paraId="010FBDF8" w14:textId="77777777" w:rsidR="00812D16" w:rsidRPr="00B07AFA" w:rsidRDefault="00812D16" w:rsidP="00204AAB">
      <w:pPr>
        <w:spacing w:line="240" w:lineRule="auto"/>
        <w:rPr>
          <w:noProof/>
          <w:szCs w:val="22"/>
          <w:lang w:val="lv-LV"/>
        </w:rPr>
      </w:pPr>
    </w:p>
    <w:p w14:paraId="53F77316" w14:textId="44FDCC33" w:rsidR="00812D16" w:rsidRPr="00B07AFA"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lastRenderedPageBreak/>
        <w:t>11.</w:t>
      </w:r>
      <w:r w:rsidRPr="00B07AFA">
        <w:rPr>
          <w:b/>
          <w:noProof/>
          <w:szCs w:val="22"/>
          <w:lang w:val="lv-LV"/>
        </w:rPr>
        <w:tab/>
      </w:r>
      <w:r w:rsidR="003F2B34" w:rsidRPr="00B07AFA">
        <w:rPr>
          <w:b/>
          <w:noProof/>
          <w:szCs w:val="22"/>
          <w:lang w:val="lv-LV"/>
        </w:rPr>
        <w:t xml:space="preserve">REĢISTRĀCIJAS APLIECĪBAS ĪPAŠNIEKA NOSAUKUMS UN ADRESE </w:t>
      </w:r>
    </w:p>
    <w:p w14:paraId="57070256" w14:textId="77777777" w:rsidR="00812D16" w:rsidRPr="00B07AFA" w:rsidRDefault="00812D16" w:rsidP="00E77508">
      <w:pPr>
        <w:keepNext/>
        <w:keepLines/>
        <w:spacing w:line="240" w:lineRule="auto"/>
        <w:rPr>
          <w:noProof/>
          <w:szCs w:val="22"/>
          <w:lang w:val="lv-LV"/>
        </w:rPr>
      </w:pPr>
    </w:p>
    <w:p w14:paraId="6A6D50F4" w14:textId="77777777" w:rsidR="003D69A8" w:rsidRPr="00B07AFA" w:rsidRDefault="005E3B42" w:rsidP="003D69A8">
      <w:pPr>
        <w:keepNext/>
        <w:keepLines/>
        <w:spacing w:line="240" w:lineRule="auto"/>
        <w:ind w:left="567" w:hanging="567"/>
        <w:rPr>
          <w:rFonts w:eastAsia="SimSun"/>
          <w:szCs w:val="22"/>
          <w:lang w:val="lv-LV"/>
        </w:rPr>
      </w:pPr>
      <w:r w:rsidRPr="00B07AFA">
        <w:rPr>
          <w:rFonts w:eastAsia="SimSun"/>
          <w:szCs w:val="22"/>
          <w:lang w:val="lv-LV"/>
        </w:rPr>
        <w:t xml:space="preserve">Merck Sharp &amp; </w:t>
      </w:r>
      <w:proofErr w:type="spellStart"/>
      <w:r w:rsidRPr="00B07AFA">
        <w:rPr>
          <w:rFonts w:eastAsia="SimSun"/>
          <w:szCs w:val="22"/>
          <w:lang w:val="lv-LV"/>
        </w:rPr>
        <w:t>Dohme</w:t>
      </w:r>
      <w:proofErr w:type="spellEnd"/>
      <w:r w:rsidRPr="00B07AFA">
        <w:rPr>
          <w:rFonts w:eastAsia="SimSun"/>
          <w:szCs w:val="22"/>
          <w:lang w:val="lv-LV"/>
        </w:rPr>
        <w:t xml:space="preserve"> B.V.</w:t>
      </w:r>
    </w:p>
    <w:p w14:paraId="7EC79B98" w14:textId="578F9AD1" w:rsidR="003D69A8" w:rsidRPr="00B07AFA" w:rsidRDefault="005E3B42" w:rsidP="00E77508">
      <w:pPr>
        <w:keepNext/>
        <w:keepLines/>
        <w:spacing w:line="240" w:lineRule="auto"/>
        <w:rPr>
          <w:lang w:val="lv-LV"/>
        </w:rPr>
      </w:pPr>
      <w:proofErr w:type="spellStart"/>
      <w:r w:rsidRPr="00B07AFA">
        <w:rPr>
          <w:rFonts w:eastAsia="SimSun"/>
          <w:szCs w:val="22"/>
          <w:lang w:val="lv-LV"/>
        </w:rPr>
        <w:t>Waarderweg</w:t>
      </w:r>
      <w:proofErr w:type="spellEnd"/>
      <w:r w:rsidRPr="00B07AFA">
        <w:rPr>
          <w:rFonts w:eastAsia="SimSun"/>
          <w:szCs w:val="22"/>
          <w:lang w:val="lv-LV"/>
        </w:rPr>
        <w:t xml:space="preserve"> 39</w:t>
      </w:r>
      <w:r w:rsidRPr="00B07AFA">
        <w:rPr>
          <w:rFonts w:eastAsia="SimSun"/>
          <w:szCs w:val="22"/>
          <w:lang w:val="lv-LV"/>
        </w:rPr>
        <w:br/>
        <w:t xml:space="preserve">2031 BN </w:t>
      </w:r>
      <w:proofErr w:type="spellStart"/>
      <w:r w:rsidRPr="00B07AFA">
        <w:rPr>
          <w:rFonts w:eastAsia="SimSun"/>
          <w:szCs w:val="22"/>
          <w:lang w:val="lv-LV"/>
        </w:rPr>
        <w:t>Haarlem</w:t>
      </w:r>
      <w:proofErr w:type="spellEnd"/>
      <w:r w:rsidRPr="00B07AFA">
        <w:rPr>
          <w:rFonts w:eastAsia="SimSun"/>
          <w:szCs w:val="22"/>
          <w:lang w:val="lv-LV"/>
        </w:rPr>
        <w:br/>
      </w:r>
      <w:r w:rsidR="00F640B6" w:rsidRPr="00B07AFA">
        <w:rPr>
          <w:rFonts w:eastAsia="SimSun"/>
          <w:szCs w:val="22"/>
          <w:lang w:val="lv-LV"/>
        </w:rPr>
        <w:t>Nīderlande</w:t>
      </w:r>
    </w:p>
    <w:p w14:paraId="333D5BCD" w14:textId="77777777" w:rsidR="00812D16" w:rsidRPr="00B07AFA" w:rsidRDefault="00812D16" w:rsidP="00204AAB">
      <w:pPr>
        <w:spacing w:line="240" w:lineRule="auto"/>
        <w:rPr>
          <w:noProof/>
          <w:szCs w:val="22"/>
          <w:lang w:val="lv-LV"/>
        </w:rPr>
      </w:pPr>
    </w:p>
    <w:p w14:paraId="53F7A20F" w14:textId="77777777" w:rsidR="00812D16" w:rsidRPr="00B07AFA" w:rsidRDefault="00812D16" w:rsidP="00204AAB">
      <w:pPr>
        <w:spacing w:line="240" w:lineRule="auto"/>
        <w:rPr>
          <w:noProof/>
          <w:szCs w:val="22"/>
          <w:lang w:val="lv-LV"/>
        </w:rPr>
      </w:pPr>
    </w:p>
    <w:p w14:paraId="5E110A71" w14:textId="4075CF92" w:rsidR="00812D16" w:rsidRPr="008F7F16"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12.</w:t>
      </w:r>
      <w:r w:rsidRPr="00B07AFA">
        <w:rPr>
          <w:b/>
          <w:noProof/>
          <w:szCs w:val="22"/>
          <w:lang w:val="lv-LV"/>
        </w:rPr>
        <w:tab/>
      </w:r>
      <w:r w:rsidR="003F2B34" w:rsidRPr="00B07AFA">
        <w:rPr>
          <w:b/>
          <w:noProof/>
          <w:szCs w:val="22"/>
          <w:lang w:val="lv-LV"/>
        </w:rPr>
        <w:t>REĢISTRĀCIJAS APLIECĪBAS NUMURS(-I)</w:t>
      </w:r>
    </w:p>
    <w:p w14:paraId="4ECA6798" w14:textId="77777777" w:rsidR="00812D16" w:rsidRPr="00B07AFA" w:rsidRDefault="00812D16" w:rsidP="00E77508">
      <w:pPr>
        <w:keepNext/>
        <w:keepLines/>
        <w:spacing w:line="240" w:lineRule="auto"/>
        <w:rPr>
          <w:noProof/>
          <w:szCs w:val="22"/>
          <w:lang w:val="lv-LV"/>
        </w:rPr>
      </w:pPr>
    </w:p>
    <w:p w14:paraId="5E4111F5" w14:textId="6CDC7187" w:rsidR="003F5FD7" w:rsidRPr="003670FA" w:rsidRDefault="00957E91" w:rsidP="00470E5B">
      <w:pPr>
        <w:keepNext/>
        <w:keepLines/>
        <w:spacing w:line="240" w:lineRule="auto"/>
        <w:rPr>
          <w:noProof/>
          <w:szCs w:val="22"/>
          <w:highlight w:val="lightGray"/>
          <w:lang w:val="lv-LV"/>
        </w:rPr>
      </w:pPr>
      <w:r w:rsidRPr="003670FA">
        <w:rPr>
          <w:noProof/>
          <w:szCs w:val="22"/>
          <w:lang w:val="lv-LV"/>
        </w:rPr>
        <w:t>EU/1/21/1613/001</w:t>
      </w:r>
      <w:r w:rsidR="003F5FD7" w:rsidRPr="003670FA">
        <w:rPr>
          <w:noProof/>
          <w:szCs w:val="22"/>
          <w:lang w:val="lv-LV"/>
        </w:rPr>
        <w:t xml:space="preserve"> </w:t>
      </w:r>
      <w:r w:rsidR="003F5FD7" w:rsidRPr="003670FA">
        <w:rPr>
          <w:noProof/>
          <w:szCs w:val="22"/>
          <w:highlight w:val="lightGray"/>
          <w:lang w:val="lv-LV"/>
        </w:rPr>
        <w:t>(28 </w:t>
      </w:r>
      <w:r w:rsidR="00067FBC" w:rsidRPr="003670FA">
        <w:rPr>
          <w:noProof/>
          <w:szCs w:val="22"/>
          <w:highlight w:val="lightGray"/>
          <w:lang w:val="lv-LV"/>
        </w:rPr>
        <w:t>apvalkotā</w:t>
      </w:r>
      <w:r w:rsidR="009A0422" w:rsidRPr="003670FA">
        <w:rPr>
          <w:noProof/>
          <w:szCs w:val="22"/>
          <w:highlight w:val="lightGray"/>
          <w:lang w:val="lv-LV"/>
        </w:rPr>
        <w:t>s tabletes</w:t>
      </w:r>
      <w:r w:rsidR="003F5FD7" w:rsidRPr="003670FA">
        <w:rPr>
          <w:noProof/>
          <w:szCs w:val="22"/>
          <w:highlight w:val="lightGray"/>
          <w:lang w:val="lv-LV"/>
        </w:rPr>
        <w:t>)</w:t>
      </w:r>
    </w:p>
    <w:p w14:paraId="015ADE4B" w14:textId="5FFC35A9" w:rsidR="003F5FD7" w:rsidRPr="003670FA" w:rsidRDefault="00957E91" w:rsidP="00470E5B">
      <w:pPr>
        <w:keepNext/>
        <w:keepLines/>
        <w:spacing w:line="240" w:lineRule="auto"/>
        <w:rPr>
          <w:noProof/>
          <w:szCs w:val="22"/>
          <w:highlight w:val="lightGray"/>
          <w:lang w:val="lv-LV"/>
        </w:rPr>
      </w:pPr>
      <w:r w:rsidRPr="003670FA">
        <w:rPr>
          <w:noProof/>
          <w:szCs w:val="22"/>
          <w:highlight w:val="lightGray"/>
          <w:lang w:val="lv-LV"/>
        </w:rPr>
        <w:t>EU/1/21/1613/002</w:t>
      </w:r>
      <w:r w:rsidR="003F5FD7" w:rsidRPr="003670FA">
        <w:rPr>
          <w:noProof/>
          <w:szCs w:val="22"/>
          <w:highlight w:val="lightGray"/>
          <w:lang w:val="lv-LV"/>
        </w:rPr>
        <w:t xml:space="preserve"> (56 </w:t>
      </w:r>
      <w:r w:rsidR="00067FBC" w:rsidRPr="003670FA">
        <w:rPr>
          <w:noProof/>
          <w:szCs w:val="22"/>
          <w:highlight w:val="lightGray"/>
          <w:lang w:val="lv-LV"/>
        </w:rPr>
        <w:t>apvalkotā</w:t>
      </w:r>
      <w:r w:rsidR="009A0422" w:rsidRPr="003670FA">
        <w:rPr>
          <w:noProof/>
          <w:szCs w:val="22"/>
          <w:highlight w:val="lightGray"/>
          <w:lang w:val="lv-LV"/>
        </w:rPr>
        <w:t>s tabletes</w:t>
      </w:r>
      <w:r w:rsidR="003F5FD7" w:rsidRPr="003670FA">
        <w:rPr>
          <w:noProof/>
          <w:szCs w:val="22"/>
          <w:highlight w:val="lightGray"/>
          <w:lang w:val="lv-LV"/>
        </w:rPr>
        <w:t>)</w:t>
      </w:r>
    </w:p>
    <w:p w14:paraId="160E8125" w14:textId="69A38AB4" w:rsidR="003F5FD7" w:rsidRPr="003670FA" w:rsidRDefault="00957E91" w:rsidP="00470E5B">
      <w:pPr>
        <w:keepNext/>
        <w:keepLines/>
        <w:spacing w:line="240" w:lineRule="auto"/>
        <w:rPr>
          <w:noProof/>
          <w:szCs w:val="22"/>
          <w:lang w:val="lv-LV"/>
        </w:rPr>
      </w:pPr>
      <w:r w:rsidRPr="003670FA">
        <w:rPr>
          <w:noProof/>
          <w:szCs w:val="22"/>
          <w:highlight w:val="lightGray"/>
          <w:lang w:val="lv-LV"/>
        </w:rPr>
        <w:t>EU/1/21/1613/003</w:t>
      </w:r>
      <w:r w:rsidR="003F5FD7" w:rsidRPr="003670FA">
        <w:rPr>
          <w:noProof/>
          <w:szCs w:val="22"/>
          <w:highlight w:val="lightGray"/>
          <w:lang w:val="lv-LV"/>
        </w:rPr>
        <w:t xml:space="preserve"> (98 </w:t>
      </w:r>
      <w:r w:rsidR="00067FBC" w:rsidRPr="003670FA">
        <w:rPr>
          <w:noProof/>
          <w:szCs w:val="22"/>
          <w:highlight w:val="lightGray"/>
          <w:lang w:val="lv-LV"/>
        </w:rPr>
        <w:t>apvalkotā</w:t>
      </w:r>
      <w:r w:rsidR="009A0422" w:rsidRPr="003670FA">
        <w:rPr>
          <w:noProof/>
          <w:szCs w:val="22"/>
          <w:highlight w:val="lightGray"/>
          <w:lang w:val="lv-LV"/>
        </w:rPr>
        <w:t>s tabletes</w:t>
      </w:r>
      <w:r w:rsidR="003F5FD7" w:rsidRPr="003670FA">
        <w:rPr>
          <w:noProof/>
          <w:szCs w:val="22"/>
          <w:highlight w:val="lightGray"/>
          <w:lang w:val="lv-LV"/>
        </w:rPr>
        <w:t>)</w:t>
      </w:r>
    </w:p>
    <w:p w14:paraId="63AE9AB3" w14:textId="77777777" w:rsidR="00812D16" w:rsidRPr="00B07AFA" w:rsidRDefault="00812D16" w:rsidP="00204AAB">
      <w:pPr>
        <w:spacing w:line="240" w:lineRule="auto"/>
        <w:rPr>
          <w:noProof/>
          <w:szCs w:val="22"/>
          <w:lang w:val="lv-LV"/>
        </w:rPr>
      </w:pPr>
    </w:p>
    <w:p w14:paraId="3C71A922" w14:textId="77777777" w:rsidR="00812D16" w:rsidRPr="00B07AFA" w:rsidRDefault="00812D16" w:rsidP="00204AAB">
      <w:pPr>
        <w:spacing w:line="240" w:lineRule="auto"/>
        <w:rPr>
          <w:noProof/>
          <w:szCs w:val="22"/>
          <w:lang w:val="lv-LV"/>
        </w:rPr>
      </w:pPr>
    </w:p>
    <w:p w14:paraId="458A8561" w14:textId="15BC570C" w:rsidR="003D69A8" w:rsidRPr="008F7F16"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13.</w:t>
      </w:r>
      <w:r w:rsidRPr="00B07AFA">
        <w:rPr>
          <w:b/>
          <w:noProof/>
          <w:szCs w:val="22"/>
          <w:lang w:val="lv-LV"/>
        </w:rPr>
        <w:tab/>
      </w:r>
      <w:r w:rsidR="00F640B6" w:rsidRPr="008F7F16">
        <w:rPr>
          <w:b/>
          <w:noProof/>
          <w:szCs w:val="22"/>
          <w:lang w:val="lv-LV"/>
        </w:rPr>
        <w:t>SĒRIJAS NUMURS</w:t>
      </w:r>
      <w:r w:rsidR="00F640B6" w:rsidRPr="00B07AFA" w:rsidDel="00F640B6">
        <w:rPr>
          <w:b/>
          <w:noProof/>
          <w:szCs w:val="22"/>
          <w:lang w:val="lv-LV"/>
        </w:rPr>
        <w:t xml:space="preserve"> </w:t>
      </w:r>
    </w:p>
    <w:p w14:paraId="13B3DFF4" w14:textId="77777777" w:rsidR="009C7E46" w:rsidRDefault="009C7E46" w:rsidP="00CB337A">
      <w:pPr>
        <w:keepNext/>
        <w:keepLines/>
        <w:spacing w:line="240" w:lineRule="auto"/>
        <w:rPr>
          <w:lang w:val="lv-LV"/>
        </w:rPr>
      </w:pPr>
    </w:p>
    <w:p w14:paraId="6E2BB99F" w14:textId="2D3FBBB6" w:rsidR="003D69A8" w:rsidRPr="00B07AFA" w:rsidRDefault="00513F9D" w:rsidP="00CB337A">
      <w:pPr>
        <w:keepNext/>
        <w:keepLines/>
        <w:spacing w:line="240" w:lineRule="auto"/>
        <w:rPr>
          <w:lang w:val="lv-LV"/>
        </w:rPr>
      </w:pPr>
      <w:proofErr w:type="spellStart"/>
      <w:r>
        <w:rPr>
          <w:lang w:val="lv-LV"/>
        </w:rPr>
        <w:t>Lot</w:t>
      </w:r>
      <w:proofErr w:type="spellEnd"/>
    </w:p>
    <w:p w14:paraId="0EA4DA34" w14:textId="77777777" w:rsidR="00812D16" w:rsidRPr="00B07AFA" w:rsidRDefault="00812D16" w:rsidP="00204AAB">
      <w:pPr>
        <w:spacing w:line="240" w:lineRule="auto"/>
        <w:rPr>
          <w:i/>
          <w:noProof/>
          <w:szCs w:val="22"/>
          <w:lang w:val="lv-LV"/>
        </w:rPr>
      </w:pPr>
    </w:p>
    <w:p w14:paraId="6553B1DD" w14:textId="77777777" w:rsidR="00812D16" w:rsidRPr="00B07AFA" w:rsidRDefault="00812D16" w:rsidP="00204AAB">
      <w:pPr>
        <w:spacing w:line="240" w:lineRule="auto"/>
        <w:rPr>
          <w:noProof/>
          <w:szCs w:val="22"/>
          <w:lang w:val="lv-LV"/>
        </w:rPr>
      </w:pPr>
    </w:p>
    <w:p w14:paraId="56DB553C" w14:textId="75643116" w:rsidR="00812D16" w:rsidRPr="008F7F16"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14.</w:t>
      </w:r>
      <w:r w:rsidRPr="00B07AFA">
        <w:rPr>
          <w:b/>
          <w:noProof/>
          <w:szCs w:val="22"/>
          <w:lang w:val="lv-LV"/>
        </w:rPr>
        <w:tab/>
      </w:r>
      <w:r w:rsidR="00F640B6" w:rsidRPr="00B07AFA">
        <w:rPr>
          <w:b/>
          <w:noProof/>
          <w:szCs w:val="22"/>
          <w:lang w:val="lv-LV"/>
        </w:rPr>
        <w:t>IZSNIEGŠANAS KĀRTĪBA</w:t>
      </w:r>
    </w:p>
    <w:p w14:paraId="3761B27E" w14:textId="77777777" w:rsidR="00812D16" w:rsidRPr="00B07AFA" w:rsidRDefault="00812D16" w:rsidP="00204AAB">
      <w:pPr>
        <w:spacing w:line="240" w:lineRule="auto"/>
        <w:rPr>
          <w:i/>
          <w:noProof/>
          <w:szCs w:val="22"/>
          <w:lang w:val="lv-LV"/>
        </w:rPr>
      </w:pPr>
    </w:p>
    <w:p w14:paraId="3A09617E" w14:textId="77777777" w:rsidR="00812D16" w:rsidRPr="00B07AFA" w:rsidRDefault="00812D16" w:rsidP="00204AAB">
      <w:pPr>
        <w:spacing w:line="240" w:lineRule="auto"/>
        <w:rPr>
          <w:noProof/>
          <w:szCs w:val="22"/>
          <w:lang w:val="lv-LV"/>
        </w:rPr>
      </w:pPr>
    </w:p>
    <w:p w14:paraId="14EDF0D3" w14:textId="1FBC0F02" w:rsidR="00812D16" w:rsidRPr="008F7F16"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15.</w:t>
      </w:r>
      <w:r w:rsidRPr="00B07AFA">
        <w:rPr>
          <w:b/>
          <w:noProof/>
          <w:szCs w:val="22"/>
          <w:lang w:val="lv-LV"/>
        </w:rPr>
        <w:tab/>
      </w:r>
      <w:r w:rsidR="00F640B6" w:rsidRPr="008F7F16">
        <w:rPr>
          <w:b/>
          <w:noProof/>
          <w:szCs w:val="22"/>
          <w:lang w:val="lv-LV"/>
        </w:rPr>
        <w:t>NORĀDĪJUMI PAR LIETOŠANU</w:t>
      </w:r>
    </w:p>
    <w:p w14:paraId="073C7E29" w14:textId="77777777" w:rsidR="00812D16" w:rsidRPr="00B07AFA" w:rsidRDefault="00812D16" w:rsidP="00204AAB">
      <w:pPr>
        <w:spacing w:line="240" w:lineRule="auto"/>
        <w:rPr>
          <w:noProof/>
          <w:szCs w:val="22"/>
          <w:lang w:val="lv-LV"/>
        </w:rPr>
      </w:pPr>
    </w:p>
    <w:p w14:paraId="36C0A484" w14:textId="77777777" w:rsidR="00812D16" w:rsidRPr="00B07AFA" w:rsidRDefault="00812D16" w:rsidP="00204AAB">
      <w:pPr>
        <w:spacing w:line="240" w:lineRule="auto"/>
        <w:rPr>
          <w:noProof/>
          <w:szCs w:val="22"/>
          <w:lang w:val="lv-LV"/>
        </w:rPr>
      </w:pPr>
    </w:p>
    <w:p w14:paraId="17742995" w14:textId="0C987681" w:rsidR="00812D16" w:rsidRPr="008F7F16" w:rsidRDefault="005E3B42"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16.</w:t>
      </w:r>
      <w:r w:rsidRPr="00B07AFA">
        <w:rPr>
          <w:b/>
          <w:noProof/>
          <w:szCs w:val="22"/>
          <w:lang w:val="lv-LV"/>
        </w:rPr>
        <w:tab/>
      </w:r>
      <w:r w:rsidR="003F2B34" w:rsidRPr="00B07AFA">
        <w:rPr>
          <w:b/>
          <w:noProof/>
          <w:szCs w:val="22"/>
          <w:lang w:val="lv-LV"/>
        </w:rPr>
        <w:t>INFORMĀCIJA BRAILA RAKSTĀ</w:t>
      </w:r>
    </w:p>
    <w:p w14:paraId="5E6BF37F" w14:textId="77777777" w:rsidR="00812D16" w:rsidRPr="00B07AFA" w:rsidRDefault="00812D16" w:rsidP="00E77508">
      <w:pPr>
        <w:keepNext/>
        <w:keepLines/>
        <w:spacing w:line="240" w:lineRule="auto"/>
        <w:rPr>
          <w:noProof/>
          <w:szCs w:val="22"/>
          <w:lang w:val="lv-LV"/>
        </w:rPr>
      </w:pPr>
    </w:p>
    <w:p w14:paraId="03A70D86" w14:textId="3DBF4459" w:rsidR="003D69A8" w:rsidRPr="00B07AFA" w:rsidRDefault="002725C1" w:rsidP="003D69A8">
      <w:pPr>
        <w:keepNext/>
        <w:keepLines/>
        <w:spacing w:line="240" w:lineRule="auto"/>
        <w:rPr>
          <w:lang w:val="lv-LV"/>
        </w:rPr>
      </w:pPr>
      <w:r w:rsidRPr="004F4DFD">
        <w:rPr>
          <w:noProof/>
          <w:szCs w:val="22"/>
          <w:lang w:val="lv-LV"/>
        </w:rPr>
        <w:t>Lyfnua</w:t>
      </w:r>
      <w:r w:rsidR="005E3B42" w:rsidRPr="00B07AFA">
        <w:rPr>
          <w:lang w:val="lv-LV"/>
        </w:rPr>
        <w:t xml:space="preserve"> 45 mg</w:t>
      </w:r>
    </w:p>
    <w:p w14:paraId="5632CF83" w14:textId="77777777" w:rsidR="005C71E4" w:rsidRPr="00B07AFA" w:rsidRDefault="005C71E4" w:rsidP="00204AAB">
      <w:pPr>
        <w:spacing w:line="240" w:lineRule="auto"/>
        <w:rPr>
          <w:noProof/>
          <w:szCs w:val="22"/>
          <w:shd w:val="clear" w:color="auto" w:fill="CCCCCC"/>
          <w:lang w:val="lv-LV"/>
        </w:rPr>
      </w:pPr>
    </w:p>
    <w:p w14:paraId="764FC55B" w14:textId="77777777" w:rsidR="005C71E4" w:rsidRPr="00B07AFA" w:rsidRDefault="005C71E4" w:rsidP="00204AAB">
      <w:pPr>
        <w:spacing w:line="240" w:lineRule="auto"/>
        <w:rPr>
          <w:noProof/>
          <w:szCs w:val="22"/>
          <w:shd w:val="clear" w:color="auto" w:fill="CCCCCC"/>
          <w:lang w:val="lv-LV"/>
        </w:rPr>
      </w:pPr>
    </w:p>
    <w:p w14:paraId="6D531C0E" w14:textId="5006DDDF" w:rsidR="005C71E4" w:rsidRPr="00B07AFA" w:rsidRDefault="005E3B42" w:rsidP="005C71E4">
      <w:pPr>
        <w:pBdr>
          <w:top w:val="single" w:sz="4" w:space="1" w:color="auto"/>
          <w:left w:val="single" w:sz="4" w:space="4" w:color="auto"/>
          <w:bottom w:val="single" w:sz="4" w:space="0" w:color="auto"/>
          <w:right w:val="single" w:sz="4" w:space="4" w:color="auto"/>
        </w:pBdr>
        <w:tabs>
          <w:tab w:val="clear" w:pos="567"/>
        </w:tabs>
        <w:spacing w:line="240" w:lineRule="auto"/>
        <w:rPr>
          <w:i/>
          <w:noProof/>
          <w:lang w:val="lv-LV"/>
        </w:rPr>
      </w:pPr>
      <w:r w:rsidRPr="00B07AFA">
        <w:rPr>
          <w:b/>
          <w:noProof/>
          <w:lang w:val="lv-LV"/>
        </w:rPr>
        <w:t>17.</w:t>
      </w:r>
      <w:r w:rsidRPr="00B07AFA">
        <w:rPr>
          <w:b/>
          <w:noProof/>
          <w:lang w:val="lv-LV"/>
        </w:rPr>
        <w:tab/>
      </w:r>
      <w:r w:rsidR="00F640B6" w:rsidRPr="00B07AFA">
        <w:rPr>
          <w:b/>
          <w:lang w:val="lv-LV"/>
        </w:rPr>
        <w:t>UNIKĀLS IDENTIFIKATORS – 2D SVĪTRKODS</w:t>
      </w:r>
    </w:p>
    <w:p w14:paraId="286849C9" w14:textId="77777777" w:rsidR="005C71E4" w:rsidRPr="00B07AFA" w:rsidRDefault="005C71E4" w:rsidP="005C71E4">
      <w:pPr>
        <w:tabs>
          <w:tab w:val="clear" w:pos="567"/>
        </w:tabs>
        <w:spacing w:line="240" w:lineRule="auto"/>
        <w:rPr>
          <w:noProof/>
          <w:lang w:val="lv-LV"/>
        </w:rPr>
      </w:pPr>
    </w:p>
    <w:p w14:paraId="43E371DF" w14:textId="6DADD016" w:rsidR="005C71E4" w:rsidRPr="00B07AFA" w:rsidRDefault="00E0198F" w:rsidP="005C71E4">
      <w:pPr>
        <w:spacing w:line="240" w:lineRule="auto"/>
        <w:rPr>
          <w:noProof/>
          <w:szCs w:val="22"/>
          <w:shd w:val="clear" w:color="auto" w:fill="CCCCCC"/>
          <w:lang w:val="lv-LV"/>
        </w:rPr>
      </w:pPr>
      <w:r w:rsidRPr="004C62DC">
        <w:rPr>
          <w:noProof/>
          <w:highlight w:val="lightGray"/>
          <w:lang w:val="lv-LV" w:eastAsia="lv-LV" w:bidi="lv-LV"/>
        </w:rPr>
        <w:t>2D svītrkods, kurā iekļauts unikāls identifikators.</w:t>
      </w:r>
    </w:p>
    <w:p w14:paraId="0794474A" w14:textId="7658210F" w:rsidR="005C71E4" w:rsidRDefault="005C71E4" w:rsidP="005C71E4">
      <w:pPr>
        <w:spacing w:line="240" w:lineRule="auto"/>
        <w:rPr>
          <w:noProof/>
          <w:szCs w:val="22"/>
          <w:shd w:val="clear" w:color="auto" w:fill="CCCCCC"/>
          <w:lang w:val="lv-LV"/>
        </w:rPr>
      </w:pPr>
    </w:p>
    <w:p w14:paraId="5E7F9C1A" w14:textId="77777777" w:rsidR="005C71E4" w:rsidRPr="00B07AFA" w:rsidRDefault="005C71E4" w:rsidP="005C71E4">
      <w:pPr>
        <w:tabs>
          <w:tab w:val="clear" w:pos="567"/>
        </w:tabs>
        <w:spacing w:line="240" w:lineRule="auto"/>
        <w:rPr>
          <w:noProof/>
          <w:vanish/>
          <w:szCs w:val="22"/>
          <w:lang w:val="lv-LV"/>
        </w:rPr>
      </w:pPr>
    </w:p>
    <w:p w14:paraId="69A0FA04" w14:textId="2421E48A" w:rsidR="005C71E4" w:rsidRPr="00B07AFA" w:rsidRDefault="005E3B42" w:rsidP="00E77508">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lv-LV"/>
        </w:rPr>
      </w:pPr>
      <w:r w:rsidRPr="00B07AFA">
        <w:rPr>
          <w:b/>
          <w:noProof/>
          <w:lang w:val="lv-LV"/>
        </w:rPr>
        <w:t>18.</w:t>
      </w:r>
      <w:r w:rsidRPr="00B07AFA">
        <w:rPr>
          <w:b/>
          <w:noProof/>
          <w:lang w:val="lv-LV"/>
        </w:rPr>
        <w:tab/>
      </w:r>
      <w:r w:rsidR="00F640B6" w:rsidRPr="00B07AFA">
        <w:rPr>
          <w:b/>
          <w:lang w:val="lv-LV"/>
        </w:rPr>
        <w:t>UNIKĀLS IDENTIFIKATORS – DATI, KURUS VAR NOLASĪT PERSONA</w:t>
      </w:r>
    </w:p>
    <w:p w14:paraId="5FA450D4" w14:textId="77777777" w:rsidR="005C71E4" w:rsidRPr="00B07AFA" w:rsidRDefault="005C71E4" w:rsidP="00E77508">
      <w:pPr>
        <w:keepNext/>
        <w:keepLines/>
        <w:tabs>
          <w:tab w:val="clear" w:pos="567"/>
        </w:tabs>
        <w:spacing w:line="240" w:lineRule="auto"/>
        <w:rPr>
          <w:noProof/>
          <w:lang w:val="lv-LV"/>
        </w:rPr>
      </w:pPr>
    </w:p>
    <w:p w14:paraId="3DBDCC01" w14:textId="6529C5DD" w:rsidR="005C71E4" w:rsidRPr="00B07AFA" w:rsidRDefault="005E3B42" w:rsidP="00E77508">
      <w:pPr>
        <w:keepNext/>
        <w:keepLines/>
        <w:rPr>
          <w:szCs w:val="22"/>
          <w:lang w:val="lv-LV"/>
        </w:rPr>
      </w:pPr>
      <w:r w:rsidRPr="00B07AFA">
        <w:rPr>
          <w:szCs w:val="22"/>
          <w:lang w:val="lv-LV"/>
        </w:rPr>
        <w:t>PC</w:t>
      </w:r>
    </w:p>
    <w:p w14:paraId="354806EC" w14:textId="0E989078" w:rsidR="005C71E4" w:rsidRPr="00B07AFA" w:rsidRDefault="005E3B42" w:rsidP="005C71E4">
      <w:pPr>
        <w:rPr>
          <w:szCs w:val="22"/>
          <w:lang w:val="lv-LV"/>
        </w:rPr>
      </w:pPr>
      <w:r w:rsidRPr="00B07AFA">
        <w:rPr>
          <w:szCs w:val="22"/>
          <w:lang w:val="lv-LV"/>
        </w:rPr>
        <w:t>SN</w:t>
      </w:r>
    </w:p>
    <w:p w14:paraId="02C6DD76" w14:textId="279A93FC" w:rsidR="00B64B2F" w:rsidRPr="00B07AFA" w:rsidRDefault="005E3B42" w:rsidP="000F6C98">
      <w:pPr>
        <w:rPr>
          <w:noProof/>
          <w:szCs w:val="22"/>
          <w:shd w:val="clear" w:color="auto" w:fill="CCCCCC"/>
          <w:lang w:val="lv-LV"/>
        </w:rPr>
      </w:pPr>
      <w:r w:rsidRPr="00B07AFA">
        <w:rPr>
          <w:szCs w:val="22"/>
          <w:lang w:val="lv-LV"/>
        </w:rPr>
        <w:t>NN</w:t>
      </w:r>
    </w:p>
    <w:p w14:paraId="64D8E763" w14:textId="43494C63" w:rsidR="003F5FD7" w:rsidRPr="00B07AFA" w:rsidRDefault="005E3B42" w:rsidP="003F5FD7">
      <w:pPr>
        <w:pBdr>
          <w:top w:val="single" w:sz="4" w:space="1" w:color="auto"/>
          <w:left w:val="single" w:sz="4" w:space="4" w:color="auto"/>
          <w:bottom w:val="single" w:sz="4" w:space="1" w:color="auto"/>
          <w:right w:val="single" w:sz="4" w:space="4" w:color="auto"/>
        </w:pBdr>
        <w:spacing w:line="240" w:lineRule="auto"/>
        <w:rPr>
          <w:bCs/>
          <w:noProof/>
          <w:szCs w:val="22"/>
          <w:lang w:val="lv-LV"/>
        </w:rPr>
      </w:pPr>
      <w:r w:rsidRPr="00B07AFA">
        <w:rPr>
          <w:noProof/>
          <w:szCs w:val="22"/>
          <w:shd w:val="clear" w:color="auto" w:fill="CCCCCC"/>
          <w:lang w:val="lv-LV"/>
        </w:rPr>
        <w:br w:type="page"/>
      </w:r>
      <w:r w:rsidR="00825E1C" w:rsidRPr="00B07AFA">
        <w:rPr>
          <w:b/>
          <w:lang w:val="lv-LV"/>
        </w:rPr>
        <w:lastRenderedPageBreak/>
        <w:t>INFORMĀCIJA, KAS JĀNORĀDA UZ ĀRĒJĀ IEPAKOJUMA</w:t>
      </w:r>
    </w:p>
    <w:p w14:paraId="7031B2EE" w14:textId="77777777" w:rsidR="003F5FD7" w:rsidRPr="00B07AFA" w:rsidRDefault="003F5FD7" w:rsidP="003F5FD7">
      <w:pPr>
        <w:pBdr>
          <w:top w:val="single" w:sz="4" w:space="1" w:color="auto"/>
          <w:left w:val="single" w:sz="4" w:space="4" w:color="auto"/>
          <w:bottom w:val="single" w:sz="4" w:space="1" w:color="auto"/>
          <w:right w:val="single" w:sz="4" w:space="4" w:color="auto"/>
        </w:pBdr>
        <w:spacing w:line="240" w:lineRule="auto"/>
        <w:rPr>
          <w:b/>
          <w:noProof/>
          <w:szCs w:val="22"/>
          <w:lang w:val="lv-LV"/>
        </w:rPr>
      </w:pPr>
    </w:p>
    <w:p w14:paraId="3DAA38DE" w14:textId="6437753F" w:rsidR="003F5FD7" w:rsidRPr="00B07AFA" w:rsidRDefault="00A078DD" w:rsidP="003F5FD7">
      <w:pPr>
        <w:pBdr>
          <w:top w:val="single" w:sz="4" w:space="1" w:color="auto"/>
          <w:left w:val="single" w:sz="4" w:space="4" w:color="auto"/>
          <w:bottom w:val="single" w:sz="4" w:space="1" w:color="auto"/>
          <w:right w:val="single" w:sz="4" w:space="4" w:color="auto"/>
        </w:pBdr>
        <w:spacing w:line="240" w:lineRule="auto"/>
        <w:rPr>
          <w:lang w:val="lv-LV"/>
        </w:rPr>
      </w:pPr>
      <w:r>
        <w:rPr>
          <w:b/>
          <w:noProof/>
          <w:szCs w:val="22"/>
          <w:lang w:val="lv-LV"/>
        </w:rPr>
        <w:t>VAIRĀKU KASTĪŠU IEPAKOJUMA KASTĪTE</w:t>
      </w:r>
      <w:r w:rsidR="001F64D5">
        <w:rPr>
          <w:b/>
          <w:noProof/>
          <w:szCs w:val="22"/>
          <w:lang w:val="lv-LV"/>
        </w:rPr>
        <w:t xml:space="preserve"> </w:t>
      </w:r>
      <w:r w:rsidR="003F5FD7" w:rsidRPr="00B07AFA">
        <w:rPr>
          <w:b/>
          <w:noProof/>
          <w:szCs w:val="22"/>
          <w:lang w:val="lv-LV"/>
        </w:rPr>
        <w:t>(</w:t>
      </w:r>
      <w:r w:rsidR="00367073">
        <w:rPr>
          <w:b/>
          <w:noProof/>
          <w:szCs w:val="22"/>
          <w:lang w:val="lv-LV"/>
        </w:rPr>
        <w:t xml:space="preserve">AR </w:t>
      </w:r>
      <w:r w:rsidR="00367073" w:rsidRPr="00450BCA">
        <w:rPr>
          <w:b/>
          <w:i/>
          <w:iCs/>
          <w:noProof/>
          <w:szCs w:val="22"/>
          <w:lang w:val="lv-LV"/>
        </w:rPr>
        <w:t>BLUE BOX</w:t>
      </w:r>
      <w:r w:rsidR="003F5FD7" w:rsidRPr="00B07AFA">
        <w:rPr>
          <w:b/>
          <w:noProof/>
          <w:szCs w:val="22"/>
          <w:lang w:val="lv-LV"/>
        </w:rPr>
        <w:t>)</w:t>
      </w:r>
    </w:p>
    <w:p w14:paraId="46545F69" w14:textId="4962B4D6" w:rsidR="003F5FD7" w:rsidRDefault="003F5FD7" w:rsidP="003F5FD7">
      <w:pPr>
        <w:spacing w:line="240" w:lineRule="auto"/>
        <w:rPr>
          <w:noProof/>
          <w:szCs w:val="22"/>
          <w:lang w:val="lv-LV"/>
        </w:rPr>
      </w:pPr>
    </w:p>
    <w:p w14:paraId="6AC059FE" w14:textId="77777777" w:rsidR="001F660B" w:rsidRPr="00B07AFA" w:rsidRDefault="001F660B" w:rsidP="003F5FD7">
      <w:pPr>
        <w:spacing w:line="240" w:lineRule="auto"/>
        <w:rPr>
          <w:noProof/>
          <w:szCs w:val="22"/>
          <w:lang w:val="lv-LV"/>
        </w:rPr>
      </w:pPr>
    </w:p>
    <w:p w14:paraId="2DDD12EA" w14:textId="42B0655D" w:rsidR="003F5FD7" w:rsidRPr="008F7F16"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8F7F16">
        <w:rPr>
          <w:b/>
          <w:noProof/>
          <w:szCs w:val="22"/>
          <w:lang w:val="lv-LV"/>
        </w:rPr>
        <w:t>1.</w:t>
      </w:r>
      <w:r w:rsidRPr="008F7F16">
        <w:rPr>
          <w:b/>
          <w:noProof/>
          <w:szCs w:val="22"/>
          <w:lang w:val="lv-LV"/>
        </w:rPr>
        <w:tab/>
      </w:r>
      <w:r w:rsidR="00825E1C" w:rsidRPr="008F7F16">
        <w:rPr>
          <w:b/>
          <w:noProof/>
          <w:szCs w:val="22"/>
          <w:lang w:val="lv-LV"/>
        </w:rPr>
        <w:t>ZĀĻU NOSAUKUMS</w:t>
      </w:r>
    </w:p>
    <w:p w14:paraId="152B77B2" w14:textId="77777777" w:rsidR="003F5FD7" w:rsidRPr="00B07AFA" w:rsidRDefault="003F5FD7" w:rsidP="003F5FD7">
      <w:pPr>
        <w:keepNext/>
        <w:keepLines/>
        <w:spacing w:line="240" w:lineRule="auto"/>
        <w:rPr>
          <w:noProof/>
          <w:szCs w:val="22"/>
          <w:lang w:val="lv-LV"/>
        </w:rPr>
      </w:pPr>
    </w:p>
    <w:p w14:paraId="3F9BB597" w14:textId="3786C133" w:rsidR="003F5FD7" w:rsidRPr="00B07AFA" w:rsidRDefault="002725C1" w:rsidP="003F5FD7">
      <w:pPr>
        <w:keepNext/>
        <w:keepLines/>
        <w:spacing w:line="240" w:lineRule="auto"/>
        <w:rPr>
          <w:noProof/>
          <w:szCs w:val="22"/>
          <w:lang w:val="lv-LV"/>
        </w:rPr>
      </w:pPr>
      <w:r>
        <w:rPr>
          <w:noProof/>
          <w:szCs w:val="22"/>
          <w:lang w:val="lv-LV"/>
        </w:rPr>
        <w:t>Lyfnua</w:t>
      </w:r>
      <w:r w:rsidR="003F5FD7" w:rsidRPr="00B07AFA">
        <w:rPr>
          <w:noProof/>
          <w:szCs w:val="22"/>
          <w:lang w:val="lv-LV"/>
        </w:rPr>
        <w:t xml:space="preserve"> 45</w:t>
      </w:r>
      <w:r w:rsidR="003F5FD7" w:rsidRPr="00B07AFA">
        <w:rPr>
          <w:lang w:val="lv-LV"/>
        </w:rPr>
        <w:t> </w:t>
      </w:r>
      <w:r w:rsidR="003F5FD7" w:rsidRPr="00B07AFA">
        <w:rPr>
          <w:noProof/>
          <w:szCs w:val="22"/>
          <w:lang w:val="lv-LV"/>
        </w:rPr>
        <w:t xml:space="preserve">mg </w:t>
      </w:r>
      <w:r w:rsidR="00825E1C" w:rsidRPr="00B07AFA">
        <w:rPr>
          <w:noProof/>
          <w:szCs w:val="22"/>
          <w:lang w:val="lv-LV"/>
        </w:rPr>
        <w:t>apvalkotās tabletes</w:t>
      </w:r>
    </w:p>
    <w:p w14:paraId="53923819" w14:textId="19057121" w:rsidR="003F5FD7" w:rsidRPr="00B07AFA" w:rsidRDefault="003F5FD7" w:rsidP="003F5FD7">
      <w:pPr>
        <w:spacing w:line="240" w:lineRule="auto"/>
        <w:rPr>
          <w:noProof/>
          <w:szCs w:val="22"/>
          <w:lang w:val="lv-LV"/>
        </w:rPr>
      </w:pPr>
      <w:r w:rsidRPr="00B07AFA">
        <w:rPr>
          <w:noProof/>
          <w:szCs w:val="22"/>
          <w:lang w:val="lv-LV"/>
        </w:rPr>
        <w:t>gefapi</w:t>
      </w:r>
      <w:r w:rsidR="00067FBC">
        <w:rPr>
          <w:noProof/>
          <w:szCs w:val="22"/>
          <w:lang w:val="lv-LV"/>
        </w:rPr>
        <w:t>x</w:t>
      </w:r>
      <w:r w:rsidRPr="00B07AFA">
        <w:rPr>
          <w:noProof/>
          <w:szCs w:val="22"/>
          <w:lang w:val="lv-LV"/>
        </w:rPr>
        <w:t>ant</w:t>
      </w:r>
      <w:r w:rsidR="00067FBC">
        <w:rPr>
          <w:noProof/>
          <w:szCs w:val="22"/>
          <w:lang w:val="lv-LV"/>
        </w:rPr>
        <w:t>um</w:t>
      </w:r>
    </w:p>
    <w:p w14:paraId="2B7EF38C" w14:textId="77777777" w:rsidR="003F5FD7" w:rsidRPr="00B07AFA" w:rsidRDefault="003F5FD7" w:rsidP="003F5FD7">
      <w:pPr>
        <w:spacing w:line="240" w:lineRule="auto"/>
        <w:rPr>
          <w:noProof/>
          <w:szCs w:val="22"/>
          <w:lang w:val="lv-LV"/>
        </w:rPr>
      </w:pPr>
    </w:p>
    <w:p w14:paraId="4051FAE1" w14:textId="77777777" w:rsidR="003F5FD7" w:rsidRPr="00B07AFA" w:rsidRDefault="003F5FD7" w:rsidP="003F5FD7">
      <w:pPr>
        <w:spacing w:line="240" w:lineRule="auto"/>
        <w:rPr>
          <w:noProof/>
          <w:szCs w:val="22"/>
          <w:lang w:val="lv-LV"/>
        </w:rPr>
      </w:pPr>
    </w:p>
    <w:p w14:paraId="24126C59" w14:textId="69BAE731" w:rsidR="003F5FD7" w:rsidRPr="00B07AFA"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2.</w:t>
      </w:r>
      <w:r w:rsidRPr="00B07AFA">
        <w:rPr>
          <w:b/>
          <w:noProof/>
          <w:szCs w:val="22"/>
          <w:lang w:val="lv-LV"/>
        </w:rPr>
        <w:tab/>
      </w:r>
      <w:r w:rsidR="00825E1C" w:rsidRPr="00B07AFA">
        <w:rPr>
          <w:b/>
          <w:noProof/>
          <w:szCs w:val="22"/>
          <w:lang w:val="lv-LV"/>
        </w:rPr>
        <w:t>AKTĪVĀS(-O) VIELAS(-U) NOSAUKUMS(-I) UN DAUDZUMS(-I)</w:t>
      </w:r>
    </w:p>
    <w:p w14:paraId="71D3474E" w14:textId="77777777" w:rsidR="003F5FD7" w:rsidRPr="00B07AFA" w:rsidRDefault="003F5FD7" w:rsidP="003F5FD7">
      <w:pPr>
        <w:keepNext/>
        <w:keepLines/>
        <w:spacing w:line="240" w:lineRule="auto"/>
        <w:rPr>
          <w:noProof/>
          <w:szCs w:val="22"/>
          <w:lang w:val="lv-LV"/>
        </w:rPr>
      </w:pPr>
    </w:p>
    <w:p w14:paraId="51636549" w14:textId="2436BA9D" w:rsidR="003F5FD7" w:rsidRPr="00B07AFA" w:rsidRDefault="00825E1C" w:rsidP="003F5FD7">
      <w:pPr>
        <w:spacing w:line="240" w:lineRule="auto"/>
        <w:rPr>
          <w:noProof/>
          <w:szCs w:val="22"/>
          <w:lang w:val="lv-LV"/>
        </w:rPr>
      </w:pPr>
      <w:r w:rsidRPr="00B07AFA">
        <w:rPr>
          <w:noProof/>
          <w:szCs w:val="22"/>
          <w:lang w:val="lv-LV"/>
        </w:rPr>
        <w:t>Katra apvalkotā tabletes satur</w:t>
      </w:r>
      <w:r w:rsidR="003F5FD7" w:rsidRPr="00B07AFA">
        <w:rPr>
          <w:noProof/>
          <w:szCs w:val="22"/>
          <w:lang w:val="lv-LV"/>
        </w:rPr>
        <w:t xml:space="preserve"> 45</w:t>
      </w:r>
      <w:r w:rsidR="003F5FD7" w:rsidRPr="00B07AFA">
        <w:rPr>
          <w:lang w:val="lv-LV"/>
        </w:rPr>
        <w:t> </w:t>
      </w:r>
      <w:r w:rsidR="003F5FD7" w:rsidRPr="00B07AFA">
        <w:rPr>
          <w:noProof/>
          <w:szCs w:val="22"/>
          <w:lang w:val="lv-LV"/>
        </w:rPr>
        <w:t>mg gefapi</w:t>
      </w:r>
      <w:r w:rsidRPr="00B07AFA">
        <w:rPr>
          <w:noProof/>
          <w:szCs w:val="22"/>
          <w:lang w:val="lv-LV"/>
        </w:rPr>
        <w:t>ks</w:t>
      </w:r>
      <w:r w:rsidR="003F5FD7" w:rsidRPr="00B07AFA">
        <w:rPr>
          <w:noProof/>
          <w:szCs w:val="22"/>
          <w:lang w:val="lv-LV"/>
        </w:rPr>
        <w:t>ant</w:t>
      </w:r>
      <w:r w:rsidRPr="00B07AFA">
        <w:rPr>
          <w:noProof/>
          <w:szCs w:val="22"/>
          <w:lang w:val="lv-LV"/>
        </w:rPr>
        <w:t>a</w:t>
      </w:r>
      <w:r w:rsidR="003F5FD7" w:rsidRPr="00B07AFA">
        <w:rPr>
          <w:noProof/>
          <w:szCs w:val="22"/>
          <w:lang w:val="lv-LV"/>
        </w:rPr>
        <w:t xml:space="preserve"> (</w:t>
      </w:r>
      <w:r w:rsidRPr="00B07AFA">
        <w:rPr>
          <w:noProof/>
          <w:szCs w:val="22"/>
          <w:lang w:val="lv-LV"/>
        </w:rPr>
        <w:t>citrāta formā</w:t>
      </w:r>
      <w:r w:rsidR="003F5FD7" w:rsidRPr="00B07AFA">
        <w:rPr>
          <w:noProof/>
          <w:szCs w:val="22"/>
          <w:lang w:val="lv-LV"/>
        </w:rPr>
        <w:t>).</w:t>
      </w:r>
    </w:p>
    <w:p w14:paraId="6D31755D" w14:textId="77777777" w:rsidR="003F5FD7" w:rsidRPr="00B07AFA" w:rsidRDefault="003F5FD7" w:rsidP="003F5FD7">
      <w:pPr>
        <w:spacing w:line="240" w:lineRule="auto"/>
        <w:rPr>
          <w:noProof/>
          <w:szCs w:val="22"/>
          <w:lang w:val="lv-LV"/>
        </w:rPr>
      </w:pPr>
    </w:p>
    <w:p w14:paraId="1D705471" w14:textId="77777777" w:rsidR="003F5FD7" w:rsidRPr="00B07AFA" w:rsidRDefault="003F5FD7" w:rsidP="003F5FD7">
      <w:pPr>
        <w:spacing w:line="240" w:lineRule="auto"/>
        <w:rPr>
          <w:noProof/>
          <w:szCs w:val="22"/>
          <w:lang w:val="lv-LV"/>
        </w:rPr>
      </w:pPr>
    </w:p>
    <w:p w14:paraId="79643D00" w14:textId="62A1DD25" w:rsidR="003F5FD7" w:rsidRPr="008F7F16"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3.</w:t>
      </w:r>
      <w:r w:rsidRPr="00B07AFA">
        <w:rPr>
          <w:b/>
          <w:noProof/>
          <w:szCs w:val="22"/>
          <w:lang w:val="lv-LV"/>
        </w:rPr>
        <w:tab/>
      </w:r>
      <w:r w:rsidR="00825E1C" w:rsidRPr="008F7F16">
        <w:rPr>
          <w:b/>
          <w:noProof/>
          <w:szCs w:val="22"/>
          <w:lang w:val="lv-LV"/>
        </w:rPr>
        <w:t>PALĪGVIELU SARAKSTS</w:t>
      </w:r>
    </w:p>
    <w:p w14:paraId="158533EC" w14:textId="77777777" w:rsidR="003F5FD7" w:rsidRPr="00B07AFA" w:rsidRDefault="003F5FD7" w:rsidP="003F5FD7">
      <w:pPr>
        <w:spacing w:line="240" w:lineRule="auto"/>
        <w:rPr>
          <w:noProof/>
          <w:szCs w:val="22"/>
          <w:lang w:val="lv-LV"/>
        </w:rPr>
      </w:pPr>
    </w:p>
    <w:p w14:paraId="32258F38" w14:textId="77777777" w:rsidR="003F5FD7" w:rsidRPr="00B07AFA" w:rsidRDefault="003F5FD7" w:rsidP="003F5FD7">
      <w:pPr>
        <w:spacing w:line="240" w:lineRule="auto"/>
        <w:rPr>
          <w:noProof/>
          <w:szCs w:val="22"/>
          <w:lang w:val="lv-LV"/>
        </w:rPr>
      </w:pPr>
    </w:p>
    <w:p w14:paraId="65F430CE" w14:textId="76ADB28C" w:rsidR="003F5FD7" w:rsidRPr="008F7F16"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4.</w:t>
      </w:r>
      <w:r w:rsidRPr="00B07AFA">
        <w:rPr>
          <w:b/>
          <w:noProof/>
          <w:szCs w:val="22"/>
          <w:lang w:val="lv-LV"/>
        </w:rPr>
        <w:tab/>
      </w:r>
      <w:r w:rsidR="00825E1C" w:rsidRPr="008F7F16">
        <w:rPr>
          <w:b/>
          <w:noProof/>
          <w:szCs w:val="22"/>
          <w:lang w:val="lv-LV"/>
        </w:rPr>
        <w:t>ZĀĻU FORMA UN SATURS</w:t>
      </w:r>
    </w:p>
    <w:p w14:paraId="64014A64" w14:textId="77777777" w:rsidR="003F5FD7" w:rsidRPr="00B07AFA" w:rsidRDefault="003F5FD7" w:rsidP="003F5FD7">
      <w:pPr>
        <w:keepNext/>
        <w:keepLines/>
        <w:spacing w:line="240" w:lineRule="auto"/>
        <w:rPr>
          <w:noProof/>
          <w:szCs w:val="22"/>
          <w:lang w:val="lv-LV"/>
        </w:rPr>
      </w:pPr>
    </w:p>
    <w:p w14:paraId="21CB626A" w14:textId="6107CC61" w:rsidR="00A078DD" w:rsidRPr="00450BCA" w:rsidRDefault="00A078DD" w:rsidP="00A078DD">
      <w:pPr>
        <w:spacing w:line="240" w:lineRule="auto"/>
        <w:rPr>
          <w:noProof/>
          <w:szCs w:val="22"/>
          <w:lang w:val="lv-LV"/>
        </w:rPr>
      </w:pPr>
      <w:r w:rsidRPr="00450BCA">
        <w:rPr>
          <w:noProof/>
          <w:szCs w:val="22"/>
          <w:lang w:val="lv-LV"/>
        </w:rPr>
        <w:t>Vairāku kastīšu iepakojums: 196 (2 iepakojumi pa 98) apvalkotās tabletes</w:t>
      </w:r>
    </w:p>
    <w:p w14:paraId="479E5881" w14:textId="77777777" w:rsidR="003F5FD7" w:rsidRPr="00A078DD" w:rsidRDefault="003F5FD7" w:rsidP="003F5FD7">
      <w:pPr>
        <w:spacing w:line="240" w:lineRule="auto"/>
        <w:rPr>
          <w:noProof/>
          <w:szCs w:val="22"/>
          <w:lang w:val="lv-LV"/>
        </w:rPr>
      </w:pPr>
    </w:p>
    <w:p w14:paraId="20B62A3A" w14:textId="77777777" w:rsidR="003F5FD7" w:rsidRPr="00B07AFA" w:rsidRDefault="003F5FD7" w:rsidP="003F5FD7">
      <w:pPr>
        <w:spacing w:line="240" w:lineRule="auto"/>
        <w:rPr>
          <w:noProof/>
          <w:szCs w:val="22"/>
          <w:lang w:val="lv-LV"/>
        </w:rPr>
      </w:pPr>
    </w:p>
    <w:p w14:paraId="077EB2FD" w14:textId="3B431F40" w:rsidR="003F5FD7" w:rsidRPr="008F7F16"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5.</w:t>
      </w:r>
      <w:r w:rsidRPr="00B07AFA">
        <w:rPr>
          <w:b/>
          <w:noProof/>
          <w:szCs w:val="22"/>
          <w:lang w:val="lv-LV"/>
        </w:rPr>
        <w:tab/>
      </w:r>
      <w:r w:rsidR="009D4559" w:rsidRPr="008F7F16">
        <w:rPr>
          <w:b/>
          <w:noProof/>
          <w:szCs w:val="22"/>
          <w:lang w:val="lv-LV"/>
        </w:rPr>
        <w:t>LIETOŠANAS UN IEVADĪŠANAS VEIDS(-I)</w:t>
      </w:r>
    </w:p>
    <w:p w14:paraId="22A54511" w14:textId="77777777" w:rsidR="003F5FD7" w:rsidRPr="00B07AFA" w:rsidRDefault="003F5FD7" w:rsidP="003F5FD7">
      <w:pPr>
        <w:spacing w:line="240" w:lineRule="auto"/>
        <w:rPr>
          <w:noProof/>
          <w:szCs w:val="22"/>
          <w:lang w:val="lv-LV"/>
        </w:rPr>
      </w:pPr>
    </w:p>
    <w:p w14:paraId="395756A6" w14:textId="19129E70" w:rsidR="003F5FD7" w:rsidRPr="00B07AFA" w:rsidRDefault="00825E1C" w:rsidP="003F5FD7">
      <w:pPr>
        <w:spacing w:line="240" w:lineRule="auto"/>
        <w:rPr>
          <w:noProof/>
          <w:szCs w:val="22"/>
          <w:lang w:val="lv-LV"/>
        </w:rPr>
      </w:pPr>
      <w:r w:rsidRPr="00B07AFA">
        <w:rPr>
          <w:lang w:val="lv-LV"/>
        </w:rPr>
        <w:t>Pirms lietošanas izlasiet lietošanas instrukciju</w:t>
      </w:r>
      <w:r w:rsidR="003F5FD7" w:rsidRPr="00B07AFA">
        <w:rPr>
          <w:noProof/>
          <w:szCs w:val="22"/>
          <w:lang w:val="lv-LV"/>
        </w:rPr>
        <w:t>.</w:t>
      </w:r>
    </w:p>
    <w:p w14:paraId="66A3DDFE" w14:textId="7A54F8DD" w:rsidR="003F5FD7" w:rsidRPr="00B07AFA" w:rsidRDefault="00825E1C" w:rsidP="003F5FD7">
      <w:pPr>
        <w:spacing w:line="240" w:lineRule="auto"/>
        <w:rPr>
          <w:noProof/>
          <w:szCs w:val="22"/>
          <w:lang w:val="lv-LV"/>
        </w:rPr>
      </w:pPr>
      <w:r w:rsidRPr="00B07AFA">
        <w:rPr>
          <w:noProof/>
          <w:szCs w:val="22"/>
          <w:lang w:val="lv-LV"/>
        </w:rPr>
        <w:t>Iekšķīgai lietošanai</w:t>
      </w:r>
    </w:p>
    <w:p w14:paraId="37884240" w14:textId="77777777" w:rsidR="003F5FD7" w:rsidRPr="00B07AFA" w:rsidRDefault="003F5FD7" w:rsidP="003F5FD7">
      <w:pPr>
        <w:spacing w:line="240" w:lineRule="auto"/>
        <w:rPr>
          <w:noProof/>
          <w:szCs w:val="22"/>
          <w:lang w:val="lv-LV"/>
        </w:rPr>
      </w:pPr>
    </w:p>
    <w:p w14:paraId="01625716" w14:textId="77777777" w:rsidR="003F5FD7" w:rsidRPr="00B07AFA" w:rsidRDefault="003F5FD7" w:rsidP="003F5FD7">
      <w:pPr>
        <w:spacing w:line="240" w:lineRule="auto"/>
        <w:rPr>
          <w:noProof/>
          <w:szCs w:val="22"/>
          <w:lang w:val="lv-LV"/>
        </w:rPr>
      </w:pPr>
    </w:p>
    <w:p w14:paraId="6AE32C20" w14:textId="56C6623E" w:rsidR="003F5FD7" w:rsidRPr="008F7F16"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6.</w:t>
      </w:r>
      <w:r w:rsidRPr="00B07AFA">
        <w:rPr>
          <w:b/>
          <w:noProof/>
          <w:szCs w:val="22"/>
          <w:lang w:val="lv-LV"/>
        </w:rPr>
        <w:tab/>
      </w:r>
      <w:r w:rsidR="009D4559" w:rsidRPr="008F7F16">
        <w:rPr>
          <w:b/>
          <w:noProof/>
          <w:szCs w:val="22"/>
          <w:lang w:val="lv-LV"/>
        </w:rPr>
        <w:t>ĪPAŠI BRĪDINĀJUMI PAR ZĀĻU UZGLABĀŠANU BĒRNIEM NEREDZAMĀ UN NEPIEEJAMĀ VIETĀ</w:t>
      </w:r>
      <w:r w:rsidR="009D4559" w:rsidRPr="00B07AFA" w:rsidDel="009D4559">
        <w:rPr>
          <w:b/>
          <w:noProof/>
          <w:szCs w:val="22"/>
          <w:lang w:val="lv-LV"/>
        </w:rPr>
        <w:t xml:space="preserve"> </w:t>
      </w:r>
    </w:p>
    <w:p w14:paraId="4A65F7D7" w14:textId="77777777" w:rsidR="009D4559" w:rsidRPr="00B07AFA" w:rsidRDefault="009D4559" w:rsidP="003F5FD7">
      <w:pPr>
        <w:keepNext/>
        <w:keepLines/>
        <w:rPr>
          <w:noProof/>
          <w:lang w:val="lv-LV"/>
        </w:rPr>
      </w:pPr>
    </w:p>
    <w:p w14:paraId="2820B06A" w14:textId="56648C42" w:rsidR="003F5FD7" w:rsidRPr="00B07AFA" w:rsidRDefault="009D4559" w:rsidP="003F5FD7">
      <w:pPr>
        <w:keepNext/>
        <w:keepLines/>
        <w:rPr>
          <w:noProof/>
          <w:lang w:val="lv-LV"/>
        </w:rPr>
      </w:pPr>
      <w:r w:rsidRPr="00B07AFA">
        <w:rPr>
          <w:noProof/>
          <w:lang w:val="lv-LV"/>
        </w:rPr>
        <w:t>Uzglabāt bērniem neredzamā un nepieejamā vietā</w:t>
      </w:r>
      <w:r w:rsidR="003F5FD7" w:rsidRPr="00B07AFA">
        <w:rPr>
          <w:noProof/>
          <w:lang w:val="lv-LV"/>
        </w:rPr>
        <w:t>.</w:t>
      </w:r>
    </w:p>
    <w:p w14:paraId="091C9A38" w14:textId="77777777" w:rsidR="003F5FD7" w:rsidRPr="00B07AFA" w:rsidRDefault="003F5FD7" w:rsidP="003F5FD7">
      <w:pPr>
        <w:keepNext/>
        <w:keepLines/>
        <w:spacing w:line="240" w:lineRule="auto"/>
        <w:rPr>
          <w:noProof/>
          <w:szCs w:val="22"/>
          <w:lang w:val="lv-LV"/>
        </w:rPr>
      </w:pPr>
    </w:p>
    <w:p w14:paraId="2955034D" w14:textId="77777777" w:rsidR="003F5FD7" w:rsidRPr="00B07AFA" w:rsidRDefault="003F5FD7" w:rsidP="003F5FD7">
      <w:pPr>
        <w:spacing w:line="240" w:lineRule="auto"/>
        <w:rPr>
          <w:noProof/>
          <w:szCs w:val="22"/>
          <w:lang w:val="lv-LV"/>
        </w:rPr>
      </w:pPr>
    </w:p>
    <w:p w14:paraId="3D6C7A36" w14:textId="28DC2FBF" w:rsidR="003F5FD7" w:rsidRPr="008F7F16"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7.</w:t>
      </w:r>
      <w:r w:rsidRPr="00B07AFA">
        <w:rPr>
          <w:b/>
          <w:noProof/>
          <w:szCs w:val="22"/>
          <w:lang w:val="lv-LV"/>
        </w:rPr>
        <w:tab/>
      </w:r>
      <w:r w:rsidR="003F2B34" w:rsidRPr="00B07AFA">
        <w:rPr>
          <w:b/>
          <w:noProof/>
          <w:szCs w:val="22"/>
          <w:lang w:val="lv-LV"/>
        </w:rPr>
        <w:t>CITI ĪPAŠI BRĪDINĀJUMI, JA NEPIECIEŠAMS</w:t>
      </w:r>
    </w:p>
    <w:p w14:paraId="05995046" w14:textId="77777777" w:rsidR="003F5FD7" w:rsidRPr="00B07AFA" w:rsidRDefault="003F5FD7" w:rsidP="003F5FD7">
      <w:pPr>
        <w:tabs>
          <w:tab w:val="left" w:pos="749"/>
        </w:tabs>
        <w:spacing w:line="240" w:lineRule="auto"/>
        <w:rPr>
          <w:lang w:val="lv-LV"/>
        </w:rPr>
      </w:pPr>
    </w:p>
    <w:p w14:paraId="65A93B0F" w14:textId="77777777" w:rsidR="003F5FD7" w:rsidRPr="00B07AFA" w:rsidRDefault="003F5FD7" w:rsidP="003F5FD7">
      <w:pPr>
        <w:tabs>
          <w:tab w:val="left" w:pos="749"/>
        </w:tabs>
        <w:spacing w:line="240" w:lineRule="auto"/>
        <w:rPr>
          <w:lang w:val="lv-LV"/>
        </w:rPr>
      </w:pPr>
    </w:p>
    <w:p w14:paraId="284BA00B" w14:textId="222076CC" w:rsidR="003F5FD7" w:rsidRPr="008F7F16"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8F7F16">
        <w:rPr>
          <w:b/>
          <w:noProof/>
          <w:szCs w:val="22"/>
          <w:lang w:val="lv-LV"/>
        </w:rPr>
        <w:t>8.</w:t>
      </w:r>
      <w:r w:rsidRPr="008F7F16">
        <w:rPr>
          <w:b/>
          <w:noProof/>
          <w:szCs w:val="22"/>
          <w:lang w:val="lv-LV"/>
        </w:rPr>
        <w:tab/>
      </w:r>
      <w:r w:rsidR="003F2B34" w:rsidRPr="008F7F16">
        <w:rPr>
          <w:b/>
          <w:noProof/>
          <w:szCs w:val="22"/>
          <w:lang w:val="lv-LV"/>
        </w:rPr>
        <w:t>DERĪGUMA TERMIŅŠ</w:t>
      </w:r>
    </w:p>
    <w:p w14:paraId="7847878E" w14:textId="77777777" w:rsidR="003F5FD7" w:rsidRPr="00B07AFA" w:rsidRDefault="003F5FD7" w:rsidP="003F5FD7">
      <w:pPr>
        <w:spacing w:line="240" w:lineRule="auto"/>
        <w:rPr>
          <w:lang w:val="lv-LV"/>
        </w:rPr>
      </w:pPr>
    </w:p>
    <w:p w14:paraId="6B285050" w14:textId="77777777" w:rsidR="003F5FD7" w:rsidRPr="00B07AFA" w:rsidRDefault="003F5FD7" w:rsidP="003F5FD7">
      <w:pPr>
        <w:spacing w:line="240" w:lineRule="auto"/>
        <w:rPr>
          <w:lang w:val="lv-LV"/>
        </w:rPr>
      </w:pPr>
      <w:r w:rsidRPr="00B07AFA">
        <w:rPr>
          <w:lang w:val="lv-LV"/>
        </w:rPr>
        <w:t>EXP</w:t>
      </w:r>
    </w:p>
    <w:p w14:paraId="049E057A" w14:textId="77777777" w:rsidR="003F5FD7" w:rsidRPr="00B07AFA" w:rsidRDefault="003F5FD7" w:rsidP="003F5FD7">
      <w:pPr>
        <w:spacing w:line="240" w:lineRule="auto"/>
        <w:rPr>
          <w:lang w:val="lv-LV"/>
        </w:rPr>
      </w:pPr>
    </w:p>
    <w:p w14:paraId="3D44C8E6" w14:textId="77777777" w:rsidR="003F5FD7" w:rsidRPr="00B07AFA" w:rsidRDefault="003F5FD7" w:rsidP="003F5FD7">
      <w:pPr>
        <w:spacing w:line="240" w:lineRule="auto"/>
        <w:rPr>
          <w:noProof/>
          <w:szCs w:val="22"/>
          <w:lang w:val="lv-LV"/>
        </w:rPr>
      </w:pPr>
    </w:p>
    <w:p w14:paraId="12DC0682" w14:textId="527A43BB" w:rsidR="003F5FD7" w:rsidRPr="008F7F16"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9.</w:t>
      </w:r>
      <w:r w:rsidRPr="00B07AFA">
        <w:rPr>
          <w:b/>
          <w:noProof/>
          <w:szCs w:val="22"/>
          <w:lang w:val="lv-LV"/>
        </w:rPr>
        <w:tab/>
      </w:r>
      <w:r w:rsidR="003F2B34" w:rsidRPr="00B07AFA">
        <w:rPr>
          <w:b/>
          <w:noProof/>
          <w:szCs w:val="22"/>
          <w:lang w:val="lv-LV"/>
        </w:rPr>
        <w:t>ĪPAŠI UZGLABĀŠANAS NOSACĪJUMI</w:t>
      </w:r>
    </w:p>
    <w:p w14:paraId="1DF272BC" w14:textId="77777777" w:rsidR="003F5FD7" w:rsidRPr="00B07AFA" w:rsidRDefault="003F5FD7" w:rsidP="003F5FD7">
      <w:pPr>
        <w:spacing w:line="240" w:lineRule="auto"/>
        <w:rPr>
          <w:noProof/>
          <w:szCs w:val="22"/>
          <w:lang w:val="lv-LV"/>
        </w:rPr>
      </w:pPr>
    </w:p>
    <w:p w14:paraId="7928510A" w14:textId="77777777" w:rsidR="003F5FD7" w:rsidRPr="00B07AFA" w:rsidRDefault="003F5FD7" w:rsidP="003F5FD7">
      <w:pPr>
        <w:spacing w:line="240" w:lineRule="auto"/>
        <w:ind w:left="567" w:hanging="567"/>
        <w:rPr>
          <w:noProof/>
          <w:szCs w:val="22"/>
          <w:lang w:val="lv-LV"/>
        </w:rPr>
      </w:pPr>
    </w:p>
    <w:p w14:paraId="1AB9D60F" w14:textId="37852BAF" w:rsidR="003F5FD7" w:rsidRPr="00B07AFA"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10.</w:t>
      </w:r>
      <w:r w:rsidRPr="00B07AFA">
        <w:rPr>
          <w:b/>
          <w:noProof/>
          <w:szCs w:val="22"/>
          <w:lang w:val="lv-LV"/>
        </w:rPr>
        <w:tab/>
      </w:r>
      <w:r w:rsidR="003F2B34" w:rsidRPr="00B07AFA">
        <w:rPr>
          <w:b/>
          <w:noProof/>
          <w:szCs w:val="22"/>
          <w:lang w:val="lv-LV"/>
        </w:rPr>
        <w:t>ĪPAŠI PIESARDZĪBAS PASĀKUMI, IZNĪCINOT NEIZLIETOTĀS ZĀLES VAI IZMANTOTOS MATERIĀLUS, KAS BIJUŠI SASKARĒ AR ŠĪM ZĀLĒM, JA PIEMĒROJAMS</w:t>
      </w:r>
    </w:p>
    <w:p w14:paraId="6655C6CD" w14:textId="77777777" w:rsidR="003F5FD7" w:rsidRPr="00B07AFA" w:rsidRDefault="003F5FD7" w:rsidP="003F5FD7">
      <w:pPr>
        <w:spacing w:line="240" w:lineRule="auto"/>
        <w:rPr>
          <w:noProof/>
          <w:szCs w:val="22"/>
          <w:lang w:val="lv-LV"/>
        </w:rPr>
      </w:pPr>
    </w:p>
    <w:p w14:paraId="03B8A003" w14:textId="77777777" w:rsidR="003F5FD7" w:rsidRPr="00B07AFA" w:rsidRDefault="003F5FD7" w:rsidP="003F5FD7">
      <w:pPr>
        <w:spacing w:line="240" w:lineRule="auto"/>
        <w:rPr>
          <w:noProof/>
          <w:szCs w:val="22"/>
          <w:lang w:val="lv-LV"/>
        </w:rPr>
      </w:pPr>
    </w:p>
    <w:p w14:paraId="5CDF3807" w14:textId="0AE9AEBF" w:rsidR="003F5FD7" w:rsidRPr="00B07AFA" w:rsidRDefault="003F5FD7" w:rsidP="00326E0D">
      <w:pPr>
        <w:keepNext/>
        <w:keepLines/>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lastRenderedPageBreak/>
        <w:t>11.</w:t>
      </w:r>
      <w:r w:rsidRPr="00B07AFA">
        <w:rPr>
          <w:b/>
          <w:noProof/>
          <w:szCs w:val="22"/>
          <w:lang w:val="lv-LV"/>
        </w:rPr>
        <w:tab/>
      </w:r>
      <w:r w:rsidR="003F2B34" w:rsidRPr="00B07AFA">
        <w:rPr>
          <w:b/>
          <w:noProof/>
          <w:szCs w:val="22"/>
          <w:lang w:val="lv-LV"/>
        </w:rPr>
        <w:t xml:space="preserve">REĢISTRĀCIJAS APLIECĪBAS ĪPAŠNIEKA NOSAUKUMS UN ADRESE </w:t>
      </w:r>
    </w:p>
    <w:p w14:paraId="7A75536F" w14:textId="77777777" w:rsidR="003F5FD7" w:rsidRPr="00B07AFA" w:rsidRDefault="003F5FD7" w:rsidP="00326E0D">
      <w:pPr>
        <w:keepNext/>
        <w:keepLines/>
        <w:spacing w:line="240" w:lineRule="auto"/>
        <w:rPr>
          <w:noProof/>
          <w:szCs w:val="22"/>
          <w:lang w:val="lv-LV"/>
        </w:rPr>
      </w:pPr>
    </w:p>
    <w:p w14:paraId="020EC2F0" w14:textId="77777777" w:rsidR="003F5FD7" w:rsidRPr="00B07AFA" w:rsidRDefault="003F5FD7" w:rsidP="00326E0D">
      <w:pPr>
        <w:keepNext/>
        <w:keepLines/>
        <w:spacing w:line="240" w:lineRule="auto"/>
        <w:ind w:left="567" w:hanging="567"/>
        <w:rPr>
          <w:rFonts w:eastAsia="SimSun"/>
          <w:szCs w:val="22"/>
          <w:lang w:val="lv-LV"/>
        </w:rPr>
      </w:pPr>
      <w:r w:rsidRPr="00B07AFA">
        <w:rPr>
          <w:rFonts w:eastAsia="SimSun"/>
          <w:szCs w:val="22"/>
          <w:lang w:val="lv-LV"/>
        </w:rPr>
        <w:t xml:space="preserve">Merck Sharp &amp; </w:t>
      </w:r>
      <w:proofErr w:type="spellStart"/>
      <w:r w:rsidRPr="00B07AFA">
        <w:rPr>
          <w:rFonts w:eastAsia="SimSun"/>
          <w:szCs w:val="22"/>
          <w:lang w:val="lv-LV"/>
        </w:rPr>
        <w:t>Dohme</w:t>
      </w:r>
      <w:proofErr w:type="spellEnd"/>
      <w:r w:rsidRPr="00B07AFA">
        <w:rPr>
          <w:rFonts w:eastAsia="SimSun"/>
          <w:szCs w:val="22"/>
          <w:lang w:val="lv-LV"/>
        </w:rPr>
        <w:t xml:space="preserve"> B.V.</w:t>
      </w:r>
    </w:p>
    <w:p w14:paraId="0B591D2D" w14:textId="41E18484" w:rsidR="003F5FD7" w:rsidRPr="00B07AFA" w:rsidRDefault="003F5FD7" w:rsidP="00326E0D">
      <w:pPr>
        <w:keepNext/>
        <w:keepLines/>
        <w:spacing w:line="240" w:lineRule="auto"/>
        <w:rPr>
          <w:lang w:val="lv-LV"/>
        </w:rPr>
      </w:pPr>
      <w:proofErr w:type="spellStart"/>
      <w:r w:rsidRPr="00B07AFA">
        <w:rPr>
          <w:rFonts w:eastAsia="SimSun"/>
          <w:szCs w:val="22"/>
          <w:lang w:val="lv-LV"/>
        </w:rPr>
        <w:t>Waarderweg</w:t>
      </w:r>
      <w:proofErr w:type="spellEnd"/>
      <w:r w:rsidRPr="00B07AFA">
        <w:rPr>
          <w:rFonts w:eastAsia="SimSun"/>
          <w:szCs w:val="22"/>
          <w:lang w:val="lv-LV"/>
        </w:rPr>
        <w:t xml:space="preserve"> 39</w:t>
      </w:r>
      <w:r w:rsidRPr="00B07AFA">
        <w:rPr>
          <w:rFonts w:eastAsia="SimSun"/>
          <w:szCs w:val="22"/>
          <w:lang w:val="lv-LV"/>
        </w:rPr>
        <w:br/>
        <w:t xml:space="preserve">2031 BN </w:t>
      </w:r>
      <w:proofErr w:type="spellStart"/>
      <w:r w:rsidRPr="00B07AFA">
        <w:rPr>
          <w:rFonts w:eastAsia="SimSun"/>
          <w:szCs w:val="22"/>
          <w:lang w:val="lv-LV"/>
        </w:rPr>
        <w:t>Haarlem</w:t>
      </w:r>
      <w:proofErr w:type="spellEnd"/>
      <w:r w:rsidRPr="00B07AFA">
        <w:rPr>
          <w:rFonts w:eastAsia="SimSun"/>
          <w:szCs w:val="22"/>
          <w:lang w:val="lv-LV"/>
        </w:rPr>
        <w:br/>
      </w:r>
      <w:r w:rsidR="00F640B6" w:rsidRPr="00B07AFA">
        <w:rPr>
          <w:rFonts w:eastAsia="SimSun"/>
          <w:szCs w:val="22"/>
          <w:lang w:val="lv-LV"/>
        </w:rPr>
        <w:t>Nīderlande</w:t>
      </w:r>
    </w:p>
    <w:p w14:paraId="74C0EC5D" w14:textId="77777777" w:rsidR="003F5FD7" w:rsidRPr="00B07AFA" w:rsidRDefault="003F5FD7" w:rsidP="003F5FD7">
      <w:pPr>
        <w:spacing w:line="240" w:lineRule="auto"/>
        <w:rPr>
          <w:noProof/>
          <w:szCs w:val="22"/>
          <w:lang w:val="lv-LV"/>
        </w:rPr>
      </w:pPr>
    </w:p>
    <w:p w14:paraId="28389248" w14:textId="77777777" w:rsidR="003F5FD7" w:rsidRPr="00B07AFA" w:rsidRDefault="003F5FD7" w:rsidP="003F5FD7">
      <w:pPr>
        <w:spacing w:line="240" w:lineRule="auto"/>
        <w:rPr>
          <w:noProof/>
          <w:szCs w:val="22"/>
          <w:lang w:val="lv-LV"/>
        </w:rPr>
      </w:pPr>
    </w:p>
    <w:p w14:paraId="1D508B15" w14:textId="03A59F76" w:rsidR="003F5FD7" w:rsidRPr="008F7F16"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12.</w:t>
      </w:r>
      <w:r w:rsidRPr="00B07AFA">
        <w:rPr>
          <w:b/>
          <w:noProof/>
          <w:szCs w:val="22"/>
          <w:lang w:val="lv-LV"/>
        </w:rPr>
        <w:tab/>
      </w:r>
      <w:r w:rsidR="003F2B34" w:rsidRPr="00B07AFA">
        <w:rPr>
          <w:b/>
          <w:noProof/>
          <w:szCs w:val="22"/>
          <w:lang w:val="lv-LV"/>
        </w:rPr>
        <w:t>REĢISTRĀCIJAS APLIECĪBAS NUMURS(-I)</w:t>
      </w:r>
    </w:p>
    <w:p w14:paraId="35F45D93" w14:textId="77777777" w:rsidR="003F5FD7" w:rsidRPr="00B07AFA" w:rsidRDefault="003F5FD7" w:rsidP="003F5FD7">
      <w:pPr>
        <w:keepNext/>
        <w:keepLines/>
        <w:spacing w:line="240" w:lineRule="auto"/>
        <w:rPr>
          <w:noProof/>
          <w:szCs w:val="22"/>
          <w:lang w:val="lv-LV"/>
        </w:rPr>
      </w:pPr>
    </w:p>
    <w:p w14:paraId="72A48B07" w14:textId="77777777" w:rsidR="00C31382" w:rsidRPr="003670FA" w:rsidRDefault="00C31382" w:rsidP="00C31382">
      <w:pPr>
        <w:keepNext/>
        <w:keepLines/>
        <w:spacing w:line="240" w:lineRule="auto"/>
        <w:rPr>
          <w:noProof/>
          <w:szCs w:val="22"/>
          <w:lang w:val="lv-LV"/>
        </w:rPr>
      </w:pPr>
      <w:bookmarkStart w:id="34" w:name="_Hlk90548695"/>
      <w:r w:rsidRPr="003670FA">
        <w:rPr>
          <w:noProof/>
          <w:szCs w:val="22"/>
          <w:lang w:val="lv-LV"/>
        </w:rPr>
        <w:t>EU/1/21/1613/004</w:t>
      </w:r>
    </w:p>
    <w:bookmarkEnd w:id="34"/>
    <w:p w14:paraId="1BCBEB15" w14:textId="0D65E5CD" w:rsidR="003F5FD7" w:rsidRDefault="003F5FD7" w:rsidP="003F5FD7">
      <w:pPr>
        <w:spacing w:line="240" w:lineRule="auto"/>
        <w:rPr>
          <w:noProof/>
          <w:szCs w:val="22"/>
          <w:lang w:val="lv-LV"/>
        </w:rPr>
      </w:pPr>
    </w:p>
    <w:p w14:paraId="192DB022" w14:textId="77777777" w:rsidR="00367073" w:rsidRPr="00B07AFA" w:rsidRDefault="00367073" w:rsidP="003F5FD7">
      <w:pPr>
        <w:spacing w:line="240" w:lineRule="auto"/>
        <w:rPr>
          <w:noProof/>
          <w:szCs w:val="22"/>
          <w:lang w:val="lv-LV"/>
        </w:rPr>
      </w:pPr>
    </w:p>
    <w:p w14:paraId="7906436A" w14:textId="3AFECA4A" w:rsidR="003F5FD7" w:rsidRPr="008F7F16"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13.</w:t>
      </w:r>
      <w:r w:rsidRPr="00B07AFA">
        <w:rPr>
          <w:b/>
          <w:noProof/>
          <w:szCs w:val="22"/>
          <w:lang w:val="lv-LV"/>
        </w:rPr>
        <w:tab/>
      </w:r>
      <w:r w:rsidR="003F2B34" w:rsidRPr="008F7F16">
        <w:rPr>
          <w:b/>
          <w:noProof/>
          <w:szCs w:val="22"/>
          <w:lang w:val="lv-LV"/>
        </w:rPr>
        <w:t>SĒRIJAS NUMURS</w:t>
      </w:r>
    </w:p>
    <w:p w14:paraId="005541F5" w14:textId="77777777" w:rsidR="003F5FD7" w:rsidRPr="00B07AFA" w:rsidRDefault="003F5FD7" w:rsidP="003F5FD7">
      <w:pPr>
        <w:keepNext/>
        <w:keepLines/>
        <w:spacing w:line="240" w:lineRule="auto"/>
        <w:rPr>
          <w:i/>
          <w:noProof/>
          <w:szCs w:val="22"/>
          <w:lang w:val="lv-LV"/>
        </w:rPr>
      </w:pPr>
    </w:p>
    <w:p w14:paraId="61CFFEA3" w14:textId="09DFB00C" w:rsidR="003F5FD7" w:rsidRPr="00B07AFA" w:rsidRDefault="00CE501B" w:rsidP="003F5FD7">
      <w:pPr>
        <w:keepNext/>
        <w:keepLines/>
        <w:spacing w:line="240" w:lineRule="auto"/>
        <w:rPr>
          <w:lang w:val="lv-LV"/>
        </w:rPr>
      </w:pPr>
      <w:proofErr w:type="spellStart"/>
      <w:r>
        <w:rPr>
          <w:lang w:val="lv-LV"/>
        </w:rPr>
        <w:t>Lot</w:t>
      </w:r>
      <w:proofErr w:type="spellEnd"/>
    </w:p>
    <w:p w14:paraId="03689A9F" w14:textId="77777777" w:rsidR="003F5FD7" w:rsidRPr="00B07AFA" w:rsidRDefault="003F5FD7" w:rsidP="003F5FD7">
      <w:pPr>
        <w:spacing w:line="240" w:lineRule="auto"/>
        <w:rPr>
          <w:i/>
          <w:noProof/>
          <w:szCs w:val="22"/>
          <w:lang w:val="lv-LV"/>
        </w:rPr>
      </w:pPr>
    </w:p>
    <w:p w14:paraId="5F007ABC" w14:textId="77777777" w:rsidR="003F5FD7" w:rsidRPr="00B07AFA" w:rsidRDefault="003F5FD7" w:rsidP="003F5FD7">
      <w:pPr>
        <w:spacing w:line="240" w:lineRule="auto"/>
        <w:rPr>
          <w:noProof/>
          <w:szCs w:val="22"/>
          <w:lang w:val="lv-LV"/>
        </w:rPr>
      </w:pPr>
    </w:p>
    <w:p w14:paraId="3071683F" w14:textId="5BA34F0D" w:rsidR="003F5FD7" w:rsidRPr="008F7F16"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14.</w:t>
      </w:r>
      <w:r w:rsidRPr="00B07AFA">
        <w:rPr>
          <w:b/>
          <w:noProof/>
          <w:szCs w:val="22"/>
          <w:lang w:val="lv-LV"/>
        </w:rPr>
        <w:tab/>
      </w:r>
      <w:r w:rsidR="003F2B34" w:rsidRPr="008F7F16">
        <w:rPr>
          <w:b/>
          <w:noProof/>
          <w:szCs w:val="22"/>
          <w:lang w:val="lv-LV"/>
        </w:rPr>
        <w:t>IZSNIEGŠANAS KĀRTĪBA</w:t>
      </w:r>
    </w:p>
    <w:p w14:paraId="09B90C96" w14:textId="77777777" w:rsidR="003F5FD7" w:rsidRPr="00B07AFA" w:rsidRDefault="003F5FD7" w:rsidP="003F5FD7">
      <w:pPr>
        <w:spacing w:line="240" w:lineRule="auto"/>
        <w:rPr>
          <w:i/>
          <w:noProof/>
          <w:szCs w:val="22"/>
          <w:lang w:val="lv-LV"/>
        </w:rPr>
      </w:pPr>
    </w:p>
    <w:p w14:paraId="1B2485D9" w14:textId="77777777" w:rsidR="003F5FD7" w:rsidRPr="00B07AFA" w:rsidRDefault="003F5FD7" w:rsidP="003F5FD7">
      <w:pPr>
        <w:spacing w:line="240" w:lineRule="auto"/>
        <w:rPr>
          <w:noProof/>
          <w:szCs w:val="22"/>
          <w:lang w:val="lv-LV"/>
        </w:rPr>
      </w:pPr>
    </w:p>
    <w:p w14:paraId="632FA7E0" w14:textId="231C7B38" w:rsidR="003F5FD7" w:rsidRPr="008F7F16"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15.</w:t>
      </w:r>
      <w:r w:rsidRPr="00B07AFA">
        <w:rPr>
          <w:b/>
          <w:noProof/>
          <w:szCs w:val="22"/>
          <w:lang w:val="lv-LV"/>
        </w:rPr>
        <w:tab/>
      </w:r>
      <w:r w:rsidR="003F2B34" w:rsidRPr="008F7F16">
        <w:rPr>
          <w:b/>
          <w:noProof/>
          <w:szCs w:val="22"/>
          <w:lang w:val="lv-LV"/>
        </w:rPr>
        <w:t>NORĀDĪJUMI PAR LIETOŠANU</w:t>
      </w:r>
    </w:p>
    <w:p w14:paraId="3648389B" w14:textId="77777777" w:rsidR="003F5FD7" w:rsidRPr="00B07AFA" w:rsidRDefault="003F5FD7" w:rsidP="003F5FD7">
      <w:pPr>
        <w:spacing w:line="240" w:lineRule="auto"/>
        <w:rPr>
          <w:noProof/>
          <w:szCs w:val="22"/>
          <w:lang w:val="lv-LV"/>
        </w:rPr>
      </w:pPr>
    </w:p>
    <w:p w14:paraId="0BB0724C" w14:textId="77777777" w:rsidR="003F5FD7" w:rsidRPr="00B07AFA" w:rsidRDefault="003F5FD7" w:rsidP="003F5FD7">
      <w:pPr>
        <w:spacing w:line="240" w:lineRule="auto"/>
        <w:rPr>
          <w:noProof/>
          <w:szCs w:val="22"/>
          <w:lang w:val="lv-LV"/>
        </w:rPr>
      </w:pPr>
    </w:p>
    <w:p w14:paraId="0B1D74E0" w14:textId="16AFD07D" w:rsidR="003F5FD7" w:rsidRPr="008F7F16" w:rsidRDefault="003F5FD7" w:rsidP="008F7F16">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t>16.</w:t>
      </w:r>
      <w:r w:rsidRPr="00B07AFA">
        <w:rPr>
          <w:b/>
          <w:noProof/>
          <w:szCs w:val="22"/>
          <w:lang w:val="lv-LV"/>
        </w:rPr>
        <w:tab/>
      </w:r>
      <w:r w:rsidR="003F2B34" w:rsidRPr="00B07AFA">
        <w:rPr>
          <w:b/>
          <w:noProof/>
          <w:szCs w:val="22"/>
          <w:lang w:val="lv-LV"/>
        </w:rPr>
        <w:t>INFORMĀCIJA BRAILA RAKSTĀ</w:t>
      </w:r>
    </w:p>
    <w:p w14:paraId="04196FC0" w14:textId="77777777" w:rsidR="003F5FD7" w:rsidRPr="00B07AFA" w:rsidRDefault="003F5FD7" w:rsidP="003F5FD7">
      <w:pPr>
        <w:keepNext/>
        <w:keepLines/>
        <w:spacing w:line="240" w:lineRule="auto"/>
        <w:rPr>
          <w:noProof/>
          <w:szCs w:val="22"/>
          <w:lang w:val="lv-LV"/>
        </w:rPr>
      </w:pPr>
    </w:p>
    <w:p w14:paraId="5EE0B8F8" w14:textId="47AE86B0" w:rsidR="003F5FD7" w:rsidRPr="00B07AFA" w:rsidRDefault="002725C1" w:rsidP="003F5FD7">
      <w:pPr>
        <w:keepNext/>
        <w:keepLines/>
        <w:spacing w:line="240" w:lineRule="auto"/>
        <w:rPr>
          <w:lang w:val="lv-LV"/>
        </w:rPr>
      </w:pPr>
      <w:r w:rsidRPr="004F4DFD">
        <w:rPr>
          <w:noProof/>
          <w:szCs w:val="22"/>
          <w:lang w:val="lv-LV"/>
        </w:rPr>
        <w:t>Lyfnua</w:t>
      </w:r>
      <w:r w:rsidR="003F5FD7" w:rsidRPr="00B07AFA">
        <w:rPr>
          <w:lang w:val="lv-LV"/>
        </w:rPr>
        <w:t xml:space="preserve"> 45 mg</w:t>
      </w:r>
    </w:p>
    <w:p w14:paraId="6E24DFFA" w14:textId="77777777" w:rsidR="003F5FD7" w:rsidRPr="00B07AFA" w:rsidRDefault="003F5FD7" w:rsidP="003F5FD7">
      <w:pPr>
        <w:spacing w:line="240" w:lineRule="auto"/>
        <w:rPr>
          <w:noProof/>
          <w:szCs w:val="22"/>
          <w:shd w:val="clear" w:color="auto" w:fill="CCCCCC"/>
          <w:lang w:val="lv-LV"/>
        </w:rPr>
      </w:pPr>
    </w:p>
    <w:p w14:paraId="17B16A84" w14:textId="77777777" w:rsidR="003F5FD7" w:rsidRPr="00B07AFA" w:rsidRDefault="003F5FD7" w:rsidP="003F5FD7">
      <w:pPr>
        <w:spacing w:line="240" w:lineRule="auto"/>
        <w:rPr>
          <w:noProof/>
          <w:szCs w:val="22"/>
          <w:shd w:val="clear" w:color="auto" w:fill="CCCCCC"/>
          <w:lang w:val="lv-LV"/>
        </w:rPr>
      </w:pPr>
    </w:p>
    <w:p w14:paraId="0C5004A0" w14:textId="03E32DBD" w:rsidR="003F5FD7" w:rsidRPr="00B07AFA" w:rsidRDefault="003F5FD7" w:rsidP="003F5FD7">
      <w:pPr>
        <w:pBdr>
          <w:top w:val="single" w:sz="4" w:space="1" w:color="auto"/>
          <w:left w:val="single" w:sz="4" w:space="4" w:color="auto"/>
          <w:bottom w:val="single" w:sz="4" w:space="0" w:color="auto"/>
          <w:right w:val="single" w:sz="4" w:space="4" w:color="auto"/>
        </w:pBdr>
        <w:tabs>
          <w:tab w:val="clear" w:pos="567"/>
        </w:tabs>
        <w:spacing w:line="240" w:lineRule="auto"/>
        <w:rPr>
          <w:i/>
          <w:noProof/>
          <w:lang w:val="lv-LV"/>
        </w:rPr>
      </w:pPr>
      <w:r w:rsidRPr="00B07AFA">
        <w:rPr>
          <w:b/>
          <w:noProof/>
          <w:lang w:val="lv-LV"/>
        </w:rPr>
        <w:t>17.</w:t>
      </w:r>
      <w:r w:rsidRPr="00B07AFA">
        <w:rPr>
          <w:b/>
          <w:noProof/>
          <w:lang w:val="lv-LV"/>
        </w:rPr>
        <w:tab/>
      </w:r>
      <w:r w:rsidR="003F2B34" w:rsidRPr="00B07AFA">
        <w:rPr>
          <w:b/>
          <w:lang w:val="lv-LV"/>
        </w:rPr>
        <w:t>UNIKĀLS IDENTIFIKATORS – 2D SVĪTRKODS</w:t>
      </w:r>
    </w:p>
    <w:p w14:paraId="74CE2A37" w14:textId="77777777" w:rsidR="003F5FD7" w:rsidRPr="00B07AFA" w:rsidRDefault="003F5FD7" w:rsidP="003F5FD7">
      <w:pPr>
        <w:tabs>
          <w:tab w:val="clear" w:pos="567"/>
        </w:tabs>
        <w:spacing w:line="240" w:lineRule="auto"/>
        <w:rPr>
          <w:noProof/>
          <w:lang w:val="lv-LV"/>
        </w:rPr>
      </w:pPr>
    </w:p>
    <w:p w14:paraId="243673BF" w14:textId="3D5E6428" w:rsidR="003F5FD7" w:rsidRPr="00B07AFA" w:rsidRDefault="003F2B34" w:rsidP="003F5FD7">
      <w:pPr>
        <w:spacing w:line="240" w:lineRule="auto"/>
        <w:rPr>
          <w:noProof/>
          <w:szCs w:val="22"/>
          <w:shd w:val="clear" w:color="auto" w:fill="CCCCCC"/>
          <w:lang w:val="lv-LV"/>
        </w:rPr>
      </w:pPr>
      <w:r w:rsidRPr="00B07AFA">
        <w:rPr>
          <w:noProof/>
          <w:highlight w:val="lightGray"/>
          <w:lang w:val="lv-LV" w:eastAsia="lv-LV" w:bidi="lv-LV"/>
        </w:rPr>
        <w:t>2D svītrkods, kurā iekļauts unikāls identifikators</w:t>
      </w:r>
      <w:r w:rsidR="003F5FD7" w:rsidRPr="00B07AFA">
        <w:rPr>
          <w:noProof/>
          <w:highlight w:val="lightGray"/>
          <w:lang w:val="lv-LV"/>
        </w:rPr>
        <w:t>.</w:t>
      </w:r>
    </w:p>
    <w:p w14:paraId="5803324A" w14:textId="704966D2" w:rsidR="003F5FD7" w:rsidRDefault="003F5FD7" w:rsidP="003F5FD7">
      <w:pPr>
        <w:spacing w:line="240" w:lineRule="auto"/>
        <w:rPr>
          <w:noProof/>
          <w:szCs w:val="22"/>
          <w:shd w:val="clear" w:color="auto" w:fill="CCCCCC"/>
          <w:lang w:val="lv-LV"/>
        </w:rPr>
      </w:pPr>
    </w:p>
    <w:p w14:paraId="0DAD1ACD" w14:textId="77777777" w:rsidR="003F5FD7" w:rsidRPr="00B07AFA" w:rsidRDefault="003F5FD7" w:rsidP="003F5FD7">
      <w:pPr>
        <w:tabs>
          <w:tab w:val="clear" w:pos="567"/>
        </w:tabs>
        <w:spacing w:line="240" w:lineRule="auto"/>
        <w:rPr>
          <w:noProof/>
          <w:vanish/>
          <w:szCs w:val="22"/>
          <w:lang w:val="lv-LV"/>
        </w:rPr>
      </w:pPr>
    </w:p>
    <w:p w14:paraId="5AC68704" w14:textId="2C9F6CFF" w:rsidR="003F5FD7" w:rsidRPr="00B07AFA" w:rsidRDefault="003F5FD7" w:rsidP="003F2B34">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B07AFA">
        <w:rPr>
          <w:b/>
          <w:noProof/>
          <w:lang w:val="lv-LV"/>
        </w:rPr>
        <w:t>18.</w:t>
      </w:r>
      <w:r w:rsidRPr="00B07AFA">
        <w:rPr>
          <w:b/>
          <w:noProof/>
          <w:lang w:val="lv-LV"/>
        </w:rPr>
        <w:tab/>
      </w:r>
      <w:r w:rsidR="003F2B34" w:rsidRPr="00B07AFA">
        <w:rPr>
          <w:b/>
          <w:lang w:val="lv-LV"/>
        </w:rPr>
        <w:t>UNIKĀLS IDENTIFIKATORS – DATI, KURUS VAR NOLASĪT PERSONA</w:t>
      </w:r>
      <w:r w:rsidR="003F2B34" w:rsidRPr="00B07AFA" w:rsidDel="003F2B34">
        <w:rPr>
          <w:b/>
          <w:noProof/>
          <w:lang w:val="lv-LV"/>
        </w:rPr>
        <w:t xml:space="preserve"> </w:t>
      </w:r>
    </w:p>
    <w:p w14:paraId="2C4252EC" w14:textId="77777777" w:rsidR="00F41736" w:rsidRDefault="00F41736" w:rsidP="003F5FD7">
      <w:pPr>
        <w:keepNext/>
        <w:keepLines/>
        <w:rPr>
          <w:szCs w:val="22"/>
          <w:lang w:val="lv-LV"/>
        </w:rPr>
      </w:pPr>
    </w:p>
    <w:p w14:paraId="0D36996B" w14:textId="22AB9A11" w:rsidR="003F5FD7" w:rsidRPr="00B07AFA" w:rsidRDefault="003F5FD7" w:rsidP="003F5FD7">
      <w:pPr>
        <w:keepNext/>
        <w:keepLines/>
        <w:rPr>
          <w:szCs w:val="22"/>
          <w:lang w:val="lv-LV"/>
        </w:rPr>
      </w:pPr>
      <w:r w:rsidRPr="00B07AFA">
        <w:rPr>
          <w:szCs w:val="22"/>
          <w:lang w:val="lv-LV"/>
        </w:rPr>
        <w:t>PC</w:t>
      </w:r>
    </w:p>
    <w:p w14:paraId="02A8661B" w14:textId="77777777" w:rsidR="003F5FD7" w:rsidRPr="00B07AFA" w:rsidRDefault="003F5FD7" w:rsidP="003F5FD7">
      <w:pPr>
        <w:rPr>
          <w:szCs w:val="22"/>
          <w:lang w:val="lv-LV"/>
        </w:rPr>
      </w:pPr>
      <w:r w:rsidRPr="00B07AFA">
        <w:rPr>
          <w:szCs w:val="22"/>
          <w:lang w:val="lv-LV"/>
        </w:rPr>
        <w:t>SN</w:t>
      </w:r>
    </w:p>
    <w:p w14:paraId="1161D12F" w14:textId="77777777" w:rsidR="003F5FD7" w:rsidRPr="00B07AFA" w:rsidRDefault="003F5FD7" w:rsidP="003F5FD7">
      <w:pPr>
        <w:rPr>
          <w:noProof/>
          <w:szCs w:val="22"/>
          <w:shd w:val="clear" w:color="auto" w:fill="CCCCCC"/>
          <w:lang w:val="lv-LV"/>
        </w:rPr>
      </w:pPr>
      <w:r w:rsidRPr="00B07AFA">
        <w:rPr>
          <w:szCs w:val="22"/>
          <w:lang w:val="lv-LV"/>
        </w:rPr>
        <w:t>NN</w:t>
      </w:r>
    </w:p>
    <w:p w14:paraId="70A2B477" w14:textId="77777777" w:rsidR="003F5FD7" w:rsidRPr="00B07AFA" w:rsidRDefault="003F5FD7" w:rsidP="003F5FD7">
      <w:pPr>
        <w:spacing w:line="240" w:lineRule="auto"/>
        <w:rPr>
          <w:noProof/>
          <w:szCs w:val="22"/>
          <w:shd w:val="clear" w:color="auto" w:fill="CCCCCC"/>
          <w:lang w:val="lv-LV"/>
        </w:rPr>
      </w:pPr>
      <w:r w:rsidRPr="00B07AFA">
        <w:rPr>
          <w:noProof/>
          <w:szCs w:val="22"/>
          <w:shd w:val="clear" w:color="auto" w:fill="CCCCCC"/>
          <w:lang w:val="lv-LV"/>
        </w:rPr>
        <w:br w:type="page"/>
      </w:r>
    </w:p>
    <w:p w14:paraId="222AB383" w14:textId="2CF23982" w:rsidR="003A2407" w:rsidRPr="00B07AFA" w:rsidRDefault="003A2407" w:rsidP="00204AAB">
      <w:pPr>
        <w:spacing w:line="240" w:lineRule="auto"/>
        <w:rPr>
          <w:noProof/>
          <w:szCs w:val="22"/>
          <w:shd w:val="clear" w:color="auto" w:fill="CCCCCC"/>
          <w:lang w:val="lv-LV"/>
        </w:rPr>
      </w:pPr>
    </w:p>
    <w:p w14:paraId="5E9DD57F" w14:textId="3A75DED2" w:rsidR="003D69A8" w:rsidRPr="00B07AFA" w:rsidRDefault="004D4508" w:rsidP="003D69A8">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lang w:val="lv-LV"/>
        </w:rPr>
        <w:t>INFORMĀCIJA, KAS JĀNORĀDA UZ ĀRĒJĀ IEPAKOJUMA</w:t>
      </w:r>
    </w:p>
    <w:p w14:paraId="681463DE" w14:textId="77777777" w:rsidR="003D69A8" w:rsidRPr="00B07AFA" w:rsidRDefault="003D69A8" w:rsidP="003D69A8">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lv-LV"/>
        </w:rPr>
      </w:pPr>
    </w:p>
    <w:p w14:paraId="714829B7" w14:textId="57659A62" w:rsidR="003D69A8" w:rsidRPr="00B07AFA" w:rsidRDefault="004D4508" w:rsidP="003D69A8">
      <w:pPr>
        <w:keepNext/>
        <w:pBdr>
          <w:top w:val="single" w:sz="4" w:space="1" w:color="auto"/>
          <w:left w:val="single" w:sz="4" w:space="4" w:color="auto"/>
          <w:bottom w:val="single" w:sz="4" w:space="1" w:color="auto"/>
          <w:right w:val="single" w:sz="4" w:space="4" w:color="auto"/>
        </w:pBdr>
        <w:spacing w:line="240" w:lineRule="auto"/>
        <w:rPr>
          <w:bCs/>
          <w:noProof/>
          <w:szCs w:val="22"/>
          <w:lang w:val="lv-LV"/>
        </w:rPr>
      </w:pPr>
      <w:r w:rsidRPr="00B07AFA">
        <w:rPr>
          <w:b/>
          <w:noProof/>
          <w:szCs w:val="22"/>
          <w:lang w:val="lv-LV"/>
        </w:rPr>
        <w:t>VAI</w:t>
      </w:r>
      <w:r w:rsidR="00E20C30" w:rsidRPr="00B07AFA">
        <w:rPr>
          <w:b/>
          <w:noProof/>
          <w:szCs w:val="22"/>
          <w:lang w:val="lv-LV"/>
        </w:rPr>
        <w:t>RĀKU KASTĪŠU IEPAKOJUMA STARP</w:t>
      </w:r>
      <w:r w:rsidRPr="00B07AFA">
        <w:rPr>
          <w:b/>
          <w:noProof/>
          <w:szCs w:val="22"/>
          <w:lang w:val="lv-LV"/>
        </w:rPr>
        <w:t>IEPAKOJUMS</w:t>
      </w:r>
      <w:r w:rsidR="00422B1F" w:rsidRPr="00B07AFA">
        <w:rPr>
          <w:b/>
          <w:noProof/>
          <w:szCs w:val="22"/>
          <w:lang w:val="lv-LV"/>
        </w:rPr>
        <w:t xml:space="preserve"> (</w:t>
      </w:r>
      <w:r w:rsidRPr="00B07AFA">
        <w:rPr>
          <w:b/>
          <w:noProof/>
          <w:szCs w:val="22"/>
          <w:lang w:val="lv-LV"/>
        </w:rPr>
        <w:t xml:space="preserve">BEZ </w:t>
      </w:r>
      <w:r w:rsidR="00E51C9B" w:rsidRPr="004F4DFD">
        <w:rPr>
          <w:b/>
          <w:i/>
          <w:iCs/>
          <w:noProof/>
          <w:szCs w:val="22"/>
          <w:lang w:val="lv-LV"/>
        </w:rPr>
        <w:t>BLUE BOX</w:t>
      </w:r>
      <w:r w:rsidR="00422B1F" w:rsidRPr="00B07AFA">
        <w:rPr>
          <w:b/>
          <w:noProof/>
          <w:szCs w:val="22"/>
          <w:lang w:val="lv-LV"/>
        </w:rPr>
        <w:t>)</w:t>
      </w:r>
    </w:p>
    <w:p w14:paraId="78754B29" w14:textId="77777777" w:rsidR="003D69A8" w:rsidRPr="00B07AFA" w:rsidRDefault="003D69A8" w:rsidP="003D69A8">
      <w:pPr>
        <w:spacing w:line="240" w:lineRule="auto"/>
        <w:rPr>
          <w:lang w:val="lv-LV"/>
        </w:rPr>
      </w:pPr>
    </w:p>
    <w:p w14:paraId="46D1637F" w14:textId="77777777" w:rsidR="003D69A8" w:rsidRPr="00B07AFA" w:rsidRDefault="003D69A8" w:rsidP="003D69A8">
      <w:pPr>
        <w:spacing w:line="240" w:lineRule="auto"/>
        <w:rPr>
          <w:noProof/>
          <w:szCs w:val="22"/>
          <w:lang w:val="lv-LV"/>
        </w:rPr>
      </w:pPr>
    </w:p>
    <w:p w14:paraId="69E2E5DC" w14:textId="7B253F23"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B07AFA">
        <w:rPr>
          <w:b/>
          <w:noProof/>
          <w:lang w:val="lv-LV"/>
        </w:rPr>
        <w:t>1.</w:t>
      </w:r>
      <w:r w:rsidRPr="00B07AFA">
        <w:rPr>
          <w:b/>
          <w:noProof/>
          <w:lang w:val="lv-LV"/>
        </w:rPr>
        <w:tab/>
      </w:r>
      <w:r w:rsidR="004D4508" w:rsidRPr="00B07AFA">
        <w:rPr>
          <w:b/>
          <w:noProof/>
          <w:lang w:val="lv-LV"/>
        </w:rPr>
        <w:t>ZĀĻU NOSAUKUMS</w:t>
      </w:r>
    </w:p>
    <w:p w14:paraId="40992A40" w14:textId="77777777" w:rsidR="003D69A8" w:rsidRPr="00B07AFA" w:rsidRDefault="003D69A8" w:rsidP="003D69A8">
      <w:pPr>
        <w:keepNext/>
        <w:keepLines/>
        <w:spacing w:line="240" w:lineRule="auto"/>
        <w:rPr>
          <w:noProof/>
          <w:szCs w:val="22"/>
          <w:lang w:val="lv-LV"/>
        </w:rPr>
      </w:pPr>
    </w:p>
    <w:p w14:paraId="4EF6A05B" w14:textId="0D71DA85" w:rsidR="003D69A8" w:rsidRPr="00B07AFA" w:rsidRDefault="002725C1" w:rsidP="003D69A8">
      <w:pPr>
        <w:keepNext/>
        <w:keepLines/>
        <w:spacing w:line="240" w:lineRule="auto"/>
        <w:rPr>
          <w:noProof/>
          <w:szCs w:val="22"/>
          <w:lang w:val="lv-LV"/>
        </w:rPr>
      </w:pPr>
      <w:r w:rsidRPr="00277501">
        <w:rPr>
          <w:noProof/>
          <w:szCs w:val="22"/>
          <w:lang w:val="lv-LV"/>
        </w:rPr>
        <w:t>Lyfnua</w:t>
      </w:r>
      <w:r w:rsidR="005E3B42" w:rsidRPr="00B07AFA">
        <w:rPr>
          <w:noProof/>
          <w:szCs w:val="22"/>
          <w:lang w:val="lv-LV"/>
        </w:rPr>
        <w:t xml:space="preserve"> 45</w:t>
      </w:r>
      <w:r w:rsidR="005E3B42" w:rsidRPr="00B07AFA">
        <w:rPr>
          <w:lang w:val="lv-LV"/>
        </w:rPr>
        <w:t> </w:t>
      </w:r>
      <w:r w:rsidR="005E3B42" w:rsidRPr="00B07AFA">
        <w:rPr>
          <w:noProof/>
          <w:szCs w:val="22"/>
          <w:lang w:val="lv-LV"/>
        </w:rPr>
        <w:t xml:space="preserve">mg </w:t>
      </w:r>
      <w:r w:rsidR="004C3DAE" w:rsidRPr="00B07AFA">
        <w:rPr>
          <w:noProof/>
          <w:szCs w:val="22"/>
          <w:lang w:val="lv-LV"/>
        </w:rPr>
        <w:t xml:space="preserve">apvalkotās </w:t>
      </w:r>
      <w:r w:rsidR="005E3B42" w:rsidRPr="00B07AFA">
        <w:rPr>
          <w:noProof/>
          <w:szCs w:val="22"/>
          <w:lang w:val="lv-LV"/>
        </w:rPr>
        <w:t>tablet</w:t>
      </w:r>
      <w:r w:rsidR="004C3DAE" w:rsidRPr="00B07AFA">
        <w:rPr>
          <w:noProof/>
          <w:szCs w:val="22"/>
          <w:lang w:val="lv-LV"/>
        </w:rPr>
        <w:t>e</w:t>
      </w:r>
      <w:r w:rsidR="005E3B42" w:rsidRPr="00B07AFA">
        <w:rPr>
          <w:noProof/>
          <w:szCs w:val="22"/>
          <w:lang w:val="lv-LV"/>
        </w:rPr>
        <w:t>s</w:t>
      </w:r>
    </w:p>
    <w:p w14:paraId="6672AB5B" w14:textId="27BF80EF" w:rsidR="003D69A8" w:rsidRPr="00B07AFA" w:rsidRDefault="005E3B42" w:rsidP="003D69A8">
      <w:pPr>
        <w:spacing w:line="240" w:lineRule="auto"/>
        <w:rPr>
          <w:b/>
          <w:szCs w:val="22"/>
          <w:lang w:val="lv-LV"/>
        </w:rPr>
      </w:pPr>
      <w:r w:rsidRPr="00B07AFA">
        <w:rPr>
          <w:noProof/>
          <w:szCs w:val="22"/>
          <w:lang w:val="lv-LV"/>
        </w:rPr>
        <w:t>gefapi</w:t>
      </w:r>
      <w:r w:rsidR="00067FBC">
        <w:rPr>
          <w:noProof/>
          <w:szCs w:val="22"/>
          <w:lang w:val="lv-LV"/>
        </w:rPr>
        <w:t>x</w:t>
      </w:r>
      <w:r w:rsidRPr="00B07AFA">
        <w:rPr>
          <w:noProof/>
          <w:szCs w:val="22"/>
          <w:lang w:val="lv-LV"/>
        </w:rPr>
        <w:t>ant</w:t>
      </w:r>
      <w:r w:rsidR="00067FBC">
        <w:rPr>
          <w:noProof/>
          <w:szCs w:val="22"/>
          <w:lang w:val="lv-LV"/>
        </w:rPr>
        <w:t>um</w:t>
      </w:r>
    </w:p>
    <w:p w14:paraId="5824BC44" w14:textId="77777777" w:rsidR="003D69A8" w:rsidRPr="00B07AFA" w:rsidRDefault="003D69A8" w:rsidP="003D69A8">
      <w:pPr>
        <w:spacing w:line="240" w:lineRule="auto"/>
        <w:rPr>
          <w:noProof/>
          <w:szCs w:val="22"/>
          <w:lang w:val="lv-LV"/>
        </w:rPr>
      </w:pPr>
    </w:p>
    <w:p w14:paraId="1457605C" w14:textId="77777777" w:rsidR="003D69A8" w:rsidRPr="00B07AFA" w:rsidRDefault="003D69A8" w:rsidP="003D69A8">
      <w:pPr>
        <w:spacing w:line="240" w:lineRule="auto"/>
        <w:rPr>
          <w:noProof/>
          <w:szCs w:val="22"/>
          <w:lang w:val="lv-LV"/>
        </w:rPr>
      </w:pPr>
    </w:p>
    <w:p w14:paraId="00094EB1" w14:textId="572545E4"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2.</w:t>
      </w:r>
      <w:r w:rsidRPr="00852AB2">
        <w:rPr>
          <w:b/>
          <w:noProof/>
          <w:lang w:val="lv-LV"/>
        </w:rPr>
        <w:tab/>
      </w:r>
      <w:r w:rsidR="004C3DAE" w:rsidRPr="00B07AFA">
        <w:rPr>
          <w:b/>
          <w:noProof/>
          <w:lang w:val="lv-LV"/>
        </w:rPr>
        <w:t>AKTĪVĀS(-O) VIELAS(-U) NOSAUKUMS(-I) UN DAUDZUMS(-I)</w:t>
      </w:r>
    </w:p>
    <w:p w14:paraId="7C8252D1" w14:textId="77777777" w:rsidR="004C3DAE" w:rsidRPr="00B07AFA" w:rsidRDefault="004C3DAE" w:rsidP="003D69A8">
      <w:pPr>
        <w:keepNext/>
        <w:keepLines/>
        <w:spacing w:line="240" w:lineRule="auto"/>
        <w:rPr>
          <w:noProof/>
          <w:szCs w:val="22"/>
          <w:lang w:val="lv-LV"/>
        </w:rPr>
      </w:pPr>
    </w:p>
    <w:p w14:paraId="001C8EE2" w14:textId="5F8F04AA" w:rsidR="003D69A8" w:rsidRPr="00B07AFA" w:rsidRDefault="004C3DAE" w:rsidP="003D69A8">
      <w:pPr>
        <w:keepNext/>
        <w:keepLines/>
        <w:spacing w:line="240" w:lineRule="auto"/>
        <w:rPr>
          <w:noProof/>
          <w:szCs w:val="22"/>
          <w:lang w:val="lv-LV"/>
        </w:rPr>
      </w:pPr>
      <w:r w:rsidRPr="00B07AFA">
        <w:rPr>
          <w:noProof/>
          <w:szCs w:val="22"/>
          <w:lang w:val="lv-LV"/>
        </w:rPr>
        <w:t xml:space="preserve">Katra apvalkotā tabletes satur </w:t>
      </w:r>
      <w:r w:rsidR="005E3B42" w:rsidRPr="00B07AFA">
        <w:rPr>
          <w:noProof/>
          <w:szCs w:val="22"/>
          <w:lang w:val="lv-LV"/>
        </w:rPr>
        <w:t>45</w:t>
      </w:r>
      <w:r w:rsidR="005E3B42" w:rsidRPr="00B07AFA">
        <w:rPr>
          <w:lang w:val="lv-LV"/>
        </w:rPr>
        <w:t> </w:t>
      </w:r>
      <w:r w:rsidR="005E3B42" w:rsidRPr="00B07AFA">
        <w:rPr>
          <w:noProof/>
          <w:szCs w:val="22"/>
          <w:lang w:val="lv-LV"/>
        </w:rPr>
        <w:t>mg gefapi</w:t>
      </w:r>
      <w:r w:rsidRPr="00B07AFA">
        <w:rPr>
          <w:noProof/>
          <w:szCs w:val="22"/>
          <w:lang w:val="lv-LV"/>
        </w:rPr>
        <w:t>ks</w:t>
      </w:r>
      <w:r w:rsidR="005E3B42" w:rsidRPr="00B07AFA">
        <w:rPr>
          <w:noProof/>
          <w:szCs w:val="22"/>
          <w:lang w:val="lv-LV"/>
        </w:rPr>
        <w:t>ant</w:t>
      </w:r>
      <w:r w:rsidRPr="00B07AFA">
        <w:rPr>
          <w:noProof/>
          <w:szCs w:val="22"/>
          <w:lang w:val="lv-LV"/>
        </w:rPr>
        <w:t>a</w:t>
      </w:r>
      <w:r w:rsidR="005E3B42" w:rsidRPr="00B07AFA">
        <w:rPr>
          <w:noProof/>
          <w:szCs w:val="22"/>
          <w:lang w:val="lv-LV"/>
        </w:rPr>
        <w:t xml:space="preserve"> (</w:t>
      </w:r>
      <w:r w:rsidR="00A83BDA" w:rsidRPr="00B07AFA">
        <w:rPr>
          <w:noProof/>
          <w:szCs w:val="22"/>
          <w:lang w:val="lv-LV"/>
        </w:rPr>
        <w:t>citrāta formā</w:t>
      </w:r>
      <w:r w:rsidR="005E3B42" w:rsidRPr="00B07AFA">
        <w:rPr>
          <w:noProof/>
          <w:szCs w:val="22"/>
          <w:lang w:val="lv-LV"/>
        </w:rPr>
        <w:t>).</w:t>
      </w:r>
    </w:p>
    <w:p w14:paraId="62A21884" w14:textId="77777777" w:rsidR="003D69A8" w:rsidRPr="00B07AFA" w:rsidRDefault="003D69A8" w:rsidP="003D69A8">
      <w:pPr>
        <w:spacing w:line="240" w:lineRule="auto"/>
        <w:rPr>
          <w:noProof/>
          <w:szCs w:val="22"/>
          <w:lang w:val="lv-LV"/>
        </w:rPr>
      </w:pPr>
    </w:p>
    <w:p w14:paraId="7F937215" w14:textId="77777777" w:rsidR="003D69A8" w:rsidRPr="00B07AFA" w:rsidRDefault="003D69A8" w:rsidP="003D69A8">
      <w:pPr>
        <w:spacing w:line="240" w:lineRule="auto"/>
        <w:rPr>
          <w:noProof/>
          <w:szCs w:val="22"/>
          <w:lang w:val="lv-LV"/>
        </w:rPr>
      </w:pPr>
    </w:p>
    <w:p w14:paraId="6B879854" w14:textId="44D90523"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3.</w:t>
      </w:r>
      <w:r w:rsidRPr="00852AB2">
        <w:rPr>
          <w:b/>
          <w:noProof/>
          <w:lang w:val="lv-LV"/>
        </w:rPr>
        <w:tab/>
      </w:r>
      <w:r w:rsidR="00A83BDA" w:rsidRPr="00B07AFA">
        <w:rPr>
          <w:b/>
          <w:noProof/>
          <w:lang w:val="lv-LV"/>
        </w:rPr>
        <w:t>PALĪGVIELU SARAKSTS</w:t>
      </w:r>
      <w:r w:rsidR="00A83BDA" w:rsidRPr="00852AB2" w:rsidDel="00A83BDA">
        <w:rPr>
          <w:b/>
          <w:noProof/>
          <w:lang w:val="lv-LV"/>
        </w:rPr>
        <w:t xml:space="preserve"> </w:t>
      </w:r>
    </w:p>
    <w:p w14:paraId="4BEBB7DD" w14:textId="1A348117" w:rsidR="003D69A8" w:rsidRDefault="003D69A8" w:rsidP="003D69A8">
      <w:pPr>
        <w:spacing w:line="240" w:lineRule="auto"/>
        <w:rPr>
          <w:noProof/>
          <w:szCs w:val="22"/>
          <w:lang w:val="lv-LV"/>
        </w:rPr>
      </w:pPr>
    </w:p>
    <w:p w14:paraId="6B490D18" w14:textId="77777777" w:rsidR="00721869" w:rsidRPr="00B07AFA" w:rsidRDefault="00721869" w:rsidP="003D69A8">
      <w:pPr>
        <w:spacing w:line="240" w:lineRule="auto"/>
        <w:rPr>
          <w:noProof/>
          <w:szCs w:val="22"/>
          <w:lang w:val="lv-LV"/>
        </w:rPr>
      </w:pPr>
    </w:p>
    <w:p w14:paraId="2CF9821C" w14:textId="1F00FB5B"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4.</w:t>
      </w:r>
      <w:r w:rsidRPr="00852AB2">
        <w:rPr>
          <w:b/>
          <w:noProof/>
          <w:lang w:val="lv-LV"/>
        </w:rPr>
        <w:tab/>
      </w:r>
      <w:r w:rsidR="00A83BDA" w:rsidRPr="00B07AFA">
        <w:rPr>
          <w:b/>
          <w:noProof/>
          <w:lang w:val="lv-LV"/>
        </w:rPr>
        <w:t>ZĀĻU FORMA UN SATURS</w:t>
      </w:r>
    </w:p>
    <w:p w14:paraId="7B014A6E" w14:textId="77777777" w:rsidR="003D69A8" w:rsidRPr="00B07AFA" w:rsidRDefault="003D69A8" w:rsidP="003D69A8">
      <w:pPr>
        <w:keepNext/>
        <w:keepLines/>
        <w:spacing w:line="240" w:lineRule="auto"/>
        <w:rPr>
          <w:noProof/>
          <w:szCs w:val="22"/>
          <w:lang w:val="lv-LV"/>
        </w:rPr>
      </w:pPr>
    </w:p>
    <w:p w14:paraId="7B914B21" w14:textId="06F8A989" w:rsidR="003D69A8" w:rsidRPr="00B07AFA" w:rsidRDefault="005E3B42" w:rsidP="003D69A8">
      <w:pPr>
        <w:keepNext/>
        <w:keepLines/>
        <w:spacing w:line="240" w:lineRule="auto"/>
        <w:rPr>
          <w:noProof/>
          <w:szCs w:val="22"/>
          <w:lang w:val="lv-LV"/>
        </w:rPr>
      </w:pPr>
      <w:r w:rsidRPr="00B07AFA">
        <w:rPr>
          <w:noProof/>
          <w:szCs w:val="22"/>
          <w:lang w:val="lv-LV"/>
        </w:rPr>
        <w:t>98</w:t>
      </w:r>
      <w:r w:rsidRPr="00B07AFA">
        <w:rPr>
          <w:lang w:val="lv-LV"/>
        </w:rPr>
        <w:t> </w:t>
      </w:r>
      <w:proofErr w:type="spellStart"/>
      <w:r w:rsidR="00A83BDA" w:rsidRPr="00450BCA">
        <w:rPr>
          <w:noProof/>
          <w:szCs w:val="22"/>
          <w:lang w:val="lv-LV"/>
        </w:rPr>
        <w:t>apvalkotas</w:t>
      </w:r>
      <w:proofErr w:type="spellEnd"/>
      <w:r w:rsidR="00A83BDA" w:rsidRPr="00450BCA">
        <w:rPr>
          <w:noProof/>
          <w:szCs w:val="22"/>
          <w:lang w:val="lv-LV"/>
        </w:rPr>
        <w:t xml:space="preserve"> tabletes</w:t>
      </w:r>
      <w:r w:rsidRPr="00B07AFA">
        <w:rPr>
          <w:noProof/>
          <w:szCs w:val="22"/>
          <w:lang w:val="lv-LV"/>
        </w:rPr>
        <w:t xml:space="preserve">. </w:t>
      </w:r>
      <w:r w:rsidR="00A83BDA" w:rsidRPr="00B07AFA">
        <w:rPr>
          <w:noProof/>
          <w:szCs w:val="22"/>
          <w:lang w:val="lv-LV"/>
        </w:rPr>
        <w:t>Vairāku kastīšu iepakojuma sastāvdaļa</w:t>
      </w:r>
      <w:r w:rsidR="001D6F64">
        <w:rPr>
          <w:noProof/>
          <w:szCs w:val="22"/>
          <w:lang w:val="lv-LV"/>
        </w:rPr>
        <w:t>,</w:t>
      </w:r>
      <w:r w:rsidR="00A83BDA" w:rsidRPr="00B07AFA">
        <w:rPr>
          <w:noProof/>
          <w:szCs w:val="22"/>
          <w:lang w:val="lv-LV"/>
        </w:rPr>
        <w:t xml:space="preserve"> nedrīkst pārdot atsevišķi</w:t>
      </w:r>
      <w:r w:rsidRPr="00B07AFA">
        <w:rPr>
          <w:noProof/>
          <w:szCs w:val="22"/>
          <w:lang w:val="lv-LV"/>
        </w:rPr>
        <w:t>.</w:t>
      </w:r>
    </w:p>
    <w:p w14:paraId="0FFC23DB" w14:textId="77777777" w:rsidR="003D69A8" w:rsidRPr="00B07AFA" w:rsidRDefault="003D69A8" w:rsidP="003D69A8">
      <w:pPr>
        <w:spacing w:line="240" w:lineRule="auto"/>
        <w:rPr>
          <w:noProof/>
          <w:szCs w:val="22"/>
          <w:lang w:val="lv-LV"/>
        </w:rPr>
      </w:pPr>
    </w:p>
    <w:p w14:paraId="56F84D91" w14:textId="77777777" w:rsidR="003D69A8" w:rsidRPr="00B07AFA" w:rsidRDefault="003D69A8" w:rsidP="003D69A8">
      <w:pPr>
        <w:spacing w:line="240" w:lineRule="auto"/>
        <w:rPr>
          <w:noProof/>
          <w:szCs w:val="22"/>
          <w:lang w:val="lv-LV"/>
        </w:rPr>
      </w:pPr>
    </w:p>
    <w:p w14:paraId="0EC498AF" w14:textId="5F093B42"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5.</w:t>
      </w:r>
      <w:r w:rsidRPr="00852AB2">
        <w:rPr>
          <w:b/>
          <w:noProof/>
          <w:lang w:val="lv-LV"/>
        </w:rPr>
        <w:tab/>
      </w:r>
      <w:r w:rsidR="00A83BDA" w:rsidRPr="00B07AFA">
        <w:rPr>
          <w:b/>
          <w:noProof/>
          <w:lang w:val="lv-LV"/>
        </w:rPr>
        <w:t>LIETOŠANAS UN IEVADĪŠANAS VEIDS(-I)</w:t>
      </w:r>
    </w:p>
    <w:p w14:paraId="27221F5B" w14:textId="77777777" w:rsidR="003D69A8" w:rsidRPr="00B07AFA" w:rsidRDefault="003D69A8" w:rsidP="003D69A8">
      <w:pPr>
        <w:keepNext/>
        <w:keepLines/>
        <w:spacing w:line="240" w:lineRule="auto"/>
        <w:rPr>
          <w:noProof/>
          <w:szCs w:val="22"/>
          <w:lang w:val="lv-LV"/>
        </w:rPr>
      </w:pPr>
    </w:p>
    <w:p w14:paraId="6319BF39" w14:textId="00334A44" w:rsidR="003D69A8" w:rsidRPr="00B07AFA" w:rsidRDefault="00A83BDA" w:rsidP="003D69A8">
      <w:pPr>
        <w:keepNext/>
        <w:keepLines/>
        <w:spacing w:line="240" w:lineRule="auto"/>
        <w:rPr>
          <w:noProof/>
          <w:szCs w:val="22"/>
          <w:lang w:val="lv-LV"/>
        </w:rPr>
      </w:pPr>
      <w:r w:rsidRPr="00B07AFA">
        <w:rPr>
          <w:lang w:val="lv-LV"/>
        </w:rPr>
        <w:t>Pirms lietošanas izlasiet lietošanas instrukciju</w:t>
      </w:r>
      <w:r w:rsidR="005E3B42" w:rsidRPr="00B07AFA">
        <w:rPr>
          <w:noProof/>
          <w:szCs w:val="22"/>
          <w:lang w:val="lv-LV"/>
        </w:rPr>
        <w:t>.</w:t>
      </w:r>
    </w:p>
    <w:p w14:paraId="6DC9CD63" w14:textId="4AB4CCC6" w:rsidR="003D69A8" w:rsidRPr="00B07AFA" w:rsidRDefault="00A83BDA" w:rsidP="003D69A8">
      <w:pPr>
        <w:spacing w:line="240" w:lineRule="auto"/>
        <w:rPr>
          <w:noProof/>
          <w:szCs w:val="22"/>
          <w:lang w:val="lv-LV"/>
        </w:rPr>
      </w:pPr>
      <w:r w:rsidRPr="00B07AFA">
        <w:rPr>
          <w:noProof/>
          <w:szCs w:val="22"/>
          <w:lang w:val="lv-LV"/>
        </w:rPr>
        <w:t>Iekšķīgai lietošanai</w:t>
      </w:r>
    </w:p>
    <w:p w14:paraId="71D94D71" w14:textId="77777777" w:rsidR="003D69A8" w:rsidRPr="00B07AFA" w:rsidRDefault="003D69A8" w:rsidP="003D69A8">
      <w:pPr>
        <w:spacing w:line="240" w:lineRule="auto"/>
        <w:rPr>
          <w:noProof/>
          <w:szCs w:val="22"/>
          <w:lang w:val="lv-LV"/>
        </w:rPr>
      </w:pPr>
    </w:p>
    <w:p w14:paraId="387CD945" w14:textId="77777777" w:rsidR="003D69A8" w:rsidRPr="00B07AFA" w:rsidRDefault="003D69A8" w:rsidP="003D69A8">
      <w:pPr>
        <w:spacing w:line="240" w:lineRule="auto"/>
        <w:rPr>
          <w:noProof/>
          <w:szCs w:val="22"/>
          <w:lang w:val="lv-LV"/>
        </w:rPr>
      </w:pPr>
    </w:p>
    <w:p w14:paraId="28A7F13A" w14:textId="43845EF7"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6.</w:t>
      </w:r>
      <w:r w:rsidRPr="00852AB2">
        <w:rPr>
          <w:b/>
          <w:noProof/>
          <w:lang w:val="lv-LV"/>
        </w:rPr>
        <w:tab/>
      </w:r>
      <w:r w:rsidR="00A83BDA" w:rsidRPr="00B07AFA">
        <w:rPr>
          <w:b/>
          <w:noProof/>
          <w:lang w:val="lv-LV"/>
        </w:rPr>
        <w:t>ĪPAŠI BRĪDINĀJUMI PAR ZĀĻU UZGLABĀŠANU BĒRNIEM NEREDZAMĀ UN NEPIEEJAMĀ VIETĀ</w:t>
      </w:r>
    </w:p>
    <w:p w14:paraId="4DDE0AA6" w14:textId="77777777" w:rsidR="003D69A8" w:rsidRPr="00B07AFA" w:rsidRDefault="003D69A8" w:rsidP="003D69A8">
      <w:pPr>
        <w:keepNext/>
        <w:keepLines/>
        <w:spacing w:line="240" w:lineRule="auto"/>
        <w:rPr>
          <w:noProof/>
          <w:szCs w:val="22"/>
          <w:lang w:val="lv-LV"/>
        </w:rPr>
      </w:pPr>
    </w:p>
    <w:p w14:paraId="5A4B4E35" w14:textId="483C13D4" w:rsidR="003D69A8" w:rsidRPr="00B07AFA" w:rsidRDefault="00A83BDA" w:rsidP="003D69A8">
      <w:pPr>
        <w:keepNext/>
        <w:keepLines/>
        <w:rPr>
          <w:noProof/>
          <w:lang w:val="lv-LV"/>
        </w:rPr>
      </w:pPr>
      <w:r w:rsidRPr="00B07AFA">
        <w:rPr>
          <w:lang w:val="lv-LV"/>
        </w:rPr>
        <w:t>Uzglabāt bērniem neredzamā un nepieejamā vietā</w:t>
      </w:r>
      <w:r w:rsidR="005E3B42" w:rsidRPr="00B07AFA">
        <w:rPr>
          <w:noProof/>
          <w:lang w:val="lv-LV"/>
        </w:rPr>
        <w:t>.</w:t>
      </w:r>
    </w:p>
    <w:p w14:paraId="1604212C" w14:textId="77777777" w:rsidR="003D69A8" w:rsidRPr="00B07AFA" w:rsidRDefault="003D69A8" w:rsidP="003D69A8">
      <w:pPr>
        <w:spacing w:line="240" w:lineRule="auto"/>
        <w:rPr>
          <w:noProof/>
          <w:szCs w:val="22"/>
          <w:lang w:val="lv-LV"/>
        </w:rPr>
      </w:pPr>
    </w:p>
    <w:p w14:paraId="37794743" w14:textId="77777777" w:rsidR="003D69A8" w:rsidRPr="00B07AFA" w:rsidRDefault="003D69A8" w:rsidP="003D69A8">
      <w:pPr>
        <w:spacing w:line="240" w:lineRule="auto"/>
        <w:rPr>
          <w:noProof/>
          <w:szCs w:val="22"/>
          <w:lang w:val="lv-LV"/>
        </w:rPr>
      </w:pPr>
    </w:p>
    <w:p w14:paraId="42AFAA9C" w14:textId="453DAEF6"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7.</w:t>
      </w:r>
      <w:r w:rsidRPr="00852AB2">
        <w:rPr>
          <w:b/>
          <w:noProof/>
          <w:lang w:val="lv-LV"/>
        </w:rPr>
        <w:tab/>
      </w:r>
      <w:r w:rsidR="00A83BDA" w:rsidRPr="00B07AFA">
        <w:rPr>
          <w:b/>
          <w:noProof/>
          <w:lang w:val="lv-LV"/>
        </w:rPr>
        <w:t>CITI ĪPAŠI BRĪDINĀJUMI, JA NEPIECIEŠAMS</w:t>
      </w:r>
    </w:p>
    <w:p w14:paraId="6830F145" w14:textId="77777777" w:rsidR="003D69A8" w:rsidRPr="00B07AFA" w:rsidRDefault="003D69A8" w:rsidP="003D69A8">
      <w:pPr>
        <w:tabs>
          <w:tab w:val="left" w:pos="749"/>
        </w:tabs>
        <w:spacing w:line="240" w:lineRule="auto"/>
        <w:rPr>
          <w:lang w:val="lv-LV"/>
        </w:rPr>
      </w:pPr>
    </w:p>
    <w:p w14:paraId="38A4D2A9" w14:textId="77777777" w:rsidR="003D69A8" w:rsidRPr="00B07AFA" w:rsidRDefault="003D69A8" w:rsidP="003D69A8">
      <w:pPr>
        <w:tabs>
          <w:tab w:val="left" w:pos="749"/>
        </w:tabs>
        <w:spacing w:line="240" w:lineRule="auto"/>
        <w:rPr>
          <w:lang w:val="lv-LV"/>
        </w:rPr>
      </w:pPr>
    </w:p>
    <w:p w14:paraId="26327B22" w14:textId="6A6DE5B6"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B07AFA">
        <w:rPr>
          <w:b/>
          <w:noProof/>
          <w:lang w:val="lv-LV"/>
        </w:rPr>
        <w:t>8.</w:t>
      </w:r>
      <w:r w:rsidRPr="00B07AFA">
        <w:rPr>
          <w:b/>
          <w:noProof/>
          <w:lang w:val="lv-LV"/>
        </w:rPr>
        <w:tab/>
      </w:r>
      <w:r w:rsidR="00425718" w:rsidRPr="00B07AFA">
        <w:rPr>
          <w:b/>
          <w:noProof/>
          <w:lang w:val="lv-LV"/>
        </w:rPr>
        <w:t>DERĪGUMA TERMIŅŠ</w:t>
      </w:r>
    </w:p>
    <w:p w14:paraId="79AA83BE" w14:textId="77777777" w:rsidR="003D69A8" w:rsidRPr="00B07AFA" w:rsidRDefault="003D69A8" w:rsidP="003D69A8">
      <w:pPr>
        <w:keepNext/>
        <w:keepLines/>
        <w:spacing w:line="240" w:lineRule="auto"/>
        <w:rPr>
          <w:lang w:val="lv-LV"/>
        </w:rPr>
      </w:pPr>
    </w:p>
    <w:p w14:paraId="1D8CF94D" w14:textId="77777777" w:rsidR="003D69A8" w:rsidRPr="00B07AFA" w:rsidRDefault="005E3B42" w:rsidP="003D69A8">
      <w:pPr>
        <w:keepNext/>
        <w:keepLines/>
        <w:spacing w:line="240" w:lineRule="auto"/>
        <w:rPr>
          <w:lang w:val="lv-LV"/>
        </w:rPr>
      </w:pPr>
      <w:r w:rsidRPr="00B07AFA">
        <w:rPr>
          <w:lang w:val="lv-LV"/>
        </w:rPr>
        <w:t>EXP</w:t>
      </w:r>
    </w:p>
    <w:p w14:paraId="4444BA64" w14:textId="77777777" w:rsidR="003D69A8" w:rsidRPr="00B07AFA" w:rsidRDefault="003D69A8" w:rsidP="003D69A8">
      <w:pPr>
        <w:spacing w:line="240" w:lineRule="auto"/>
        <w:rPr>
          <w:noProof/>
          <w:szCs w:val="22"/>
          <w:lang w:val="lv-LV"/>
        </w:rPr>
      </w:pPr>
    </w:p>
    <w:p w14:paraId="1BAF69BE" w14:textId="77777777" w:rsidR="003D69A8" w:rsidRPr="00B07AFA" w:rsidRDefault="003D69A8" w:rsidP="003D69A8">
      <w:pPr>
        <w:spacing w:line="240" w:lineRule="auto"/>
        <w:rPr>
          <w:noProof/>
          <w:szCs w:val="22"/>
          <w:lang w:val="lv-LV"/>
        </w:rPr>
      </w:pPr>
    </w:p>
    <w:p w14:paraId="33786894" w14:textId="54A6EF9F"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9.</w:t>
      </w:r>
      <w:r w:rsidRPr="00852AB2">
        <w:rPr>
          <w:b/>
          <w:noProof/>
          <w:lang w:val="lv-LV"/>
        </w:rPr>
        <w:tab/>
      </w:r>
      <w:r w:rsidR="00425718" w:rsidRPr="00B07AFA">
        <w:rPr>
          <w:b/>
          <w:noProof/>
          <w:lang w:val="lv-LV"/>
        </w:rPr>
        <w:t>ĪPAŠI UZGLABĀŠANAS NOSACĪJUMI</w:t>
      </w:r>
    </w:p>
    <w:p w14:paraId="2D50C557" w14:textId="77777777" w:rsidR="003D69A8" w:rsidRPr="00B07AFA" w:rsidRDefault="003D69A8" w:rsidP="003D69A8">
      <w:pPr>
        <w:spacing w:line="240" w:lineRule="auto"/>
        <w:rPr>
          <w:noProof/>
          <w:szCs w:val="22"/>
          <w:lang w:val="lv-LV"/>
        </w:rPr>
      </w:pPr>
    </w:p>
    <w:p w14:paraId="0EAF70B4" w14:textId="77777777" w:rsidR="003D69A8" w:rsidRPr="00B07AFA" w:rsidRDefault="003D69A8" w:rsidP="003D69A8">
      <w:pPr>
        <w:spacing w:line="240" w:lineRule="auto"/>
        <w:ind w:left="567" w:hanging="567"/>
        <w:rPr>
          <w:noProof/>
          <w:szCs w:val="22"/>
          <w:lang w:val="lv-LV"/>
        </w:rPr>
      </w:pPr>
    </w:p>
    <w:p w14:paraId="7B83518D" w14:textId="0ACB1B0D"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10.</w:t>
      </w:r>
      <w:r w:rsidRPr="00852AB2">
        <w:rPr>
          <w:b/>
          <w:noProof/>
          <w:lang w:val="lv-LV"/>
        </w:rPr>
        <w:tab/>
      </w:r>
      <w:r w:rsidR="00425718" w:rsidRPr="00B07AFA">
        <w:rPr>
          <w:b/>
          <w:noProof/>
          <w:lang w:val="lv-LV"/>
        </w:rPr>
        <w:t>ĪPAŠI PIESARDZĪBAS PASĀKUMI, IZNĪCINOT NEIZLIETOTĀS ZĀLES VAI IZMANTOTOS MATERIĀLUS, KAS BIJUŠI SASKARĒ AR ŠĪM ZĀLĒM, JA PIEMĒROJAMS</w:t>
      </w:r>
    </w:p>
    <w:p w14:paraId="77DC75D8" w14:textId="77777777" w:rsidR="003D69A8" w:rsidRPr="00B07AFA" w:rsidRDefault="003D69A8" w:rsidP="003D69A8">
      <w:pPr>
        <w:spacing w:line="240" w:lineRule="auto"/>
        <w:rPr>
          <w:noProof/>
          <w:szCs w:val="22"/>
          <w:lang w:val="lv-LV"/>
        </w:rPr>
      </w:pPr>
    </w:p>
    <w:p w14:paraId="5FA1E7C3" w14:textId="77777777" w:rsidR="003D69A8" w:rsidRPr="00B07AFA" w:rsidRDefault="003D69A8" w:rsidP="003D69A8">
      <w:pPr>
        <w:spacing w:line="240" w:lineRule="auto"/>
        <w:rPr>
          <w:noProof/>
          <w:szCs w:val="22"/>
          <w:lang w:val="lv-LV"/>
        </w:rPr>
      </w:pPr>
    </w:p>
    <w:p w14:paraId="61450D43" w14:textId="1CE5A39F"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lastRenderedPageBreak/>
        <w:t>11.</w:t>
      </w:r>
      <w:r w:rsidRPr="00852AB2">
        <w:rPr>
          <w:b/>
          <w:noProof/>
          <w:lang w:val="lv-LV"/>
        </w:rPr>
        <w:tab/>
      </w:r>
      <w:r w:rsidR="00425718" w:rsidRPr="00B07AFA">
        <w:rPr>
          <w:b/>
          <w:noProof/>
          <w:lang w:val="lv-LV"/>
        </w:rPr>
        <w:t>REĢISTRĀCIJAS APLIECĪBAS ĪPAŠNIEKA NOSAUKUMS UN ADRESE</w:t>
      </w:r>
    </w:p>
    <w:p w14:paraId="311AB2FC" w14:textId="77777777" w:rsidR="003D69A8" w:rsidRPr="00B07AFA" w:rsidRDefault="003D69A8" w:rsidP="003D69A8">
      <w:pPr>
        <w:keepNext/>
        <w:keepLines/>
        <w:spacing w:line="240" w:lineRule="auto"/>
        <w:rPr>
          <w:noProof/>
          <w:szCs w:val="22"/>
          <w:lang w:val="lv-LV"/>
        </w:rPr>
      </w:pPr>
    </w:p>
    <w:p w14:paraId="685139BF" w14:textId="77777777" w:rsidR="003D69A8" w:rsidRPr="00B07AFA" w:rsidRDefault="005E3B42" w:rsidP="003D69A8">
      <w:pPr>
        <w:keepNext/>
        <w:keepLines/>
        <w:spacing w:line="240" w:lineRule="auto"/>
        <w:ind w:left="567" w:hanging="567"/>
        <w:rPr>
          <w:rFonts w:eastAsia="SimSun"/>
          <w:szCs w:val="22"/>
          <w:lang w:val="lv-LV"/>
        </w:rPr>
      </w:pPr>
      <w:r w:rsidRPr="00B07AFA">
        <w:rPr>
          <w:rFonts w:eastAsia="SimSun"/>
          <w:szCs w:val="22"/>
          <w:lang w:val="lv-LV"/>
        </w:rPr>
        <w:t xml:space="preserve">Merck Sharp &amp; </w:t>
      </w:r>
      <w:proofErr w:type="spellStart"/>
      <w:r w:rsidRPr="00B07AFA">
        <w:rPr>
          <w:rFonts w:eastAsia="SimSun"/>
          <w:szCs w:val="22"/>
          <w:lang w:val="lv-LV"/>
        </w:rPr>
        <w:t>Dohme</w:t>
      </w:r>
      <w:proofErr w:type="spellEnd"/>
      <w:r w:rsidRPr="00B07AFA">
        <w:rPr>
          <w:rFonts w:eastAsia="SimSun"/>
          <w:szCs w:val="22"/>
          <w:lang w:val="lv-LV"/>
        </w:rPr>
        <w:t xml:space="preserve"> B.V.</w:t>
      </w:r>
    </w:p>
    <w:p w14:paraId="14DAA748" w14:textId="30C2CC7A" w:rsidR="004A578A" w:rsidRPr="00B07AFA" w:rsidRDefault="005E3B42" w:rsidP="003D69A8">
      <w:pPr>
        <w:spacing w:line="240" w:lineRule="auto"/>
        <w:rPr>
          <w:rFonts w:eastAsia="SimSun"/>
          <w:szCs w:val="22"/>
          <w:lang w:val="lv-LV"/>
        </w:rPr>
      </w:pPr>
      <w:proofErr w:type="spellStart"/>
      <w:r w:rsidRPr="00B07AFA">
        <w:rPr>
          <w:rFonts w:eastAsia="SimSun"/>
          <w:szCs w:val="22"/>
          <w:lang w:val="lv-LV"/>
        </w:rPr>
        <w:t>Waarderweg</w:t>
      </w:r>
      <w:proofErr w:type="spellEnd"/>
      <w:r w:rsidRPr="00B07AFA">
        <w:rPr>
          <w:rFonts w:eastAsia="SimSun"/>
          <w:szCs w:val="22"/>
          <w:lang w:val="lv-LV"/>
        </w:rPr>
        <w:t xml:space="preserve"> 39</w:t>
      </w:r>
      <w:r w:rsidRPr="00B07AFA">
        <w:rPr>
          <w:rFonts w:eastAsia="SimSun"/>
          <w:szCs w:val="22"/>
          <w:lang w:val="lv-LV"/>
        </w:rPr>
        <w:br/>
        <w:t xml:space="preserve">2031 BN </w:t>
      </w:r>
      <w:proofErr w:type="spellStart"/>
      <w:r w:rsidRPr="00B07AFA">
        <w:rPr>
          <w:rFonts w:eastAsia="SimSun"/>
          <w:szCs w:val="22"/>
          <w:lang w:val="lv-LV"/>
        </w:rPr>
        <w:t>Haarlem</w:t>
      </w:r>
      <w:proofErr w:type="spellEnd"/>
      <w:r w:rsidRPr="00B07AFA">
        <w:rPr>
          <w:rFonts w:eastAsia="SimSun"/>
          <w:szCs w:val="22"/>
          <w:lang w:val="lv-LV"/>
        </w:rPr>
        <w:br/>
      </w:r>
      <w:r w:rsidR="00B33627" w:rsidRPr="00B07AFA">
        <w:rPr>
          <w:rFonts w:eastAsia="SimSun"/>
          <w:szCs w:val="22"/>
          <w:lang w:val="lv-LV"/>
        </w:rPr>
        <w:t>Nīderlande</w:t>
      </w:r>
    </w:p>
    <w:p w14:paraId="0F214A2D" w14:textId="5DF48AFE" w:rsidR="003D69A8" w:rsidRPr="00B07AFA" w:rsidRDefault="003D69A8" w:rsidP="003D69A8">
      <w:pPr>
        <w:spacing w:line="240" w:lineRule="auto"/>
        <w:rPr>
          <w:lang w:val="lv-LV"/>
        </w:rPr>
      </w:pPr>
    </w:p>
    <w:p w14:paraId="01E0F3A2" w14:textId="77777777" w:rsidR="003D69A8" w:rsidRPr="00B07AFA" w:rsidRDefault="003D69A8" w:rsidP="003D69A8">
      <w:pPr>
        <w:spacing w:line="240" w:lineRule="auto"/>
        <w:rPr>
          <w:noProof/>
          <w:szCs w:val="22"/>
          <w:lang w:val="lv-LV"/>
        </w:rPr>
      </w:pPr>
    </w:p>
    <w:p w14:paraId="2DEF4E5E" w14:textId="234393C9"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12.</w:t>
      </w:r>
      <w:r w:rsidRPr="00852AB2">
        <w:rPr>
          <w:b/>
          <w:noProof/>
          <w:lang w:val="lv-LV"/>
        </w:rPr>
        <w:tab/>
      </w:r>
      <w:r w:rsidR="00B33627" w:rsidRPr="00852AB2">
        <w:rPr>
          <w:b/>
          <w:noProof/>
          <w:lang w:val="lv-LV"/>
        </w:rPr>
        <w:t>REĢISTRĀCIJAS APLIECĪBAS NUMURS(-I)</w:t>
      </w:r>
    </w:p>
    <w:p w14:paraId="509E2EB0" w14:textId="77777777" w:rsidR="003D69A8" w:rsidRPr="00B07AFA" w:rsidRDefault="003D69A8" w:rsidP="003D69A8">
      <w:pPr>
        <w:keepNext/>
        <w:keepLines/>
        <w:spacing w:line="240" w:lineRule="auto"/>
        <w:rPr>
          <w:noProof/>
          <w:szCs w:val="22"/>
          <w:lang w:val="lv-LV"/>
        </w:rPr>
      </w:pPr>
    </w:p>
    <w:p w14:paraId="5236CAAB" w14:textId="77777777" w:rsidR="00C40F0C" w:rsidRPr="003670FA" w:rsidRDefault="00C40F0C" w:rsidP="00C40F0C">
      <w:pPr>
        <w:keepNext/>
        <w:keepLines/>
        <w:spacing w:line="240" w:lineRule="auto"/>
        <w:rPr>
          <w:noProof/>
          <w:szCs w:val="22"/>
          <w:lang w:val="lv-LV"/>
        </w:rPr>
      </w:pPr>
      <w:r w:rsidRPr="003670FA">
        <w:rPr>
          <w:noProof/>
          <w:szCs w:val="22"/>
          <w:lang w:val="lv-LV"/>
        </w:rPr>
        <w:t>EU/1/21/1613/004</w:t>
      </w:r>
    </w:p>
    <w:p w14:paraId="30701DD2" w14:textId="5D3AED52" w:rsidR="003D69A8" w:rsidRPr="003670FA" w:rsidRDefault="003D69A8" w:rsidP="003D69A8">
      <w:pPr>
        <w:spacing w:line="240" w:lineRule="auto"/>
        <w:rPr>
          <w:noProof/>
          <w:szCs w:val="22"/>
          <w:lang w:val="lv-LV"/>
        </w:rPr>
      </w:pPr>
    </w:p>
    <w:p w14:paraId="5834CEEA" w14:textId="77777777" w:rsidR="003D69A8" w:rsidRPr="00B07AFA" w:rsidRDefault="003D69A8" w:rsidP="003D69A8">
      <w:pPr>
        <w:spacing w:line="240" w:lineRule="auto"/>
        <w:rPr>
          <w:noProof/>
          <w:szCs w:val="22"/>
          <w:lang w:val="lv-LV"/>
        </w:rPr>
      </w:pPr>
    </w:p>
    <w:p w14:paraId="7CF2C7BD" w14:textId="5B1836E2"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13.</w:t>
      </w:r>
      <w:r w:rsidRPr="00852AB2">
        <w:rPr>
          <w:b/>
          <w:noProof/>
          <w:lang w:val="lv-LV"/>
        </w:rPr>
        <w:tab/>
      </w:r>
      <w:r w:rsidR="00B33627" w:rsidRPr="00852AB2">
        <w:rPr>
          <w:b/>
          <w:noProof/>
          <w:lang w:val="lv-LV"/>
        </w:rPr>
        <w:t>SĒR</w:t>
      </w:r>
      <w:r w:rsidR="00F41736" w:rsidRPr="00852AB2">
        <w:rPr>
          <w:b/>
          <w:noProof/>
          <w:lang w:val="lv-LV"/>
        </w:rPr>
        <w:t>I</w:t>
      </w:r>
      <w:r w:rsidR="00B33627" w:rsidRPr="00852AB2">
        <w:rPr>
          <w:b/>
          <w:noProof/>
          <w:lang w:val="lv-LV"/>
        </w:rPr>
        <w:t>JAS NUMURS</w:t>
      </w:r>
    </w:p>
    <w:p w14:paraId="08E58A9C" w14:textId="77777777" w:rsidR="003D69A8" w:rsidRPr="00B07AFA" w:rsidRDefault="003D69A8" w:rsidP="003D69A8">
      <w:pPr>
        <w:keepNext/>
        <w:keepLines/>
        <w:spacing w:line="240" w:lineRule="auto"/>
        <w:rPr>
          <w:i/>
          <w:noProof/>
          <w:szCs w:val="22"/>
          <w:lang w:val="lv-LV"/>
        </w:rPr>
      </w:pPr>
    </w:p>
    <w:p w14:paraId="69033A57" w14:textId="5DA3B5ED" w:rsidR="003D69A8" w:rsidRPr="00B07AFA" w:rsidRDefault="00E51C9B" w:rsidP="003D69A8">
      <w:pPr>
        <w:keepNext/>
        <w:keepLines/>
        <w:spacing w:line="240" w:lineRule="auto"/>
        <w:rPr>
          <w:lang w:val="lv-LV"/>
        </w:rPr>
      </w:pPr>
      <w:proofErr w:type="spellStart"/>
      <w:r>
        <w:rPr>
          <w:lang w:val="lv-LV"/>
        </w:rPr>
        <w:t>Lot</w:t>
      </w:r>
      <w:proofErr w:type="spellEnd"/>
    </w:p>
    <w:p w14:paraId="3BE21A3C" w14:textId="77777777" w:rsidR="003D69A8" w:rsidRPr="00B07AFA" w:rsidRDefault="003D69A8" w:rsidP="003D69A8">
      <w:pPr>
        <w:spacing w:line="240" w:lineRule="auto"/>
        <w:rPr>
          <w:iCs/>
          <w:noProof/>
          <w:szCs w:val="22"/>
          <w:lang w:val="lv-LV"/>
        </w:rPr>
      </w:pPr>
    </w:p>
    <w:p w14:paraId="6C154896" w14:textId="77777777" w:rsidR="003D69A8" w:rsidRPr="00B07AFA" w:rsidRDefault="003D69A8" w:rsidP="003D69A8">
      <w:pPr>
        <w:spacing w:line="240" w:lineRule="auto"/>
        <w:rPr>
          <w:noProof/>
          <w:szCs w:val="22"/>
          <w:lang w:val="lv-LV"/>
        </w:rPr>
      </w:pPr>
    </w:p>
    <w:p w14:paraId="078E85B3" w14:textId="17161BCD"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14.</w:t>
      </w:r>
      <w:r w:rsidRPr="00852AB2">
        <w:rPr>
          <w:b/>
          <w:noProof/>
          <w:lang w:val="lv-LV"/>
        </w:rPr>
        <w:tab/>
      </w:r>
      <w:r w:rsidR="00B33627" w:rsidRPr="00B07AFA">
        <w:rPr>
          <w:b/>
          <w:noProof/>
          <w:lang w:val="lv-LV"/>
        </w:rPr>
        <w:t>IZSNIEGŠANAS KĀRTĪBA</w:t>
      </w:r>
    </w:p>
    <w:p w14:paraId="01ABEA64" w14:textId="77777777" w:rsidR="003D69A8" w:rsidRPr="00B07AFA" w:rsidRDefault="003D69A8" w:rsidP="003D69A8">
      <w:pPr>
        <w:spacing w:line="240" w:lineRule="auto"/>
        <w:rPr>
          <w:i/>
          <w:noProof/>
          <w:szCs w:val="22"/>
          <w:lang w:val="lv-LV"/>
        </w:rPr>
      </w:pPr>
    </w:p>
    <w:p w14:paraId="3B4BA0F2" w14:textId="77777777" w:rsidR="003D69A8" w:rsidRPr="00B07AFA" w:rsidRDefault="003D69A8" w:rsidP="003D69A8">
      <w:pPr>
        <w:spacing w:line="240" w:lineRule="auto"/>
        <w:rPr>
          <w:noProof/>
          <w:szCs w:val="22"/>
          <w:lang w:val="lv-LV"/>
        </w:rPr>
      </w:pPr>
    </w:p>
    <w:p w14:paraId="5F6A3A9B" w14:textId="46354297" w:rsidR="003D69A8"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15.</w:t>
      </w:r>
      <w:r w:rsidRPr="00852AB2">
        <w:rPr>
          <w:b/>
          <w:noProof/>
          <w:lang w:val="lv-LV"/>
        </w:rPr>
        <w:tab/>
      </w:r>
      <w:r w:rsidR="00B33627" w:rsidRPr="00B07AFA">
        <w:rPr>
          <w:b/>
          <w:noProof/>
          <w:lang w:val="lv-LV"/>
        </w:rPr>
        <w:t>NORĀDĪJUMI PAR LIETOŠANU</w:t>
      </w:r>
    </w:p>
    <w:p w14:paraId="09574339" w14:textId="77777777" w:rsidR="003D69A8" w:rsidRPr="00B07AFA" w:rsidRDefault="003D69A8" w:rsidP="003D69A8">
      <w:pPr>
        <w:spacing w:line="240" w:lineRule="auto"/>
        <w:rPr>
          <w:noProof/>
          <w:szCs w:val="22"/>
          <w:lang w:val="lv-LV"/>
        </w:rPr>
      </w:pPr>
    </w:p>
    <w:p w14:paraId="73BA9F4C" w14:textId="77777777" w:rsidR="003D69A8" w:rsidRPr="00B07AFA" w:rsidRDefault="003D69A8" w:rsidP="003D69A8">
      <w:pPr>
        <w:spacing w:line="240" w:lineRule="auto"/>
        <w:rPr>
          <w:noProof/>
          <w:szCs w:val="22"/>
          <w:lang w:val="lv-LV"/>
        </w:rPr>
      </w:pPr>
    </w:p>
    <w:p w14:paraId="597E0C49" w14:textId="3E253CDC" w:rsidR="003D69A8" w:rsidRPr="00B07AFA" w:rsidRDefault="005E3B42" w:rsidP="003D69A8">
      <w:pPr>
        <w:keepNext/>
        <w:keepLines/>
        <w:pBdr>
          <w:top w:val="single" w:sz="4" w:space="1" w:color="auto"/>
          <w:left w:val="single" w:sz="4" w:space="4" w:color="auto"/>
          <w:bottom w:val="single" w:sz="4" w:space="0" w:color="auto"/>
          <w:right w:val="single" w:sz="4" w:space="4" w:color="auto"/>
        </w:pBdr>
        <w:spacing w:line="240" w:lineRule="auto"/>
        <w:rPr>
          <w:noProof/>
          <w:szCs w:val="22"/>
          <w:lang w:val="lv-LV"/>
        </w:rPr>
      </w:pPr>
      <w:r w:rsidRPr="00B07AFA">
        <w:rPr>
          <w:b/>
          <w:noProof/>
          <w:szCs w:val="22"/>
          <w:lang w:val="lv-LV"/>
        </w:rPr>
        <w:t>16.</w:t>
      </w:r>
      <w:r w:rsidRPr="00B07AFA">
        <w:rPr>
          <w:b/>
          <w:noProof/>
          <w:szCs w:val="22"/>
          <w:lang w:val="lv-LV"/>
        </w:rPr>
        <w:tab/>
      </w:r>
      <w:r w:rsidR="00B33627" w:rsidRPr="00B07AFA">
        <w:rPr>
          <w:b/>
          <w:lang w:val="lv-LV"/>
        </w:rPr>
        <w:t xml:space="preserve">INFORMĀCIJA BRAILA RAKSTĀ  </w:t>
      </w:r>
    </w:p>
    <w:p w14:paraId="53AA3917" w14:textId="77777777" w:rsidR="003D69A8" w:rsidRPr="00B07AFA" w:rsidRDefault="003D69A8" w:rsidP="003D69A8">
      <w:pPr>
        <w:keepNext/>
        <w:keepLines/>
        <w:spacing w:line="240" w:lineRule="auto"/>
        <w:rPr>
          <w:noProof/>
          <w:szCs w:val="22"/>
          <w:lang w:val="lv-LV"/>
        </w:rPr>
      </w:pPr>
    </w:p>
    <w:p w14:paraId="445D08C3" w14:textId="070EA67F" w:rsidR="003D69A8" w:rsidRPr="00B07AFA" w:rsidRDefault="002725C1" w:rsidP="003D69A8">
      <w:pPr>
        <w:keepNext/>
        <w:keepLines/>
        <w:spacing w:line="240" w:lineRule="auto"/>
        <w:rPr>
          <w:lang w:val="lv-LV"/>
        </w:rPr>
      </w:pPr>
      <w:r w:rsidRPr="004F4DFD">
        <w:rPr>
          <w:noProof/>
          <w:szCs w:val="22"/>
          <w:lang w:val="lv-LV"/>
        </w:rPr>
        <w:t>Lyfnua</w:t>
      </w:r>
      <w:r w:rsidR="00067FBC" w:rsidRPr="004F4DFD">
        <w:rPr>
          <w:lang w:val="lv-LV"/>
        </w:rPr>
        <w:t xml:space="preserve"> </w:t>
      </w:r>
      <w:r w:rsidR="005E3B42" w:rsidRPr="00B07AFA">
        <w:rPr>
          <w:lang w:val="lv-LV"/>
        </w:rPr>
        <w:t>45 mg</w:t>
      </w:r>
    </w:p>
    <w:p w14:paraId="4025FFC6" w14:textId="77777777" w:rsidR="003D69A8" w:rsidRPr="00B07AFA" w:rsidRDefault="003D69A8" w:rsidP="003D69A8">
      <w:pPr>
        <w:spacing w:line="240" w:lineRule="auto"/>
        <w:rPr>
          <w:noProof/>
          <w:szCs w:val="22"/>
          <w:shd w:val="clear" w:color="auto" w:fill="CCCCCC"/>
          <w:lang w:val="lv-LV"/>
        </w:rPr>
      </w:pPr>
    </w:p>
    <w:p w14:paraId="0CD22E18" w14:textId="77777777" w:rsidR="003D69A8" w:rsidRPr="00B07AFA" w:rsidRDefault="003D69A8" w:rsidP="003D69A8">
      <w:pPr>
        <w:spacing w:line="240" w:lineRule="auto"/>
        <w:rPr>
          <w:noProof/>
          <w:szCs w:val="22"/>
          <w:shd w:val="clear" w:color="auto" w:fill="CCCCCC"/>
          <w:lang w:val="lv-LV"/>
        </w:rPr>
      </w:pPr>
    </w:p>
    <w:p w14:paraId="763EF60E" w14:textId="50FEBA4F" w:rsidR="003D69A8" w:rsidRPr="00B07AFA" w:rsidRDefault="005E3B42" w:rsidP="003D69A8">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lv-LV"/>
        </w:rPr>
      </w:pPr>
      <w:r w:rsidRPr="00B07AFA">
        <w:rPr>
          <w:b/>
          <w:noProof/>
          <w:lang w:val="lv-LV"/>
        </w:rPr>
        <w:t>17.</w:t>
      </w:r>
      <w:r w:rsidRPr="00B07AFA">
        <w:rPr>
          <w:b/>
          <w:noProof/>
          <w:lang w:val="lv-LV"/>
        </w:rPr>
        <w:tab/>
      </w:r>
      <w:r w:rsidR="00B33627" w:rsidRPr="00B07AFA">
        <w:rPr>
          <w:b/>
          <w:lang w:val="lv-LV"/>
        </w:rPr>
        <w:t>UNIKĀLS IDENTIFIKATORS – 2D SVĪTRKODS</w:t>
      </w:r>
    </w:p>
    <w:p w14:paraId="68725EC9" w14:textId="64EF294B" w:rsidR="003D69A8" w:rsidRPr="00B07AFA" w:rsidRDefault="003D69A8" w:rsidP="003D69A8">
      <w:pPr>
        <w:keepNext/>
        <w:keepLines/>
        <w:tabs>
          <w:tab w:val="clear" w:pos="567"/>
        </w:tabs>
        <w:spacing w:line="240" w:lineRule="auto"/>
        <w:rPr>
          <w:noProof/>
          <w:lang w:val="lv-LV"/>
        </w:rPr>
      </w:pPr>
    </w:p>
    <w:p w14:paraId="611EEDBD" w14:textId="77777777" w:rsidR="003D69A8" w:rsidRPr="00B07AFA" w:rsidRDefault="003D69A8" w:rsidP="003D69A8">
      <w:pPr>
        <w:tabs>
          <w:tab w:val="clear" w:pos="567"/>
        </w:tabs>
        <w:spacing w:line="240" w:lineRule="auto"/>
        <w:rPr>
          <w:noProof/>
          <w:vanish/>
          <w:szCs w:val="22"/>
          <w:lang w:val="lv-LV"/>
        </w:rPr>
      </w:pPr>
    </w:p>
    <w:p w14:paraId="7A935E86" w14:textId="0BC7AB95" w:rsidR="003D69A8" w:rsidRPr="00B07AFA" w:rsidRDefault="005E3B42" w:rsidP="003D69A8">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lv-LV"/>
        </w:rPr>
      </w:pPr>
      <w:r w:rsidRPr="00B07AFA">
        <w:rPr>
          <w:b/>
          <w:noProof/>
          <w:lang w:val="lv-LV"/>
        </w:rPr>
        <w:t>18.</w:t>
      </w:r>
      <w:r w:rsidRPr="00B07AFA">
        <w:rPr>
          <w:b/>
          <w:noProof/>
          <w:lang w:val="lv-LV"/>
        </w:rPr>
        <w:tab/>
      </w:r>
      <w:r w:rsidR="00B33627" w:rsidRPr="00B07AFA">
        <w:rPr>
          <w:b/>
          <w:lang w:val="lv-LV"/>
        </w:rPr>
        <w:t>UNIKĀLS IDENTIFIKATORS – DATI, KURUS VAR NOLASĪT PERSONA</w:t>
      </w:r>
    </w:p>
    <w:p w14:paraId="029E25FB" w14:textId="77777777" w:rsidR="003D69A8" w:rsidRPr="00B07AFA" w:rsidRDefault="003D69A8" w:rsidP="003D69A8">
      <w:pPr>
        <w:keepNext/>
        <w:keepLines/>
        <w:tabs>
          <w:tab w:val="clear" w:pos="567"/>
        </w:tabs>
        <w:spacing w:line="240" w:lineRule="auto"/>
        <w:rPr>
          <w:noProof/>
          <w:lang w:val="lv-LV"/>
        </w:rPr>
      </w:pPr>
    </w:p>
    <w:p w14:paraId="5F6A3AD3" w14:textId="77777777" w:rsidR="003D69A8" w:rsidRPr="00B07AFA" w:rsidRDefault="003D69A8" w:rsidP="003D69A8">
      <w:pPr>
        <w:tabs>
          <w:tab w:val="clear" w:pos="567"/>
        </w:tabs>
        <w:spacing w:line="240" w:lineRule="auto"/>
        <w:rPr>
          <w:noProof/>
          <w:szCs w:val="22"/>
          <w:shd w:val="clear" w:color="auto" w:fill="CCCCCC"/>
          <w:lang w:val="lv-LV"/>
        </w:rPr>
      </w:pPr>
    </w:p>
    <w:p w14:paraId="095FA071" w14:textId="77777777" w:rsidR="003D69A8" w:rsidRPr="00B07AFA" w:rsidRDefault="005E3B42" w:rsidP="003D69A8">
      <w:pPr>
        <w:tabs>
          <w:tab w:val="clear" w:pos="567"/>
        </w:tabs>
        <w:spacing w:line="240" w:lineRule="auto"/>
        <w:rPr>
          <w:noProof/>
          <w:szCs w:val="22"/>
          <w:shd w:val="clear" w:color="auto" w:fill="CCCCCC"/>
          <w:lang w:val="lv-LV"/>
        </w:rPr>
      </w:pPr>
      <w:r w:rsidRPr="00B07AFA">
        <w:rPr>
          <w:noProof/>
          <w:szCs w:val="22"/>
          <w:shd w:val="clear" w:color="auto" w:fill="CCCCCC"/>
          <w:lang w:val="lv-LV"/>
        </w:rPr>
        <w:br w:type="page"/>
      </w:r>
    </w:p>
    <w:p w14:paraId="3F709F58" w14:textId="77777777" w:rsidR="003D69A8" w:rsidRPr="00B07AFA" w:rsidRDefault="003D69A8" w:rsidP="00204AAB">
      <w:pPr>
        <w:spacing w:line="240" w:lineRule="auto"/>
        <w:rPr>
          <w:b/>
          <w:noProof/>
          <w:szCs w:val="22"/>
          <w:lang w:val="lv-LV"/>
        </w:rPr>
      </w:pPr>
    </w:p>
    <w:p w14:paraId="2C783A0E" w14:textId="4823EA53" w:rsidR="003A2407" w:rsidRPr="00B07AFA" w:rsidRDefault="00B33627" w:rsidP="00204AA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v-LV"/>
        </w:rPr>
      </w:pPr>
      <w:r w:rsidRPr="00B07AFA">
        <w:rPr>
          <w:b/>
          <w:lang w:val="lv-LV"/>
        </w:rPr>
        <w:t>MINIMĀLĀ INFORMĀCIJA, KAS JĀNORĀDA UZ BLISTERA VAI PLĀKSNĪTES</w:t>
      </w:r>
      <w:r w:rsidRPr="00B07AFA" w:rsidDel="00B33627">
        <w:rPr>
          <w:b/>
          <w:noProof/>
          <w:szCs w:val="22"/>
          <w:lang w:val="lv-LV"/>
        </w:rPr>
        <w:t xml:space="preserve"> </w:t>
      </w:r>
    </w:p>
    <w:p w14:paraId="02EA5908" w14:textId="77777777" w:rsidR="00AD2792" w:rsidRDefault="00AD2792" w:rsidP="003D69A8">
      <w:pPr>
        <w:pBdr>
          <w:top w:val="single" w:sz="4" w:space="1" w:color="auto"/>
          <w:left w:val="single" w:sz="4" w:space="4" w:color="auto"/>
          <w:bottom w:val="single" w:sz="4" w:space="1" w:color="auto"/>
          <w:right w:val="single" w:sz="4" w:space="4" w:color="auto"/>
        </w:pBdr>
        <w:spacing w:line="240" w:lineRule="auto"/>
        <w:ind w:left="567" w:hanging="567"/>
        <w:rPr>
          <w:b/>
          <w:caps/>
          <w:lang w:val="lv-LV"/>
        </w:rPr>
      </w:pPr>
    </w:p>
    <w:p w14:paraId="265AEAB3" w14:textId="4DEC7250" w:rsidR="003D69A8" w:rsidRPr="00B07AFA" w:rsidRDefault="005E3B42" w:rsidP="003D69A8">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v-LV"/>
        </w:rPr>
      </w:pPr>
      <w:r w:rsidRPr="00B07AFA">
        <w:rPr>
          <w:b/>
          <w:caps/>
          <w:lang w:val="lv-LV"/>
        </w:rPr>
        <w:t>Blister</w:t>
      </w:r>
      <w:r w:rsidR="00B33627" w:rsidRPr="00B07AFA">
        <w:rPr>
          <w:b/>
          <w:caps/>
          <w:lang w:val="lv-LV"/>
        </w:rPr>
        <w:t>is</w:t>
      </w:r>
      <w:r w:rsidRPr="00B07AFA">
        <w:rPr>
          <w:b/>
          <w:caps/>
          <w:lang w:val="lv-LV"/>
        </w:rPr>
        <w:t xml:space="preserve"> </w:t>
      </w:r>
    </w:p>
    <w:p w14:paraId="18074933" w14:textId="77777777" w:rsidR="00812D16" w:rsidRPr="00B07AFA" w:rsidRDefault="00812D16" w:rsidP="00204AAB">
      <w:pPr>
        <w:spacing w:line="240" w:lineRule="auto"/>
        <w:rPr>
          <w:noProof/>
          <w:szCs w:val="22"/>
          <w:lang w:val="lv-LV"/>
        </w:rPr>
      </w:pPr>
    </w:p>
    <w:p w14:paraId="6A8FE086" w14:textId="77777777" w:rsidR="006C6114" w:rsidRPr="00B07AFA" w:rsidRDefault="006C6114" w:rsidP="00204AAB">
      <w:pPr>
        <w:spacing w:line="240" w:lineRule="auto"/>
        <w:rPr>
          <w:noProof/>
          <w:szCs w:val="22"/>
          <w:lang w:val="lv-LV"/>
        </w:rPr>
      </w:pPr>
    </w:p>
    <w:p w14:paraId="2CA55AF5" w14:textId="060E2D34" w:rsidR="00812D16"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1.</w:t>
      </w:r>
      <w:r w:rsidRPr="00852AB2">
        <w:rPr>
          <w:b/>
          <w:noProof/>
          <w:lang w:val="lv-LV"/>
        </w:rPr>
        <w:tab/>
      </w:r>
      <w:r w:rsidR="00B33627" w:rsidRPr="00852AB2">
        <w:rPr>
          <w:b/>
          <w:noProof/>
          <w:lang w:val="lv-LV"/>
        </w:rPr>
        <w:t>ZĀĻU NOSAUKUMS</w:t>
      </w:r>
    </w:p>
    <w:p w14:paraId="5E9F4085" w14:textId="77777777" w:rsidR="00812D16" w:rsidRPr="00B07AFA" w:rsidRDefault="00812D16" w:rsidP="00E77508">
      <w:pPr>
        <w:keepNext/>
        <w:keepLines/>
        <w:spacing w:line="240" w:lineRule="auto"/>
        <w:rPr>
          <w:i/>
          <w:noProof/>
          <w:szCs w:val="22"/>
          <w:lang w:val="lv-LV"/>
        </w:rPr>
      </w:pPr>
    </w:p>
    <w:p w14:paraId="79E38AE3" w14:textId="58160976" w:rsidR="003D69A8" w:rsidRPr="00B07AFA" w:rsidRDefault="002725C1" w:rsidP="003D69A8">
      <w:pPr>
        <w:keepNext/>
        <w:keepLines/>
        <w:spacing w:line="240" w:lineRule="auto"/>
        <w:rPr>
          <w:noProof/>
          <w:szCs w:val="22"/>
          <w:lang w:val="lv-LV"/>
        </w:rPr>
      </w:pPr>
      <w:r w:rsidRPr="004F4DFD">
        <w:rPr>
          <w:noProof/>
          <w:szCs w:val="22"/>
          <w:lang w:val="lv-LV"/>
        </w:rPr>
        <w:t>Lyfnua</w:t>
      </w:r>
      <w:r w:rsidR="005E3B42" w:rsidRPr="00B07AFA">
        <w:rPr>
          <w:noProof/>
          <w:szCs w:val="22"/>
          <w:lang w:val="lv-LV"/>
        </w:rPr>
        <w:t xml:space="preserve"> 45</w:t>
      </w:r>
      <w:r w:rsidR="005E3B42" w:rsidRPr="00B07AFA">
        <w:rPr>
          <w:lang w:val="lv-LV"/>
        </w:rPr>
        <w:t> </w:t>
      </w:r>
      <w:r w:rsidR="005E3B42" w:rsidRPr="00B07AFA">
        <w:rPr>
          <w:noProof/>
          <w:szCs w:val="22"/>
          <w:lang w:val="lv-LV"/>
        </w:rPr>
        <w:t>mg tablet</w:t>
      </w:r>
      <w:r w:rsidR="00B33627" w:rsidRPr="00B07AFA">
        <w:rPr>
          <w:noProof/>
          <w:szCs w:val="22"/>
          <w:lang w:val="lv-LV"/>
        </w:rPr>
        <w:t>e</w:t>
      </w:r>
      <w:r w:rsidR="005E3B42" w:rsidRPr="00B07AFA">
        <w:rPr>
          <w:noProof/>
          <w:szCs w:val="22"/>
          <w:lang w:val="lv-LV"/>
        </w:rPr>
        <w:t>s</w:t>
      </w:r>
    </w:p>
    <w:p w14:paraId="295426D2" w14:textId="3BFC61DA" w:rsidR="003D69A8" w:rsidRPr="00B07AFA" w:rsidRDefault="005E3B42" w:rsidP="00E77508">
      <w:pPr>
        <w:keepNext/>
        <w:keepLines/>
        <w:spacing w:line="240" w:lineRule="auto"/>
        <w:rPr>
          <w:b/>
          <w:szCs w:val="22"/>
          <w:lang w:val="lv-LV"/>
        </w:rPr>
      </w:pPr>
      <w:r w:rsidRPr="00B07AFA">
        <w:rPr>
          <w:noProof/>
          <w:szCs w:val="22"/>
          <w:lang w:val="lv-LV"/>
        </w:rPr>
        <w:t>gefapi</w:t>
      </w:r>
      <w:r w:rsidR="00067FBC">
        <w:rPr>
          <w:noProof/>
          <w:szCs w:val="22"/>
          <w:lang w:val="lv-LV"/>
        </w:rPr>
        <w:t>x</w:t>
      </w:r>
      <w:r w:rsidRPr="00B07AFA">
        <w:rPr>
          <w:noProof/>
          <w:szCs w:val="22"/>
          <w:lang w:val="lv-LV"/>
        </w:rPr>
        <w:t>ant</w:t>
      </w:r>
      <w:r w:rsidR="00067FBC">
        <w:rPr>
          <w:noProof/>
          <w:szCs w:val="22"/>
          <w:lang w:val="lv-LV"/>
        </w:rPr>
        <w:t>um</w:t>
      </w:r>
    </w:p>
    <w:p w14:paraId="6D4C9388" w14:textId="77777777" w:rsidR="00812D16" w:rsidRPr="00B07AFA" w:rsidRDefault="00812D16" w:rsidP="00204AAB">
      <w:pPr>
        <w:spacing w:line="240" w:lineRule="auto"/>
        <w:rPr>
          <w:lang w:val="lv-LV"/>
        </w:rPr>
      </w:pPr>
    </w:p>
    <w:p w14:paraId="2DC4B4AE" w14:textId="77777777" w:rsidR="00812D16" w:rsidRPr="00B07AFA" w:rsidRDefault="00812D16" w:rsidP="00204AAB">
      <w:pPr>
        <w:spacing w:line="240" w:lineRule="auto"/>
        <w:rPr>
          <w:lang w:val="lv-LV"/>
        </w:rPr>
      </w:pPr>
    </w:p>
    <w:p w14:paraId="6E543CD1" w14:textId="1FD30316" w:rsidR="00812D16" w:rsidRPr="00B07AFA"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B07AFA">
        <w:rPr>
          <w:b/>
          <w:noProof/>
          <w:lang w:val="lv-LV"/>
        </w:rPr>
        <w:t>2.</w:t>
      </w:r>
      <w:r w:rsidRPr="00B07AFA">
        <w:rPr>
          <w:b/>
          <w:noProof/>
          <w:lang w:val="lv-LV"/>
        </w:rPr>
        <w:tab/>
      </w:r>
      <w:r w:rsidR="00B33627" w:rsidRPr="00B07AFA">
        <w:rPr>
          <w:b/>
          <w:noProof/>
          <w:lang w:val="lv-LV"/>
        </w:rPr>
        <w:t>REĢISTRĀCIJAS APLIECĪBAS ĪPAŠNIEKA NOSAUKUMS</w:t>
      </w:r>
    </w:p>
    <w:p w14:paraId="30AE1450" w14:textId="77777777" w:rsidR="00812D16" w:rsidRPr="00B07AFA" w:rsidRDefault="00812D16" w:rsidP="00E77508">
      <w:pPr>
        <w:keepNext/>
        <w:keepLines/>
        <w:spacing w:line="240" w:lineRule="auto"/>
        <w:rPr>
          <w:noProof/>
          <w:szCs w:val="22"/>
          <w:lang w:val="lv-LV"/>
        </w:rPr>
      </w:pPr>
    </w:p>
    <w:p w14:paraId="214E1A9B" w14:textId="61EDD091" w:rsidR="00D73B08" w:rsidRPr="00B07AFA" w:rsidRDefault="005E3B42" w:rsidP="00E77508">
      <w:pPr>
        <w:keepNext/>
        <w:keepLines/>
        <w:spacing w:line="240" w:lineRule="auto"/>
        <w:rPr>
          <w:noProof/>
          <w:szCs w:val="22"/>
          <w:lang w:val="lv-LV"/>
        </w:rPr>
      </w:pPr>
      <w:r w:rsidRPr="00B07AFA">
        <w:rPr>
          <w:noProof/>
          <w:szCs w:val="22"/>
          <w:lang w:val="lv-LV"/>
        </w:rPr>
        <w:t>MSD</w:t>
      </w:r>
    </w:p>
    <w:p w14:paraId="4C5F621B" w14:textId="77777777" w:rsidR="00812D16" w:rsidRPr="00B07AFA" w:rsidRDefault="00812D16" w:rsidP="00204AAB">
      <w:pPr>
        <w:spacing w:line="240" w:lineRule="auto"/>
        <w:rPr>
          <w:noProof/>
          <w:szCs w:val="22"/>
          <w:lang w:val="lv-LV"/>
        </w:rPr>
      </w:pPr>
    </w:p>
    <w:p w14:paraId="02438FB0" w14:textId="77777777" w:rsidR="00812D16" w:rsidRPr="00B07AFA" w:rsidRDefault="00812D16" w:rsidP="00204AAB">
      <w:pPr>
        <w:spacing w:line="240" w:lineRule="auto"/>
        <w:rPr>
          <w:noProof/>
          <w:szCs w:val="22"/>
          <w:lang w:val="lv-LV"/>
        </w:rPr>
      </w:pPr>
    </w:p>
    <w:p w14:paraId="74EBF94C" w14:textId="7D2A2633" w:rsidR="00812D16"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3.</w:t>
      </w:r>
      <w:r w:rsidRPr="00852AB2">
        <w:rPr>
          <w:b/>
          <w:noProof/>
          <w:lang w:val="lv-LV"/>
        </w:rPr>
        <w:tab/>
      </w:r>
      <w:r w:rsidR="00B33627" w:rsidRPr="00852AB2">
        <w:rPr>
          <w:b/>
          <w:noProof/>
          <w:lang w:val="lv-LV"/>
        </w:rPr>
        <w:t>DERĪGUMA TERMIŅŠ</w:t>
      </w:r>
    </w:p>
    <w:p w14:paraId="1BC7D8D1" w14:textId="77777777" w:rsidR="00812D16" w:rsidRPr="00B07AFA" w:rsidRDefault="00812D16" w:rsidP="00E77508">
      <w:pPr>
        <w:keepNext/>
        <w:keepLines/>
        <w:spacing w:line="240" w:lineRule="auto"/>
        <w:rPr>
          <w:noProof/>
          <w:szCs w:val="22"/>
          <w:lang w:val="lv-LV"/>
        </w:rPr>
      </w:pPr>
    </w:p>
    <w:p w14:paraId="5CD58C3C" w14:textId="7DF44D32" w:rsidR="00812D16" w:rsidRPr="00B07AFA" w:rsidRDefault="005E3B42" w:rsidP="00E77508">
      <w:pPr>
        <w:keepNext/>
        <w:keepLines/>
        <w:spacing w:line="240" w:lineRule="auto"/>
        <w:rPr>
          <w:noProof/>
          <w:szCs w:val="22"/>
          <w:lang w:val="lv-LV"/>
        </w:rPr>
      </w:pPr>
      <w:r w:rsidRPr="00B07AFA">
        <w:rPr>
          <w:noProof/>
          <w:szCs w:val="22"/>
          <w:lang w:val="lv-LV"/>
        </w:rPr>
        <w:t>EXP</w:t>
      </w:r>
    </w:p>
    <w:p w14:paraId="20427D10" w14:textId="13D73152" w:rsidR="003D69A8" w:rsidRPr="00B07AFA" w:rsidRDefault="003D69A8" w:rsidP="00204AAB">
      <w:pPr>
        <w:spacing w:line="240" w:lineRule="auto"/>
        <w:rPr>
          <w:noProof/>
          <w:szCs w:val="22"/>
          <w:lang w:val="lv-LV"/>
        </w:rPr>
      </w:pPr>
    </w:p>
    <w:p w14:paraId="418BCE50" w14:textId="77777777" w:rsidR="00646069" w:rsidRPr="00B07AFA" w:rsidRDefault="00646069" w:rsidP="00204AAB">
      <w:pPr>
        <w:spacing w:line="240" w:lineRule="auto"/>
        <w:rPr>
          <w:noProof/>
          <w:szCs w:val="22"/>
          <w:lang w:val="lv-LV"/>
        </w:rPr>
      </w:pPr>
    </w:p>
    <w:p w14:paraId="0771D07D" w14:textId="5508701B" w:rsidR="00812D16"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4.</w:t>
      </w:r>
      <w:r w:rsidRPr="00852AB2">
        <w:rPr>
          <w:b/>
          <w:noProof/>
          <w:lang w:val="lv-LV"/>
        </w:rPr>
        <w:tab/>
      </w:r>
      <w:r w:rsidR="00B33627" w:rsidRPr="00852AB2">
        <w:rPr>
          <w:b/>
          <w:noProof/>
          <w:lang w:val="lv-LV"/>
        </w:rPr>
        <w:t>SĒRIJAS NUMURS</w:t>
      </w:r>
    </w:p>
    <w:p w14:paraId="3457F419" w14:textId="77777777" w:rsidR="00812D16" w:rsidRPr="00B07AFA" w:rsidRDefault="00812D16" w:rsidP="00E77508">
      <w:pPr>
        <w:keepNext/>
        <w:keepLines/>
        <w:spacing w:line="240" w:lineRule="auto"/>
        <w:rPr>
          <w:noProof/>
          <w:szCs w:val="22"/>
          <w:lang w:val="lv-LV"/>
        </w:rPr>
      </w:pPr>
    </w:p>
    <w:p w14:paraId="2D3C2EC3" w14:textId="34E10C1A" w:rsidR="00812D16" w:rsidRPr="00B07AFA" w:rsidRDefault="005E3B42" w:rsidP="00E77508">
      <w:pPr>
        <w:keepNext/>
        <w:keepLines/>
        <w:spacing w:line="240" w:lineRule="auto"/>
        <w:rPr>
          <w:noProof/>
          <w:szCs w:val="22"/>
          <w:lang w:val="lv-LV"/>
        </w:rPr>
      </w:pPr>
      <w:r w:rsidRPr="00B07AFA">
        <w:rPr>
          <w:noProof/>
          <w:szCs w:val="22"/>
          <w:lang w:val="lv-LV"/>
        </w:rPr>
        <w:t>Lot</w:t>
      </w:r>
    </w:p>
    <w:p w14:paraId="389A0782" w14:textId="081ECA57" w:rsidR="003D69A8" w:rsidRPr="00B07AFA" w:rsidRDefault="003D69A8" w:rsidP="00204AAB">
      <w:pPr>
        <w:spacing w:line="240" w:lineRule="auto"/>
        <w:rPr>
          <w:noProof/>
          <w:szCs w:val="22"/>
          <w:lang w:val="lv-LV"/>
        </w:rPr>
      </w:pPr>
    </w:p>
    <w:p w14:paraId="2045235B" w14:textId="77777777" w:rsidR="003D69A8" w:rsidRPr="00B07AFA" w:rsidRDefault="003D69A8" w:rsidP="00204AAB">
      <w:pPr>
        <w:spacing w:line="240" w:lineRule="auto"/>
        <w:rPr>
          <w:noProof/>
          <w:szCs w:val="22"/>
          <w:lang w:val="lv-LV"/>
        </w:rPr>
      </w:pPr>
    </w:p>
    <w:p w14:paraId="78DAB3D8" w14:textId="3FC1A622" w:rsidR="00812D16" w:rsidRPr="00852AB2" w:rsidRDefault="005E3B42" w:rsidP="00852AB2">
      <w:pPr>
        <w:keepNext/>
        <w:keepLines/>
        <w:pBdr>
          <w:top w:val="single" w:sz="4" w:space="1" w:color="auto"/>
          <w:left w:val="single" w:sz="4" w:space="4" w:color="auto"/>
          <w:bottom w:val="single" w:sz="4" w:space="0" w:color="auto"/>
          <w:right w:val="single" w:sz="4" w:space="4" w:color="auto"/>
        </w:pBdr>
        <w:tabs>
          <w:tab w:val="clear" w:pos="567"/>
        </w:tabs>
        <w:spacing w:line="240" w:lineRule="auto"/>
        <w:rPr>
          <w:b/>
          <w:noProof/>
          <w:lang w:val="lv-LV"/>
        </w:rPr>
      </w:pPr>
      <w:r w:rsidRPr="00852AB2">
        <w:rPr>
          <w:b/>
          <w:noProof/>
          <w:lang w:val="lv-LV"/>
        </w:rPr>
        <w:t>5.</w:t>
      </w:r>
      <w:r w:rsidRPr="00852AB2">
        <w:rPr>
          <w:b/>
          <w:noProof/>
          <w:lang w:val="lv-LV"/>
        </w:rPr>
        <w:tab/>
      </w:r>
      <w:r w:rsidR="00B33627" w:rsidRPr="00852AB2">
        <w:rPr>
          <w:b/>
          <w:noProof/>
          <w:lang w:val="lv-LV"/>
        </w:rPr>
        <w:t>CITA</w:t>
      </w:r>
    </w:p>
    <w:p w14:paraId="793270D5" w14:textId="77777777" w:rsidR="00812D16" w:rsidRPr="00B07AFA" w:rsidRDefault="00812D16" w:rsidP="00204AAB">
      <w:pPr>
        <w:spacing w:line="240" w:lineRule="auto"/>
        <w:rPr>
          <w:noProof/>
          <w:szCs w:val="22"/>
          <w:lang w:val="lv-LV"/>
        </w:rPr>
      </w:pPr>
    </w:p>
    <w:p w14:paraId="19C5FEB5" w14:textId="77777777" w:rsidR="00812D16" w:rsidRPr="00B07AFA" w:rsidRDefault="00812D16" w:rsidP="00204AAB">
      <w:pPr>
        <w:spacing w:line="240" w:lineRule="auto"/>
        <w:rPr>
          <w:noProof/>
          <w:szCs w:val="22"/>
          <w:lang w:val="lv-LV"/>
        </w:rPr>
      </w:pPr>
    </w:p>
    <w:p w14:paraId="22C08AE2" w14:textId="77777777" w:rsidR="001D0893" w:rsidRPr="00B07AFA" w:rsidRDefault="005E3B42" w:rsidP="00204AAB">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B07AFA">
        <w:rPr>
          <w:b/>
          <w:noProof/>
          <w:szCs w:val="22"/>
          <w:lang w:val="lv-LV"/>
        </w:rPr>
        <w:br w:type="page"/>
      </w:r>
    </w:p>
    <w:p w14:paraId="342CB485" w14:textId="77777777" w:rsidR="00FE401B" w:rsidRPr="00B07AFA" w:rsidRDefault="00FE401B" w:rsidP="00035A6A">
      <w:pPr>
        <w:rPr>
          <w:lang w:val="lv-LV"/>
        </w:rPr>
      </w:pPr>
    </w:p>
    <w:p w14:paraId="321624E3" w14:textId="77777777" w:rsidR="00FE401B" w:rsidRPr="00B07AFA" w:rsidRDefault="00FE401B" w:rsidP="00035A6A">
      <w:pPr>
        <w:rPr>
          <w:lang w:val="lv-LV"/>
        </w:rPr>
      </w:pPr>
    </w:p>
    <w:p w14:paraId="1691F8C0" w14:textId="77777777" w:rsidR="00FE401B" w:rsidRPr="00B07AFA" w:rsidRDefault="00FE401B" w:rsidP="00035A6A">
      <w:pPr>
        <w:rPr>
          <w:lang w:val="lv-LV"/>
        </w:rPr>
      </w:pPr>
    </w:p>
    <w:p w14:paraId="7900A0E2" w14:textId="77777777" w:rsidR="00FE401B" w:rsidRPr="00B07AFA" w:rsidRDefault="00FE401B" w:rsidP="00035A6A">
      <w:pPr>
        <w:rPr>
          <w:lang w:val="lv-LV"/>
        </w:rPr>
      </w:pPr>
    </w:p>
    <w:p w14:paraId="2828F4B7" w14:textId="77777777" w:rsidR="00FE401B" w:rsidRPr="00B07AFA" w:rsidRDefault="00FE401B" w:rsidP="00035A6A">
      <w:pPr>
        <w:rPr>
          <w:lang w:val="lv-LV"/>
        </w:rPr>
      </w:pPr>
    </w:p>
    <w:p w14:paraId="4640D8A3" w14:textId="77777777" w:rsidR="00FE401B" w:rsidRPr="00B07AFA" w:rsidRDefault="00FE401B" w:rsidP="00035A6A">
      <w:pPr>
        <w:rPr>
          <w:lang w:val="lv-LV"/>
        </w:rPr>
      </w:pPr>
    </w:p>
    <w:p w14:paraId="40C3BBFB" w14:textId="77777777" w:rsidR="00FE401B" w:rsidRPr="00B07AFA" w:rsidRDefault="00FE401B" w:rsidP="00035A6A">
      <w:pPr>
        <w:rPr>
          <w:lang w:val="lv-LV"/>
        </w:rPr>
      </w:pPr>
    </w:p>
    <w:p w14:paraId="300F7310" w14:textId="77777777" w:rsidR="00FE401B" w:rsidRPr="00B07AFA" w:rsidRDefault="00FE401B" w:rsidP="00035A6A">
      <w:pPr>
        <w:rPr>
          <w:lang w:val="lv-LV"/>
        </w:rPr>
      </w:pPr>
    </w:p>
    <w:p w14:paraId="5BBDEF59" w14:textId="77777777" w:rsidR="00FE401B" w:rsidRPr="00B07AFA" w:rsidRDefault="00FE401B" w:rsidP="00035A6A">
      <w:pPr>
        <w:rPr>
          <w:lang w:val="lv-LV"/>
        </w:rPr>
      </w:pPr>
    </w:p>
    <w:p w14:paraId="20940E90" w14:textId="77777777" w:rsidR="00FE401B" w:rsidRPr="00B07AFA" w:rsidRDefault="00FE401B" w:rsidP="00035A6A">
      <w:pPr>
        <w:rPr>
          <w:lang w:val="lv-LV"/>
        </w:rPr>
      </w:pPr>
    </w:p>
    <w:p w14:paraId="6AFF6CFF" w14:textId="77777777" w:rsidR="00FE401B" w:rsidRPr="00B07AFA" w:rsidRDefault="00FE401B" w:rsidP="00035A6A">
      <w:pPr>
        <w:rPr>
          <w:lang w:val="lv-LV"/>
        </w:rPr>
      </w:pPr>
    </w:p>
    <w:p w14:paraId="640565CD" w14:textId="77777777" w:rsidR="00FE401B" w:rsidRPr="00B07AFA" w:rsidRDefault="00FE401B" w:rsidP="00035A6A">
      <w:pPr>
        <w:rPr>
          <w:lang w:val="lv-LV"/>
        </w:rPr>
      </w:pPr>
    </w:p>
    <w:p w14:paraId="3E1F4A5B" w14:textId="77777777" w:rsidR="00FE401B" w:rsidRPr="00B07AFA" w:rsidRDefault="00FE401B" w:rsidP="00035A6A">
      <w:pPr>
        <w:rPr>
          <w:lang w:val="lv-LV"/>
        </w:rPr>
      </w:pPr>
    </w:p>
    <w:p w14:paraId="51745994" w14:textId="77777777" w:rsidR="00FE401B" w:rsidRPr="00B07AFA" w:rsidRDefault="00FE401B" w:rsidP="00035A6A">
      <w:pPr>
        <w:rPr>
          <w:lang w:val="lv-LV"/>
        </w:rPr>
      </w:pPr>
    </w:p>
    <w:p w14:paraId="779D5868" w14:textId="77777777" w:rsidR="00FE401B" w:rsidRPr="00B07AFA" w:rsidRDefault="00FE401B" w:rsidP="00035A6A">
      <w:pPr>
        <w:rPr>
          <w:lang w:val="lv-LV"/>
        </w:rPr>
      </w:pPr>
    </w:p>
    <w:p w14:paraId="6A557F38" w14:textId="77777777" w:rsidR="00FE401B" w:rsidRPr="00B07AFA" w:rsidRDefault="00FE401B" w:rsidP="00035A6A">
      <w:pPr>
        <w:rPr>
          <w:lang w:val="lv-LV"/>
        </w:rPr>
      </w:pPr>
    </w:p>
    <w:p w14:paraId="6CFE87D8" w14:textId="77777777" w:rsidR="00FE401B" w:rsidRPr="00B07AFA" w:rsidRDefault="00FE401B" w:rsidP="00035A6A">
      <w:pPr>
        <w:rPr>
          <w:lang w:val="lv-LV"/>
        </w:rPr>
      </w:pPr>
    </w:p>
    <w:p w14:paraId="7BAE5703" w14:textId="77777777" w:rsidR="00FE401B" w:rsidRPr="00B07AFA" w:rsidRDefault="00FE401B" w:rsidP="00035A6A">
      <w:pPr>
        <w:rPr>
          <w:lang w:val="lv-LV"/>
        </w:rPr>
      </w:pPr>
    </w:p>
    <w:p w14:paraId="6A4CFD82" w14:textId="77777777" w:rsidR="00FE401B" w:rsidRPr="00B07AFA" w:rsidRDefault="00FE401B" w:rsidP="00035A6A">
      <w:pPr>
        <w:rPr>
          <w:lang w:val="lv-LV"/>
        </w:rPr>
      </w:pPr>
    </w:p>
    <w:p w14:paraId="26A641F7" w14:textId="77777777" w:rsidR="00FE401B" w:rsidRPr="00B07AFA" w:rsidRDefault="00FE401B" w:rsidP="00035A6A">
      <w:pPr>
        <w:rPr>
          <w:lang w:val="lv-LV"/>
        </w:rPr>
      </w:pPr>
    </w:p>
    <w:p w14:paraId="533D5D1F" w14:textId="77777777" w:rsidR="00FE401B" w:rsidRPr="00B07AFA" w:rsidRDefault="00FE401B" w:rsidP="00035A6A">
      <w:pPr>
        <w:rPr>
          <w:lang w:val="lv-LV"/>
        </w:rPr>
      </w:pPr>
    </w:p>
    <w:p w14:paraId="742A5788" w14:textId="77777777" w:rsidR="00FE401B" w:rsidRPr="00B07AFA" w:rsidRDefault="00FE401B" w:rsidP="00035A6A">
      <w:pPr>
        <w:rPr>
          <w:lang w:val="lv-LV"/>
        </w:rPr>
      </w:pPr>
    </w:p>
    <w:p w14:paraId="49BEC525" w14:textId="77777777" w:rsidR="001D0893" w:rsidRPr="00F27F74" w:rsidRDefault="001D0893" w:rsidP="00E72286">
      <w:pPr>
        <w:rPr>
          <w:lang w:val="lv-LV"/>
        </w:rPr>
      </w:pPr>
    </w:p>
    <w:p w14:paraId="176D047B" w14:textId="72823C4C" w:rsidR="00812D16" w:rsidRPr="00103DAB" w:rsidRDefault="005E3B42" w:rsidP="00103DAB">
      <w:pPr>
        <w:pStyle w:val="TitleA"/>
        <w:rPr>
          <w:noProof/>
        </w:rPr>
      </w:pPr>
      <w:r w:rsidRPr="00103DAB">
        <w:rPr>
          <w:noProof/>
        </w:rPr>
        <w:t xml:space="preserve">B. </w:t>
      </w:r>
      <w:r w:rsidR="00B17A52" w:rsidRPr="00103DAB">
        <w:rPr>
          <w:noProof/>
        </w:rPr>
        <w:t>LIETOŠANAS INSTRUKCIJA</w:t>
      </w:r>
    </w:p>
    <w:p w14:paraId="32B4D2F3" w14:textId="6ACCC55F" w:rsidR="00C1070B" w:rsidRPr="00B07AFA" w:rsidRDefault="005E3B42" w:rsidP="00035A6A">
      <w:pPr>
        <w:jc w:val="center"/>
        <w:rPr>
          <w:b/>
          <w:bCs/>
          <w:lang w:val="lv-LV"/>
        </w:rPr>
      </w:pPr>
      <w:r w:rsidRPr="00B07AFA">
        <w:rPr>
          <w:noProof/>
          <w:lang w:val="lv-LV"/>
        </w:rPr>
        <w:br w:type="page"/>
      </w:r>
      <w:r w:rsidR="008B0ACE" w:rsidRPr="00B07AFA">
        <w:rPr>
          <w:b/>
          <w:lang w:val="lv-LV"/>
        </w:rPr>
        <w:lastRenderedPageBreak/>
        <w:t>Lietošanas instrukcija</w:t>
      </w:r>
      <w:r w:rsidRPr="00B07AFA">
        <w:rPr>
          <w:b/>
          <w:bCs/>
          <w:lang w:val="lv-LV"/>
        </w:rPr>
        <w:t xml:space="preserve">: </w:t>
      </w:r>
      <w:r w:rsidR="008B0ACE" w:rsidRPr="00B07AFA">
        <w:rPr>
          <w:b/>
          <w:bCs/>
          <w:lang w:val="lv-LV"/>
        </w:rPr>
        <w:t>informācija pacientam</w:t>
      </w:r>
    </w:p>
    <w:p w14:paraId="5E0D7C0F" w14:textId="77777777" w:rsidR="00C1070B" w:rsidRPr="00B07AFA" w:rsidRDefault="00C1070B" w:rsidP="00035A6A">
      <w:pPr>
        <w:jc w:val="center"/>
        <w:rPr>
          <w:b/>
          <w:bCs/>
          <w:lang w:val="lv-LV"/>
        </w:rPr>
      </w:pPr>
    </w:p>
    <w:p w14:paraId="465D25BD" w14:textId="6075DDF7" w:rsidR="00C1070B" w:rsidRPr="00B07AFA" w:rsidRDefault="002725C1" w:rsidP="00035A6A">
      <w:pPr>
        <w:jc w:val="center"/>
        <w:rPr>
          <w:b/>
          <w:bCs/>
          <w:lang w:val="lv-LV"/>
        </w:rPr>
      </w:pPr>
      <w:r>
        <w:rPr>
          <w:b/>
          <w:noProof/>
          <w:szCs w:val="22"/>
          <w:lang w:val="lv-LV"/>
        </w:rPr>
        <w:t>Lyfnua</w:t>
      </w:r>
      <w:r w:rsidR="005E3B42" w:rsidRPr="00B07AFA">
        <w:rPr>
          <w:b/>
          <w:bCs/>
          <w:lang w:val="lv-LV"/>
        </w:rPr>
        <w:t xml:space="preserve"> 45</w:t>
      </w:r>
      <w:r w:rsidR="00E47AB0" w:rsidRPr="00B07AFA">
        <w:rPr>
          <w:rFonts w:cs="Arial"/>
          <w:lang w:val="lv-LV"/>
        </w:rPr>
        <w:t> </w:t>
      </w:r>
      <w:r w:rsidR="005E3B42" w:rsidRPr="00B07AFA">
        <w:rPr>
          <w:b/>
          <w:bCs/>
          <w:lang w:val="lv-LV"/>
        </w:rPr>
        <w:t xml:space="preserve">mg </w:t>
      </w:r>
      <w:proofErr w:type="spellStart"/>
      <w:r w:rsidR="008B0ACE" w:rsidRPr="00B07AFA">
        <w:rPr>
          <w:b/>
          <w:bCs/>
          <w:lang w:val="lv-LV"/>
        </w:rPr>
        <w:t>apvalkotās</w:t>
      </w:r>
      <w:proofErr w:type="spellEnd"/>
      <w:r w:rsidR="005E3B42" w:rsidRPr="00B07AFA">
        <w:rPr>
          <w:b/>
          <w:bCs/>
          <w:lang w:val="lv-LV"/>
        </w:rPr>
        <w:t xml:space="preserve"> tablet</w:t>
      </w:r>
      <w:r w:rsidR="008B0ACE" w:rsidRPr="00B07AFA">
        <w:rPr>
          <w:b/>
          <w:bCs/>
          <w:lang w:val="lv-LV"/>
        </w:rPr>
        <w:t>e</w:t>
      </w:r>
      <w:r w:rsidR="005E3B42" w:rsidRPr="00B07AFA">
        <w:rPr>
          <w:b/>
          <w:bCs/>
          <w:lang w:val="lv-LV"/>
        </w:rPr>
        <w:t>s</w:t>
      </w:r>
    </w:p>
    <w:p w14:paraId="7E7D98C6" w14:textId="21FDDD8D" w:rsidR="00C1070B" w:rsidRPr="00B07AFA" w:rsidRDefault="005E3B42" w:rsidP="00035A6A">
      <w:pPr>
        <w:jc w:val="center"/>
        <w:rPr>
          <w:lang w:val="lv-LV"/>
        </w:rPr>
      </w:pPr>
      <w:proofErr w:type="spellStart"/>
      <w:r w:rsidRPr="00B07AFA">
        <w:rPr>
          <w:lang w:val="lv-LV"/>
        </w:rPr>
        <w:t>gefapi</w:t>
      </w:r>
      <w:r w:rsidR="00067FBC">
        <w:rPr>
          <w:lang w:val="lv-LV"/>
        </w:rPr>
        <w:t>x</w:t>
      </w:r>
      <w:r w:rsidRPr="00B07AFA">
        <w:rPr>
          <w:lang w:val="lv-LV"/>
        </w:rPr>
        <w:t>ant</w:t>
      </w:r>
      <w:r w:rsidR="00067FBC">
        <w:rPr>
          <w:lang w:val="lv-LV"/>
        </w:rPr>
        <w:t>um</w:t>
      </w:r>
      <w:proofErr w:type="spellEnd"/>
    </w:p>
    <w:p w14:paraId="335AF152" w14:textId="77777777" w:rsidR="00C1070B" w:rsidRPr="00B07AFA" w:rsidRDefault="00C1070B" w:rsidP="00035A6A">
      <w:pPr>
        <w:rPr>
          <w:lang w:val="lv-LV"/>
        </w:rPr>
      </w:pPr>
    </w:p>
    <w:p w14:paraId="42E8A756" w14:textId="21F2B87C" w:rsidR="00C1070B" w:rsidRPr="00B07AFA" w:rsidRDefault="005E3B42" w:rsidP="00035A6A">
      <w:pPr>
        <w:rPr>
          <w:lang w:val="lv-LV"/>
        </w:rPr>
      </w:pPr>
      <w:r w:rsidRPr="00B07AFA">
        <w:rPr>
          <w:noProof/>
          <w:lang w:val="lv-LV" w:eastAsia="lv-LV"/>
        </w:rPr>
        <w:drawing>
          <wp:inline distT="0" distB="0" distL="0" distR="0" wp14:anchorId="3029503C" wp14:editId="3BF7E4F0">
            <wp:extent cx="208280" cy="173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71425" name="Picture 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08280" cy="173355"/>
                    </a:xfrm>
                    <a:prstGeom prst="rect">
                      <a:avLst/>
                    </a:prstGeom>
                    <a:noFill/>
                    <a:ln>
                      <a:noFill/>
                    </a:ln>
                  </pic:spPr>
                </pic:pic>
              </a:graphicData>
            </a:graphic>
          </wp:inline>
        </w:drawing>
      </w:r>
      <w:r w:rsidR="008B0ACE" w:rsidRPr="00B07AFA">
        <w:rPr>
          <w:szCs w:val="22"/>
          <w:lang w:val="lv-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r w:rsidRPr="00B07AFA">
        <w:rPr>
          <w:lang w:val="lv-LV"/>
        </w:rPr>
        <w:t>.</w:t>
      </w:r>
    </w:p>
    <w:p w14:paraId="72687232" w14:textId="77777777" w:rsidR="00C1070B" w:rsidRPr="00B07AFA" w:rsidRDefault="00C1070B" w:rsidP="00035A6A">
      <w:pPr>
        <w:rPr>
          <w:lang w:val="lv-LV"/>
        </w:rPr>
      </w:pPr>
    </w:p>
    <w:p w14:paraId="2BF1CDD8" w14:textId="57502CCD" w:rsidR="00C1070B" w:rsidRPr="00B07AFA" w:rsidRDefault="008B0ACE" w:rsidP="00E77508">
      <w:pPr>
        <w:keepNext/>
        <w:keepLines/>
        <w:rPr>
          <w:b/>
          <w:bCs/>
          <w:lang w:val="lv-LV"/>
        </w:rPr>
      </w:pPr>
      <w:r w:rsidRPr="00B07AFA">
        <w:rPr>
          <w:b/>
          <w:lang w:val="lv-LV"/>
        </w:rPr>
        <w:t xml:space="preserve">Pirms šo zāļu lietošanas </w:t>
      </w:r>
      <w:r w:rsidRPr="0026463D">
        <w:rPr>
          <w:b/>
          <w:bCs/>
          <w:lang w:val="lv-LV"/>
        </w:rPr>
        <w:t>u</w:t>
      </w:r>
      <w:r w:rsidRPr="00B07AFA">
        <w:rPr>
          <w:b/>
          <w:lang w:val="lv-LV"/>
        </w:rPr>
        <w:t>zmanīgi izlasiet visu instrukciju, jo tā satur Jums svarīgu informāciju</w:t>
      </w:r>
      <w:r w:rsidR="005E3B42" w:rsidRPr="00B07AFA">
        <w:rPr>
          <w:b/>
          <w:bCs/>
          <w:lang w:val="lv-LV"/>
        </w:rPr>
        <w:t>.</w:t>
      </w:r>
    </w:p>
    <w:p w14:paraId="76729DAC" w14:textId="39D38DA3" w:rsidR="00C1070B" w:rsidRPr="00B07AFA" w:rsidRDefault="008B0ACE" w:rsidP="00E77508">
      <w:pPr>
        <w:pStyle w:val="ListParagraph"/>
        <w:keepNext/>
        <w:keepLines/>
        <w:numPr>
          <w:ilvl w:val="0"/>
          <w:numId w:val="6"/>
        </w:numPr>
        <w:ind w:left="562" w:hanging="562"/>
        <w:rPr>
          <w:lang w:val="lv-LV"/>
        </w:rPr>
      </w:pPr>
      <w:r w:rsidRPr="00B07AFA">
        <w:rPr>
          <w:lang w:val="lv-LV"/>
        </w:rPr>
        <w:t>Saglabājiet šo instrukciju! Iespējams, ka vēlāk to vajadzēs pārlasīt</w:t>
      </w:r>
      <w:r w:rsidR="005E3B42" w:rsidRPr="00B07AFA">
        <w:rPr>
          <w:lang w:val="lv-LV"/>
        </w:rPr>
        <w:t>.</w:t>
      </w:r>
    </w:p>
    <w:p w14:paraId="2617D742" w14:textId="0C8CA0FF" w:rsidR="00C1070B" w:rsidRPr="00B07AFA" w:rsidRDefault="008B0ACE" w:rsidP="00E77508">
      <w:pPr>
        <w:pStyle w:val="ListParagraph"/>
        <w:keepNext/>
        <w:keepLines/>
        <w:numPr>
          <w:ilvl w:val="0"/>
          <w:numId w:val="6"/>
        </w:numPr>
        <w:ind w:left="562" w:hanging="562"/>
        <w:rPr>
          <w:lang w:val="lv-LV"/>
        </w:rPr>
      </w:pPr>
      <w:r w:rsidRPr="00B07AFA">
        <w:rPr>
          <w:lang w:val="lv-LV"/>
        </w:rPr>
        <w:t xml:space="preserve">Ja Jums </w:t>
      </w:r>
      <w:r w:rsidR="00D60FA0">
        <w:rPr>
          <w:lang w:val="lv-LV"/>
        </w:rPr>
        <w:t>rodas jebkādi jautājumi</w:t>
      </w:r>
      <w:r w:rsidRPr="00B07AFA">
        <w:rPr>
          <w:lang w:val="lv-LV"/>
        </w:rPr>
        <w:t xml:space="preserve">, vaicājiet </w:t>
      </w:r>
      <w:r w:rsidR="00361092" w:rsidRPr="00B07AFA">
        <w:rPr>
          <w:lang w:val="lv-LV"/>
        </w:rPr>
        <w:t xml:space="preserve">ārstam vai </w:t>
      </w:r>
      <w:r w:rsidRPr="00B07AFA">
        <w:rPr>
          <w:lang w:val="lv-LV"/>
        </w:rPr>
        <w:t>farmaceitam</w:t>
      </w:r>
      <w:r w:rsidR="005E3B42" w:rsidRPr="00B07AFA">
        <w:rPr>
          <w:lang w:val="lv-LV"/>
        </w:rPr>
        <w:t>.</w:t>
      </w:r>
    </w:p>
    <w:p w14:paraId="7BA9B78B" w14:textId="2AA61BB1" w:rsidR="00C1070B" w:rsidRPr="00B07AFA" w:rsidRDefault="008B0ACE" w:rsidP="00E77508">
      <w:pPr>
        <w:pStyle w:val="ListParagraph"/>
        <w:keepNext/>
        <w:keepLines/>
        <w:numPr>
          <w:ilvl w:val="0"/>
          <w:numId w:val="6"/>
        </w:numPr>
        <w:ind w:left="562" w:hanging="562"/>
        <w:rPr>
          <w:lang w:val="lv-LV"/>
        </w:rPr>
      </w:pPr>
      <w:r w:rsidRPr="00B07AFA">
        <w:rPr>
          <w:lang w:val="lv-LV"/>
        </w:rPr>
        <w:t>Šīs zāles ir parakstītas tikai Jums. Nedodiet tās citiem. Tās var nodarīt ļaunumu pat tad, ja šiem cilvēkiem ir līdzīgas slimības pazīmes</w:t>
      </w:r>
      <w:r w:rsidR="005E3B42" w:rsidRPr="00B07AFA">
        <w:rPr>
          <w:lang w:val="lv-LV"/>
        </w:rPr>
        <w:t>.</w:t>
      </w:r>
    </w:p>
    <w:p w14:paraId="38F35505" w14:textId="1B4E043F" w:rsidR="00C1070B" w:rsidRPr="00B07AFA" w:rsidRDefault="008B0ACE" w:rsidP="00E77508">
      <w:pPr>
        <w:pStyle w:val="ListParagraph"/>
        <w:numPr>
          <w:ilvl w:val="0"/>
          <w:numId w:val="6"/>
        </w:numPr>
        <w:ind w:left="562" w:hanging="562"/>
        <w:rPr>
          <w:lang w:val="lv-LV"/>
        </w:rPr>
      </w:pPr>
      <w:r w:rsidRPr="00B07AFA">
        <w:rPr>
          <w:lang w:val="lv-LV"/>
        </w:rPr>
        <w:t xml:space="preserve">Ja Jums rodas </w:t>
      </w:r>
      <w:r w:rsidR="00D60FA0">
        <w:rPr>
          <w:lang w:val="lv-LV"/>
        </w:rPr>
        <w:t xml:space="preserve">jebkādas </w:t>
      </w:r>
      <w:r w:rsidRPr="00B07AFA">
        <w:rPr>
          <w:lang w:val="lv-LV"/>
        </w:rPr>
        <w:t xml:space="preserve">blakusparādības, </w:t>
      </w:r>
      <w:r w:rsidR="00D60FA0">
        <w:rPr>
          <w:lang w:val="lv-LV"/>
        </w:rPr>
        <w:t xml:space="preserve">konsultējieties </w:t>
      </w:r>
      <w:r w:rsidRPr="00B07AFA">
        <w:rPr>
          <w:lang w:val="lv-LV"/>
        </w:rPr>
        <w:t>ar ārstu vai farmaceitu</w:t>
      </w:r>
      <w:r w:rsidR="005E3B42" w:rsidRPr="00B07AFA">
        <w:rPr>
          <w:lang w:val="lv-LV"/>
        </w:rPr>
        <w:t xml:space="preserve">. </w:t>
      </w:r>
      <w:r w:rsidRPr="00B07AFA">
        <w:rPr>
          <w:lang w:val="lv-LV"/>
        </w:rPr>
        <w:t xml:space="preserve">Tas attiecas arī uz iespējamām blakusparādībām, kas </w:t>
      </w:r>
      <w:r w:rsidRPr="00B07AFA">
        <w:rPr>
          <w:szCs w:val="22"/>
          <w:lang w:val="lv-LV"/>
        </w:rPr>
        <w:t xml:space="preserve">nav minētas </w:t>
      </w:r>
      <w:r w:rsidRPr="00B07AFA">
        <w:rPr>
          <w:lang w:val="lv-LV"/>
        </w:rPr>
        <w:t>šajā instrukcijā</w:t>
      </w:r>
      <w:r w:rsidRPr="00B07AFA">
        <w:rPr>
          <w:szCs w:val="22"/>
          <w:lang w:val="lv-LV"/>
        </w:rPr>
        <w:t>. Skatīt 4. punktu</w:t>
      </w:r>
      <w:r w:rsidR="005E3B42" w:rsidRPr="00B07AFA">
        <w:rPr>
          <w:lang w:val="lv-LV"/>
        </w:rPr>
        <w:t>.</w:t>
      </w:r>
    </w:p>
    <w:p w14:paraId="6A116EAA" w14:textId="77777777" w:rsidR="00C1070B" w:rsidRPr="00B07AFA" w:rsidRDefault="00C1070B" w:rsidP="00035A6A">
      <w:pPr>
        <w:rPr>
          <w:lang w:val="lv-LV"/>
        </w:rPr>
      </w:pPr>
    </w:p>
    <w:p w14:paraId="6471B446" w14:textId="3606598C" w:rsidR="00C1070B" w:rsidRPr="00B07AFA" w:rsidRDefault="00361092" w:rsidP="00E77508">
      <w:pPr>
        <w:keepNext/>
        <w:keepLines/>
        <w:rPr>
          <w:lang w:val="lv-LV"/>
        </w:rPr>
      </w:pPr>
      <w:r w:rsidRPr="00B07AFA">
        <w:rPr>
          <w:b/>
          <w:lang w:val="lv-LV"/>
        </w:rPr>
        <w:t>Šajā instrukcijā varat uzzināt</w:t>
      </w:r>
      <w:r w:rsidR="0093211B">
        <w:rPr>
          <w:b/>
          <w:lang w:val="lv-LV"/>
        </w:rPr>
        <w:t>:</w:t>
      </w:r>
      <w:r w:rsidRPr="00B07AFA" w:rsidDel="00361092">
        <w:rPr>
          <w:b/>
          <w:bCs/>
          <w:lang w:val="lv-LV"/>
        </w:rPr>
        <w:t xml:space="preserve"> </w:t>
      </w:r>
    </w:p>
    <w:p w14:paraId="35986D54" w14:textId="4A42A1D0" w:rsidR="00287E94" w:rsidRPr="006D7FDE" w:rsidRDefault="005E3B42" w:rsidP="00287E94">
      <w:pPr>
        <w:tabs>
          <w:tab w:val="clear" w:pos="567"/>
        </w:tabs>
        <w:spacing w:line="240" w:lineRule="auto"/>
        <w:ind w:left="567" w:hanging="567"/>
        <w:rPr>
          <w:lang w:val="lv-LV"/>
        </w:rPr>
      </w:pPr>
      <w:r w:rsidRPr="00B07AFA">
        <w:rPr>
          <w:lang w:val="lv-LV"/>
        </w:rPr>
        <w:t>1.</w:t>
      </w:r>
      <w:r w:rsidRPr="00B07AFA">
        <w:rPr>
          <w:lang w:val="lv-LV"/>
        </w:rPr>
        <w:tab/>
      </w:r>
      <w:r w:rsidR="00287E94">
        <w:rPr>
          <w:lang w:val="lv-LV"/>
        </w:rPr>
        <w:t xml:space="preserve">Kas ir </w:t>
      </w:r>
      <w:r w:rsidR="002725C1">
        <w:rPr>
          <w:noProof/>
          <w:szCs w:val="22"/>
        </w:rPr>
        <w:t>Lyfnua</w:t>
      </w:r>
      <w:r w:rsidR="00287E94" w:rsidRPr="006D7FDE">
        <w:rPr>
          <w:lang w:val="lv-LV"/>
        </w:rPr>
        <w:t xml:space="preserve"> un kādam nolū</w:t>
      </w:r>
      <w:r w:rsidR="00287E94">
        <w:rPr>
          <w:lang w:val="lv-LV"/>
        </w:rPr>
        <w:t xml:space="preserve">kam </w:t>
      </w:r>
      <w:r w:rsidR="00287E94" w:rsidRPr="006D7FDE">
        <w:rPr>
          <w:szCs w:val="22"/>
          <w:lang w:val="lv-LV"/>
        </w:rPr>
        <w:t>to</w:t>
      </w:r>
      <w:r w:rsidR="00287E94" w:rsidRPr="006D7FDE">
        <w:rPr>
          <w:lang w:val="lv-LV"/>
        </w:rPr>
        <w:t xml:space="preserve"> lieto</w:t>
      </w:r>
    </w:p>
    <w:p w14:paraId="33A701DD" w14:textId="79468C4A" w:rsidR="00287E94" w:rsidRPr="006D7FDE" w:rsidRDefault="00287E94" w:rsidP="00287E94">
      <w:pPr>
        <w:tabs>
          <w:tab w:val="clear" w:pos="567"/>
        </w:tabs>
        <w:spacing w:line="240" w:lineRule="auto"/>
        <w:ind w:left="567" w:hanging="567"/>
        <w:rPr>
          <w:lang w:val="lv-LV"/>
        </w:rPr>
      </w:pPr>
      <w:r w:rsidRPr="006D7FDE">
        <w:rPr>
          <w:lang w:val="lv-LV"/>
        </w:rPr>
        <w:t>2.</w:t>
      </w:r>
      <w:r w:rsidRPr="006D7FDE">
        <w:rPr>
          <w:lang w:val="lv-LV"/>
        </w:rPr>
        <w:tab/>
        <w:t>Kas</w:t>
      </w:r>
      <w:r w:rsidRPr="006D7FDE">
        <w:rPr>
          <w:szCs w:val="22"/>
          <w:lang w:val="lv-LV"/>
        </w:rPr>
        <w:t xml:space="preserve"> Jums</w:t>
      </w:r>
      <w:r w:rsidRPr="006D7FDE">
        <w:rPr>
          <w:lang w:val="lv-LV"/>
        </w:rPr>
        <w:t xml:space="preserve"> jāzina pirms </w:t>
      </w:r>
      <w:r w:rsidR="002725C1">
        <w:rPr>
          <w:noProof/>
          <w:szCs w:val="22"/>
        </w:rPr>
        <w:t>Lyfnua</w:t>
      </w:r>
      <w:r w:rsidRPr="006D7FDE">
        <w:rPr>
          <w:lang w:val="lv-LV"/>
        </w:rPr>
        <w:t xml:space="preserve"> lietošanas</w:t>
      </w:r>
    </w:p>
    <w:p w14:paraId="28FF46AA" w14:textId="2280EA05" w:rsidR="00287E94" w:rsidRPr="006D7FDE" w:rsidRDefault="00287E94" w:rsidP="00287E94">
      <w:pPr>
        <w:tabs>
          <w:tab w:val="clear" w:pos="567"/>
        </w:tabs>
        <w:spacing w:line="240" w:lineRule="auto"/>
        <w:ind w:left="567" w:hanging="567"/>
        <w:rPr>
          <w:lang w:val="lv-LV"/>
        </w:rPr>
      </w:pPr>
      <w:r>
        <w:rPr>
          <w:lang w:val="lv-LV"/>
        </w:rPr>
        <w:t>3.</w:t>
      </w:r>
      <w:r>
        <w:rPr>
          <w:lang w:val="lv-LV"/>
        </w:rPr>
        <w:tab/>
        <w:t xml:space="preserve">Kā lietot </w:t>
      </w:r>
      <w:r w:rsidR="002725C1">
        <w:rPr>
          <w:noProof/>
          <w:szCs w:val="22"/>
          <w:lang w:val="lv-LV"/>
        </w:rPr>
        <w:t>Lyfnua</w:t>
      </w:r>
    </w:p>
    <w:p w14:paraId="6446B741" w14:textId="77777777" w:rsidR="00287E94" w:rsidRPr="006D7FDE" w:rsidRDefault="00287E94" w:rsidP="00287E94">
      <w:pPr>
        <w:tabs>
          <w:tab w:val="clear" w:pos="567"/>
        </w:tabs>
        <w:spacing w:line="240" w:lineRule="auto"/>
        <w:ind w:left="567" w:hanging="567"/>
        <w:rPr>
          <w:lang w:val="lv-LV"/>
        </w:rPr>
      </w:pPr>
      <w:r w:rsidRPr="006D7FDE">
        <w:rPr>
          <w:lang w:val="lv-LV"/>
        </w:rPr>
        <w:t>4.</w:t>
      </w:r>
      <w:r w:rsidRPr="006D7FDE">
        <w:rPr>
          <w:lang w:val="lv-LV"/>
        </w:rPr>
        <w:tab/>
        <w:t>Iespējamās blakusparādības</w:t>
      </w:r>
    </w:p>
    <w:p w14:paraId="07F12E1B" w14:textId="469E9476" w:rsidR="00287E94" w:rsidRPr="006D7FDE" w:rsidRDefault="00287E94" w:rsidP="00287E94">
      <w:pPr>
        <w:tabs>
          <w:tab w:val="clear" w:pos="567"/>
        </w:tabs>
        <w:spacing w:line="240" w:lineRule="auto"/>
        <w:ind w:left="567" w:hanging="567"/>
        <w:rPr>
          <w:lang w:val="lv-LV"/>
        </w:rPr>
      </w:pPr>
      <w:r>
        <w:rPr>
          <w:lang w:val="lv-LV"/>
        </w:rPr>
        <w:t>5</w:t>
      </w:r>
      <w:r>
        <w:rPr>
          <w:lang w:val="lv-LV"/>
        </w:rPr>
        <w:tab/>
        <w:t xml:space="preserve">Kā uzglabāt </w:t>
      </w:r>
      <w:r w:rsidR="002725C1">
        <w:rPr>
          <w:noProof/>
          <w:szCs w:val="22"/>
          <w:lang w:val="lv-LV"/>
        </w:rPr>
        <w:t>Lyfnua</w:t>
      </w:r>
    </w:p>
    <w:p w14:paraId="4A826E17" w14:textId="77777777" w:rsidR="00287E94" w:rsidRPr="006D7FDE" w:rsidRDefault="00287E94" w:rsidP="00287E94">
      <w:pPr>
        <w:tabs>
          <w:tab w:val="clear" w:pos="567"/>
        </w:tabs>
        <w:spacing w:line="240" w:lineRule="auto"/>
        <w:ind w:left="567" w:hanging="567"/>
        <w:rPr>
          <w:lang w:val="lv-LV"/>
        </w:rPr>
      </w:pPr>
      <w:r w:rsidRPr="006D7FDE">
        <w:rPr>
          <w:lang w:val="lv-LV"/>
        </w:rPr>
        <w:t>6.</w:t>
      </w:r>
      <w:r w:rsidRPr="006D7FDE">
        <w:rPr>
          <w:lang w:val="lv-LV"/>
        </w:rPr>
        <w:tab/>
        <w:t>Iepakojuma saturs un cita informācija</w:t>
      </w:r>
    </w:p>
    <w:p w14:paraId="21F40403" w14:textId="4A3D8808" w:rsidR="00C1070B" w:rsidRPr="00B07AFA" w:rsidRDefault="00C1070B" w:rsidP="00287E94">
      <w:pPr>
        <w:keepNext/>
        <w:keepLines/>
        <w:rPr>
          <w:lang w:val="lv-LV"/>
        </w:rPr>
      </w:pPr>
    </w:p>
    <w:p w14:paraId="294AB3AB" w14:textId="77777777" w:rsidR="00C1070B" w:rsidRPr="00B07AFA" w:rsidRDefault="00C1070B" w:rsidP="00035A6A">
      <w:pPr>
        <w:rPr>
          <w:lang w:val="lv-LV"/>
        </w:rPr>
      </w:pPr>
    </w:p>
    <w:p w14:paraId="3CF839CB" w14:textId="4CB25A1E" w:rsidR="00035A6A" w:rsidRPr="002C024F" w:rsidRDefault="005E3B42" w:rsidP="002C024F">
      <w:pPr>
        <w:keepNext/>
        <w:keepLines/>
        <w:rPr>
          <w:b/>
          <w:bCs/>
          <w:lang w:val="lv-LV"/>
        </w:rPr>
      </w:pPr>
      <w:bookmarkStart w:id="35" w:name="_Hlk55457960"/>
      <w:r w:rsidRPr="002C024F">
        <w:rPr>
          <w:b/>
          <w:bCs/>
          <w:lang w:val="lv-LV"/>
        </w:rPr>
        <w:t>1.</w:t>
      </w:r>
      <w:bookmarkEnd w:id="35"/>
      <w:r w:rsidRPr="002C024F">
        <w:rPr>
          <w:b/>
          <w:bCs/>
          <w:lang w:val="lv-LV"/>
        </w:rPr>
        <w:tab/>
      </w:r>
      <w:r w:rsidR="004A0EFA" w:rsidRPr="002C024F">
        <w:rPr>
          <w:b/>
          <w:bCs/>
          <w:lang w:val="lv-LV"/>
        </w:rPr>
        <w:t>Kas ir</w:t>
      </w:r>
      <w:r w:rsidRPr="002C024F">
        <w:rPr>
          <w:b/>
          <w:bCs/>
          <w:lang w:val="lv-LV"/>
        </w:rPr>
        <w:t xml:space="preserve"> </w:t>
      </w:r>
      <w:r w:rsidR="002725C1" w:rsidRPr="008B451E">
        <w:rPr>
          <w:b/>
          <w:noProof/>
          <w:szCs w:val="22"/>
          <w:lang w:val="lv-LV"/>
        </w:rPr>
        <w:t>Lyfnua</w:t>
      </w:r>
      <w:r w:rsidRPr="002C024F">
        <w:rPr>
          <w:b/>
          <w:bCs/>
          <w:lang w:val="lv-LV"/>
        </w:rPr>
        <w:t xml:space="preserve"> </w:t>
      </w:r>
      <w:r w:rsidR="00E12214" w:rsidRPr="002C024F">
        <w:rPr>
          <w:b/>
          <w:bCs/>
          <w:lang w:val="lv-LV"/>
        </w:rPr>
        <w:t>un kādam nolūkam to</w:t>
      </w:r>
      <w:r w:rsidR="00287E94" w:rsidRPr="002C024F">
        <w:rPr>
          <w:b/>
          <w:bCs/>
          <w:lang w:val="lv-LV"/>
        </w:rPr>
        <w:t xml:space="preserve"> </w:t>
      </w:r>
      <w:r w:rsidR="00E12214" w:rsidRPr="002C024F">
        <w:rPr>
          <w:b/>
          <w:bCs/>
          <w:lang w:val="lv-LV"/>
        </w:rPr>
        <w:t>lieto</w:t>
      </w:r>
    </w:p>
    <w:p w14:paraId="4AD88718" w14:textId="77777777" w:rsidR="00C1070B" w:rsidRPr="00B07AFA" w:rsidRDefault="00C1070B" w:rsidP="002C024F">
      <w:pPr>
        <w:keepNext/>
        <w:keepLines/>
        <w:numPr>
          <w:ilvl w:val="12"/>
          <w:numId w:val="0"/>
        </w:numPr>
        <w:tabs>
          <w:tab w:val="clear" w:pos="567"/>
        </w:tabs>
        <w:spacing w:line="240" w:lineRule="auto"/>
        <w:rPr>
          <w:noProof/>
          <w:szCs w:val="22"/>
          <w:lang w:val="lv-LV"/>
        </w:rPr>
      </w:pPr>
    </w:p>
    <w:p w14:paraId="6FC37C5B" w14:textId="71381646" w:rsidR="00C1070B" w:rsidRPr="00B07AFA" w:rsidRDefault="002725C1" w:rsidP="00C1070B">
      <w:pPr>
        <w:keepNext/>
        <w:keepLines/>
        <w:numPr>
          <w:ilvl w:val="12"/>
          <w:numId w:val="0"/>
        </w:numPr>
        <w:tabs>
          <w:tab w:val="clear" w:pos="567"/>
        </w:tabs>
        <w:spacing w:line="240" w:lineRule="auto"/>
        <w:rPr>
          <w:noProof/>
          <w:szCs w:val="22"/>
          <w:lang w:val="lv-LV"/>
        </w:rPr>
      </w:pPr>
      <w:r w:rsidRPr="008B451E">
        <w:rPr>
          <w:noProof/>
          <w:szCs w:val="22"/>
          <w:lang w:val="lv-LV"/>
        </w:rPr>
        <w:t>Lyfnua</w:t>
      </w:r>
      <w:r w:rsidR="005E3B42" w:rsidRPr="00B07AFA">
        <w:rPr>
          <w:noProof/>
          <w:szCs w:val="22"/>
          <w:lang w:val="lv-LV"/>
        </w:rPr>
        <w:t xml:space="preserve"> </w:t>
      </w:r>
      <w:r w:rsidR="00E12214" w:rsidRPr="00B07AFA">
        <w:rPr>
          <w:noProof/>
          <w:szCs w:val="22"/>
          <w:lang w:val="lv-LV"/>
        </w:rPr>
        <w:t>satur aktīvo vielu</w:t>
      </w:r>
      <w:r w:rsidR="005E3B42" w:rsidRPr="00B07AFA">
        <w:rPr>
          <w:noProof/>
          <w:szCs w:val="22"/>
          <w:lang w:val="lv-LV"/>
        </w:rPr>
        <w:t xml:space="preserve"> gefapi</w:t>
      </w:r>
      <w:r w:rsidR="00E12214" w:rsidRPr="00B07AFA">
        <w:rPr>
          <w:noProof/>
          <w:szCs w:val="22"/>
          <w:lang w:val="lv-LV"/>
        </w:rPr>
        <w:t>ks</w:t>
      </w:r>
      <w:r w:rsidR="005E3B42" w:rsidRPr="00B07AFA">
        <w:rPr>
          <w:noProof/>
          <w:szCs w:val="22"/>
          <w:lang w:val="lv-LV"/>
        </w:rPr>
        <w:t>ant</w:t>
      </w:r>
      <w:r w:rsidR="00E12214" w:rsidRPr="00B07AFA">
        <w:rPr>
          <w:noProof/>
          <w:szCs w:val="22"/>
          <w:lang w:val="lv-LV"/>
        </w:rPr>
        <w:t>u</w:t>
      </w:r>
      <w:r w:rsidR="005E3B42" w:rsidRPr="00B07AFA">
        <w:rPr>
          <w:noProof/>
          <w:szCs w:val="22"/>
          <w:lang w:val="lv-LV"/>
        </w:rPr>
        <w:t>.</w:t>
      </w:r>
    </w:p>
    <w:p w14:paraId="3986AAB1" w14:textId="77777777" w:rsidR="00C1070B" w:rsidRPr="00B07AFA" w:rsidRDefault="00C1070B" w:rsidP="00C1070B">
      <w:pPr>
        <w:numPr>
          <w:ilvl w:val="12"/>
          <w:numId w:val="0"/>
        </w:numPr>
        <w:tabs>
          <w:tab w:val="clear" w:pos="567"/>
        </w:tabs>
        <w:spacing w:line="240" w:lineRule="auto"/>
        <w:rPr>
          <w:noProof/>
          <w:szCs w:val="22"/>
          <w:lang w:val="lv-LV"/>
        </w:rPr>
      </w:pPr>
    </w:p>
    <w:p w14:paraId="7E4F170C" w14:textId="7EFDF3C5" w:rsidR="00C1070B" w:rsidRPr="00B07AFA" w:rsidRDefault="002725C1" w:rsidP="00C1070B">
      <w:pPr>
        <w:tabs>
          <w:tab w:val="clear" w:pos="567"/>
        </w:tabs>
        <w:spacing w:line="240" w:lineRule="auto"/>
        <w:ind w:right="-2"/>
        <w:rPr>
          <w:noProof/>
          <w:szCs w:val="22"/>
          <w:lang w:val="lv-LV"/>
        </w:rPr>
      </w:pPr>
      <w:r>
        <w:rPr>
          <w:noProof/>
          <w:szCs w:val="22"/>
          <w:lang w:val="lv-LV"/>
        </w:rPr>
        <w:t>Lyfnua</w:t>
      </w:r>
      <w:r w:rsidR="005E3B42" w:rsidRPr="00B07AFA">
        <w:rPr>
          <w:noProof/>
          <w:szCs w:val="22"/>
          <w:lang w:val="lv-LV"/>
        </w:rPr>
        <w:t xml:space="preserve"> i</w:t>
      </w:r>
      <w:r w:rsidR="00104F92" w:rsidRPr="00B07AFA">
        <w:rPr>
          <w:noProof/>
          <w:szCs w:val="22"/>
          <w:lang w:val="lv-LV"/>
        </w:rPr>
        <w:t xml:space="preserve">r zāles pieaugušajiem ar </w:t>
      </w:r>
      <w:r w:rsidR="00135B09">
        <w:rPr>
          <w:noProof/>
          <w:szCs w:val="22"/>
          <w:lang w:val="lv-LV"/>
        </w:rPr>
        <w:t xml:space="preserve">hronisku </w:t>
      </w:r>
      <w:r w:rsidR="00104F92" w:rsidRPr="00B07AFA">
        <w:rPr>
          <w:noProof/>
          <w:szCs w:val="22"/>
          <w:lang w:val="lv-LV"/>
        </w:rPr>
        <w:t>klepu</w:t>
      </w:r>
      <w:r w:rsidR="00135B09">
        <w:rPr>
          <w:noProof/>
          <w:szCs w:val="22"/>
          <w:lang w:val="lv-LV"/>
        </w:rPr>
        <w:t xml:space="preserve"> (klepu</w:t>
      </w:r>
      <w:r w:rsidR="00104F92" w:rsidRPr="00B07AFA">
        <w:rPr>
          <w:noProof/>
          <w:szCs w:val="22"/>
          <w:lang w:val="lv-LV"/>
        </w:rPr>
        <w:t>, kas ilgst vairāk par 8</w:t>
      </w:r>
      <w:r w:rsidR="00F47F29">
        <w:rPr>
          <w:noProof/>
          <w:szCs w:val="22"/>
          <w:lang w:val="lv-LV"/>
        </w:rPr>
        <w:t> </w:t>
      </w:r>
      <w:r w:rsidR="00104F92" w:rsidRPr="00B07AFA">
        <w:rPr>
          <w:noProof/>
          <w:szCs w:val="22"/>
          <w:lang w:val="lv-LV"/>
        </w:rPr>
        <w:t>nedēļām</w:t>
      </w:r>
      <w:r w:rsidR="00135B09">
        <w:rPr>
          <w:noProof/>
          <w:szCs w:val="22"/>
          <w:lang w:val="lv-LV"/>
        </w:rPr>
        <w:t>)</w:t>
      </w:r>
      <w:r w:rsidR="00104F92" w:rsidRPr="00B07AFA">
        <w:rPr>
          <w:noProof/>
          <w:szCs w:val="22"/>
          <w:lang w:val="lv-LV"/>
        </w:rPr>
        <w:t xml:space="preserve"> un</w:t>
      </w:r>
      <w:r w:rsidR="005E3B42" w:rsidRPr="00B07AFA">
        <w:rPr>
          <w:noProof/>
          <w:szCs w:val="22"/>
          <w:lang w:val="lv-LV"/>
        </w:rPr>
        <w:t>:</w:t>
      </w:r>
    </w:p>
    <w:p w14:paraId="3B3423E4" w14:textId="5E2AB751" w:rsidR="00C1070B" w:rsidRPr="00B07AFA" w:rsidRDefault="00104F92" w:rsidP="00AE4357">
      <w:pPr>
        <w:pStyle w:val="ListParagraph"/>
        <w:numPr>
          <w:ilvl w:val="0"/>
          <w:numId w:val="3"/>
        </w:numPr>
        <w:tabs>
          <w:tab w:val="clear" w:pos="567"/>
        </w:tabs>
        <w:spacing w:line="240" w:lineRule="auto"/>
        <w:ind w:left="567" w:hanging="567"/>
        <w:rPr>
          <w:noProof/>
          <w:szCs w:val="22"/>
          <w:lang w:val="lv-LV"/>
        </w:rPr>
      </w:pPr>
      <w:r w:rsidRPr="00B07AFA">
        <w:rPr>
          <w:noProof/>
          <w:szCs w:val="22"/>
          <w:lang w:val="lv-LV"/>
        </w:rPr>
        <w:t>klepus nav beidzies pēc citu zāļu lietošanas</w:t>
      </w:r>
      <w:r w:rsidR="00E20C30" w:rsidRPr="00B07AFA">
        <w:rPr>
          <w:noProof/>
          <w:szCs w:val="22"/>
          <w:lang w:val="lv-LV"/>
        </w:rPr>
        <w:t>,</w:t>
      </w:r>
    </w:p>
    <w:p w14:paraId="5A51B778" w14:textId="3599ABB8" w:rsidR="00C1070B" w:rsidRPr="00B07AFA" w:rsidRDefault="00104F92" w:rsidP="00AE4357">
      <w:pPr>
        <w:pStyle w:val="ListParagraph"/>
        <w:numPr>
          <w:ilvl w:val="0"/>
          <w:numId w:val="3"/>
        </w:numPr>
        <w:tabs>
          <w:tab w:val="clear" w:pos="567"/>
        </w:tabs>
        <w:spacing w:line="240" w:lineRule="auto"/>
        <w:ind w:left="567" w:hanging="567"/>
        <w:rPr>
          <w:noProof/>
          <w:szCs w:val="22"/>
          <w:lang w:val="lv-LV"/>
        </w:rPr>
      </w:pPr>
      <w:r w:rsidRPr="00B07AFA">
        <w:rPr>
          <w:noProof/>
          <w:szCs w:val="22"/>
          <w:lang w:val="lv-LV"/>
        </w:rPr>
        <w:t>klepus cēlonis nav zināms</w:t>
      </w:r>
      <w:r w:rsidR="005E3B42" w:rsidRPr="00B07AFA">
        <w:rPr>
          <w:noProof/>
          <w:szCs w:val="22"/>
          <w:lang w:val="lv-LV"/>
        </w:rPr>
        <w:t>.</w:t>
      </w:r>
    </w:p>
    <w:p w14:paraId="09A0D12B" w14:textId="18C76CEF" w:rsidR="00812D16" w:rsidRPr="00B07AFA" w:rsidRDefault="00812D16" w:rsidP="00035A6A">
      <w:pPr>
        <w:rPr>
          <w:lang w:val="lv-LV"/>
        </w:rPr>
      </w:pPr>
    </w:p>
    <w:p w14:paraId="35AADEA6" w14:textId="03158B9D" w:rsidR="008A3AF5" w:rsidRDefault="00135B09" w:rsidP="00035A6A">
      <w:pPr>
        <w:rPr>
          <w:lang w:val="lv-LV"/>
        </w:rPr>
      </w:pPr>
      <w:proofErr w:type="spellStart"/>
      <w:r>
        <w:rPr>
          <w:lang w:val="lv-LV"/>
        </w:rPr>
        <w:t>Lyfnua</w:t>
      </w:r>
      <w:proofErr w:type="spellEnd"/>
      <w:r>
        <w:rPr>
          <w:lang w:val="lv-LV"/>
        </w:rPr>
        <w:t xml:space="preserve"> aktīvā viela </w:t>
      </w:r>
      <w:proofErr w:type="spellStart"/>
      <w:r>
        <w:rPr>
          <w:lang w:val="lv-LV"/>
        </w:rPr>
        <w:t>gefapiksants</w:t>
      </w:r>
      <w:proofErr w:type="spellEnd"/>
      <w:r>
        <w:rPr>
          <w:lang w:val="lv-LV"/>
        </w:rPr>
        <w:t xml:space="preserve"> bloķē nervu, kuri ierosina patoloģisku klepošanu, darbību.</w:t>
      </w:r>
    </w:p>
    <w:p w14:paraId="6C99A547" w14:textId="2CA58013" w:rsidR="00135B09" w:rsidRDefault="00135B09" w:rsidP="00035A6A">
      <w:pPr>
        <w:rPr>
          <w:lang w:val="lv-LV"/>
        </w:rPr>
      </w:pPr>
    </w:p>
    <w:p w14:paraId="642F131F" w14:textId="77777777" w:rsidR="009737BB" w:rsidRPr="00B07AFA" w:rsidRDefault="009737BB" w:rsidP="00035A6A">
      <w:pPr>
        <w:rPr>
          <w:lang w:val="lv-LV"/>
        </w:rPr>
      </w:pPr>
    </w:p>
    <w:p w14:paraId="4134695E" w14:textId="2521376F" w:rsidR="00C93CA9" w:rsidRPr="00B07AFA" w:rsidRDefault="005E3B42" w:rsidP="002C024F">
      <w:pPr>
        <w:keepNext/>
        <w:keepLines/>
        <w:rPr>
          <w:b/>
          <w:bCs/>
          <w:lang w:val="lv-LV"/>
        </w:rPr>
      </w:pPr>
      <w:bookmarkStart w:id="36" w:name="_Hlk55458041"/>
      <w:bookmarkStart w:id="37" w:name="_Hlk55458546"/>
      <w:r w:rsidRPr="00B07AFA">
        <w:rPr>
          <w:b/>
          <w:bCs/>
          <w:lang w:val="lv-LV"/>
        </w:rPr>
        <w:t>2.</w:t>
      </w:r>
      <w:r w:rsidRPr="00B07AFA">
        <w:rPr>
          <w:b/>
          <w:bCs/>
          <w:lang w:val="lv-LV"/>
        </w:rPr>
        <w:tab/>
      </w:r>
      <w:r w:rsidR="00E12214" w:rsidRPr="002C024F">
        <w:rPr>
          <w:b/>
          <w:bCs/>
          <w:lang w:val="lv-LV"/>
        </w:rPr>
        <w:t xml:space="preserve">Kas Jums jāzina pirms </w:t>
      </w:r>
      <w:bookmarkEnd w:id="36"/>
      <w:bookmarkEnd w:id="37"/>
      <w:r w:rsidR="002725C1">
        <w:rPr>
          <w:b/>
          <w:noProof/>
          <w:szCs w:val="22"/>
        </w:rPr>
        <w:t>Lyfnua</w:t>
      </w:r>
      <w:r w:rsidR="00E12214" w:rsidRPr="00B07AFA">
        <w:rPr>
          <w:b/>
          <w:bCs/>
          <w:lang w:val="lv-LV"/>
        </w:rPr>
        <w:t xml:space="preserve"> lietošanas</w:t>
      </w:r>
    </w:p>
    <w:p w14:paraId="06A16BB7" w14:textId="77777777" w:rsidR="00896658" w:rsidRPr="00B07AFA" w:rsidRDefault="00896658" w:rsidP="00E77508">
      <w:pPr>
        <w:keepNext/>
        <w:keepLines/>
        <w:rPr>
          <w:lang w:val="lv-LV"/>
        </w:rPr>
      </w:pPr>
    </w:p>
    <w:p w14:paraId="39A53E58" w14:textId="4932F93C" w:rsidR="00C1070B" w:rsidRPr="00B07AFA" w:rsidRDefault="005743CD" w:rsidP="00E77508">
      <w:pPr>
        <w:keepNext/>
        <w:keepLines/>
        <w:rPr>
          <w:b/>
          <w:bCs/>
          <w:lang w:val="lv-LV"/>
        </w:rPr>
      </w:pPr>
      <w:r>
        <w:rPr>
          <w:b/>
          <w:bCs/>
          <w:lang w:val="lv-LV"/>
        </w:rPr>
        <w:t>Nelietojiet</w:t>
      </w:r>
      <w:r w:rsidR="005E3B42" w:rsidRPr="00B07AFA">
        <w:rPr>
          <w:b/>
          <w:bCs/>
          <w:lang w:val="lv-LV"/>
        </w:rPr>
        <w:t xml:space="preserve"> </w:t>
      </w:r>
      <w:r w:rsidR="002725C1">
        <w:rPr>
          <w:b/>
          <w:noProof/>
          <w:szCs w:val="22"/>
        </w:rPr>
        <w:t>Lyfnua</w:t>
      </w:r>
    </w:p>
    <w:p w14:paraId="13557B21" w14:textId="331C2D55" w:rsidR="00C1070B" w:rsidRPr="00B07AFA" w:rsidRDefault="00E15CD1" w:rsidP="00E77508">
      <w:pPr>
        <w:pStyle w:val="ListParagraph"/>
        <w:numPr>
          <w:ilvl w:val="0"/>
          <w:numId w:val="4"/>
        </w:numPr>
        <w:ind w:left="562" w:hanging="562"/>
        <w:rPr>
          <w:lang w:val="lv-LV"/>
        </w:rPr>
      </w:pPr>
      <w:r w:rsidRPr="00B07AFA">
        <w:rPr>
          <w:lang w:val="lv-LV"/>
        </w:rPr>
        <w:t>ja Jums ir</w:t>
      </w:r>
      <w:r w:rsidR="005E3B42" w:rsidRPr="00B07AFA">
        <w:rPr>
          <w:b/>
          <w:bCs/>
          <w:lang w:val="lv-LV"/>
        </w:rPr>
        <w:t xml:space="preserve"> al</w:t>
      </w:r>
      <w:r w:rsidR="003353CD" w:rsidRPr="00B07AFA">
        <w:rPr>
          <w:b/>
          <w:bCs/>
          <w:lang w:val="lv-LV"/>
        </w:rPr>
        <w:t xml:space="preserve">erģija </w:t>
      </w:r>
      <w:r w:rsidR="003353CD" w:rsidRPr="00B07AFA">
        <w:rPr>
          <w:bCs/>
          <w:lang w:val="lv-LV"/>
        </w:rPr>
        <w:t>pret</w:t>
      </w:r>
      <w:r w:rsidR="005E3B42" w:rsidRPr="00B07AFA">
        <w:rPr>
          <w:lang w:val="lv-LV"/>
        </w:rPr>
        <w:t xml:space="preserve"> </w:t>
      </w:r>
      <w:proofErr w:type="spellStart"/>
      <w:r w:rsidR="005E3B42" w:rsidRPr="00B07AFA">
        <w:rPr>
          <w:lang w:val="lv-LV"/>
        </w:rPr>
        <w:t>gefapi</w:t>
      </w:r>
      <w:r w:rsidR="003353CD" w:rsidRPr="00B07AFA">
        <w:rPr>
          <w:lang w:val="lv-LV"/>
        </w:rPr>
        <w:t>ks</w:t>
      </w:r>
      <w:r w:rsidR="005E3B42" w:rsidRPr="00B07AFA">
        <w:rPr>
          <w:lang w:val="lv-LV"/>
        </w:rPr>
        <w:t>ant</w:t>
      </w:r>
      <w:r w:rsidR="003353CD" w:rsidRPr="00B07AFA">
        <w:rPr>
          <w:lang w:val="lv-LV"/>
        </w:rPr>
        <w:t>u</w:t>
      </w:r>
      <w:proofErr w:type="spellEnd"/>
      <w:r w:rsidR="005E3B42" w:rsidRPr="00B07AFA">
        <w:rPr>
          <w:lang w:val="lv-LV"/>
        </w:rPr>
        <w:t xml:space="preserve"> </w:t>
      </w:r>
      <w:r w:rsidR="003353CD" w:rsidRPr="00B07AFA">
        <w:rPr>
          <w:lang w:val="lv-LV"/>
        </w:rPr>
        <w:t>vai kādu citu (6. </w:t>
      </w:r>
      <w:r w:rsidR="003353CD" w:rsidRPr="00B07AFA">
        <w:rPr>
          <w:szCs w:val="22"/>
          <w:lang w:val="lv-LV"/>
        </w:rPr>
        <w:t>punktā</w:t>
      </w:r>
      <w:r w:rsidR="003353CD" w:rsidRPr="00B07AFA">
        <w:rPr>
          <w:lang w:val="lv-LV"/>
        </w:rPr>
        <w:t xml:space="preserve"> minēto) šo zāļu sastāvdaļu</w:t>
      </w:r>
      <w:r w:rsidR="005E3B42" w:rsidRPr="00B07AFA">
        <w:rPr>
          <w:lang w:val="lv-LV"/>
        </w:rPr>
        <w:t>.</w:t>
      </w:r>
    </w:p>
    <w:p w14:paraId="51616D90" w14:textId="77777777" w:rsidR="00C1070B" w:rsidRPr="00B07AFA" w:rsidRDefault="00C1070B" w:rsidP="00035A6A">
      <w:pPr>
        <w:rPr>
          <w:lang w:val="lv-LV"/>
        </w:rPr>
      </w:pPr>
    </w:p>
    <w:p w14:paraId="21B51F95" w14:textId="2DF303AA" w:rsidR="00C1070B" w:rsidRPr="00B07AFA" w:rsidRDefault="00325D38" w:rsidP="00035A6A">
      <w:pPr>
        <w:rPr>
          <w:b/>
          <w:bCs/>
          <w:lang w:val="lv-LV"/>
        </w:rPr>
      </w:pPr>
      <w:r w:rsidRPr="00B07AFA">
        <w:rPr>
          <w:b/>
          <w:lang w:val="lv-LV"/>
        </w:rPr>
        <w:t>Brīdinājumi un piesardzība lietošanā</w:t>
      </w:r>
    </w:p>
    <w:p w14:paraId="3C894AAE" w14:textId="43906177" w:rsidR="00C1070B" w:rsidRPr="00B07AFA" w:rsidRDefault="00325D38" w:rsidP="00035A6A">
      <w:pPr>
        <w:rPr>
          <w:lang w:val="lv-LV"/>
        </w:rPr>
      </w:pPr>
      <w:r w:rsidRPr="00B07AFA">
        <w:rPr>
          <w:lang w:val="lv-LV"/>
        </w:rPr>
        <w:t>Pirms</w:t>
      </w:r>
      <w:r w:rsidR="005E3B42" w:rsidRPr="00B07AFA">
        <w:rPr>
          <w:lang w:val="lv-LV"/>
        </w:rPr>
        <w:t xml:space="preserve"> </w:t>
      </w:r>
      <w:r w:rsidR="002725C1">
        <w:rPr>
          <w:noProof/>
          <w:szCs w:val="22"/>
          <w:lang w:val="lv-LV"/>
        </w:rPr>
        <w:t>Lyfnua</w:t>
      </w:r>
      <w:r w:rsidR="005E3B42" w:rsidRPr="00B07AFA">
        <w:rPr>
          <w:lang w:val="lv-LV"/>
        </w:rPr>
        <w:t xml:space="preserve"> </w:t>
      </w:r>
      <w:r w:rsidRPr="00B07AFA">
        <w:rPr>
          <w:lang w:val="lv-LV"/>
        </w:rPr>
        <w:t>lietošanas</w:t>
      </w:r>
      <w:r w:rsidR="00135B09">
        <w:rPr>
          <w:lang w:val="lv-LV"/>
        </w:rPr>
        <w:t xml:space="preserve"> un lietošanas laikā</w:t>
      </w:r>
      <w:r w:rsidRPr="00B07AFA">
        <w:rPr>
          <w:lang w:val="lv-LV"/>
        </w:rPr>
        <w:t xml:space="preserve"> konsultējieties ar ārstu vai farmaceitu, ja Jums ir</w:t>
      </w:r>
      <w:r w:rsidR="00B77ABF" w:rsidRPr="00B07AFA">
        <w:rPr>
          <w:lang w:val="lv-LV"/>
        </w:rPr>
        <w:t>:</w:t>
      </w:r>
    </w:p>
    <w:p w14:paraId="48C7A996" w14:textId="51925120" w:rsidR="00C1070B" w:rsidRPr="00B07AFA" w:rsidRDefault="005E3B42" w:rsidP="00E77508">
      <w:pPr>
        <w:pStyle w:val="ListParagraph"/>
        <w:numPr>
          <w:ilvl w:val="0"/>
          <w:numId w:val="5"/>
        </w:numPr>
        <w:ind w:left="562" w:hanging="562"/>
        <w:rPr>
          <w:lang w:val="lv-LV"/>
        </w:rPr>
      </w:pPr>
      <w:r w:rsidRPr="00B07AFA">
        <w:rPr>
          <w:b/>
          <w:bCs/>
          <w:lang w:val="lv-LV"/>
        </w:rPr>
        <w:t>al</w:t>
      </w:r>
      <w:r w:rsidR="00E15CD1" w:rsidRPr="00B07AFA">
        <w:rPr>
          <w:b/>
          <w:bCs/>
          <w:lang w:val="lv-LV"/>
        </w:rPr>
        <w:t>erģija</w:t>
      </w:r>
      <w:r w:rsidRPr="00B07AFA">
        <w:rPr>
          <w:lang w:val="lv-LV"/>
        </w:rPr>
        <w:t xml:space="preserve"> </w:t>
      </w:r>
      <w:r w:rsidR="00E15CD1" w:rsidRPr="00B07AFA">
        <w:rPr>
          <w:lang w:val="lv-LV"/>
        </w:rPr>
        <w:t xml:space="preserve">pret </w:t>
      </w:r>
      <w:proofErr w:type="spellStart"/>
      <w:r w:rsidR="00E15CD1" w:rsidRPr="00B07AFA">
        <w:rPr>
          <w:lang w:val="lv-LV"/>
        </w:rPr>
        <w:t>sulfonamīdu</w:t>
      </w:r>
      <w:proofErr w:type="spellEnd"/>
      <w:r w:rsidR="00E15CD1" w:rsidRPr="00B07AFA">
        <w:rPr>
          <w:lang w:val="lv-LV"/>
        </w:rPr>
        <w:t xml:space="preserve"> saturošām zālēm</w:t>
      </w:r>
      <w:r w:rsidR="00E20C30" w:rsidRPr="00B07AFA">
        <w:rPr>
          <w:lang w:val="lv-LV"/>
        </w:rPr>
        <w:t>,</w:t>
      </w:r>
    </w:p>
    <w:p w14:paraId="0BA56BCA" w14:textId="3C5E466A" w:rsidR="00135B09" w:rsidRDefault="00E15CD1" w:rsidP="00E77508">
      <w:pPr>
        <w:pStyle w:val="ListParagraph"/>
        <w:numPr>
          <w:ilvl w:val="0"/>
          <w:numId w:val="5"/>
        </w:numPr>
        <w:ind w:left="562" w:hanging="562"/>
        <w:rPr>
          <w:lang w:val="lv-LV"/>
        </w:rPr>
      </w:pPr>
      <w:r w:rsidRPr="00B07AFA">
        <w:rPr>
          <w:b/>
          <w:bCs/>
          <w:lang w:val="lv-LV"/>
        </w:rPr>
        <w:t xml:space="preserve">miega </w:t>
      </w:r>
      <w:proofErr w:type="spellStart"/>
      <w:r w:rsidRPr="00B07AFA">
        <w:rPr>
          <w:b/>
          <w:bCs/>
          <w:lang w:val="lv-LV"/>
        </w:rPr>
        <w:t>apnoja</w:t>
      </w:r>
      <w:proofErr w:type="spellEnd"/>
      <w:r w:rsidR="005E3B42" w:rsidRPr="00B07AFA">
        <w:rPr>
          <w:lang w:val="lv-LV"/>
        </w:rPr>
        <w:t xml:space="preserve"> –</w:t>
      </w:r>
      <w:r w:rsidR="00287E94">
        <w:rPr>
          <w:lang w:val="lv-LV"/>
        </w:rPr>
        <w:t xml:space="preserve"> </w:t>
      </w:r>
      <w:r w:rsidRPr="00B07AFA">
        <w:rPr>
          <w:lang w:val="lv-LV"/>
        </w:rPr>
        <w:t>Jums miega laikā apstājas un atsākas elpošana</w:t>
      </w:r>
      <w:r w:rsidR="00135B09">
        <w:rPr>
          <w:lang w:val="lv-LV"/>
        </w:rPr>
        <w:t>,</w:t>
      </w:r>
    </w:p>
    <w:p w14:paraId="4BAA6088" w14:textId="1B05B6DC" w:rsidR="00C1070B" w:rsidRDefault="003612D7" w:rsidP="00E77508">
      <w:pPr>
        <w:pStyle w:val="ListParagraph"/>
        <w:numPr>
          <w:ilvl w:val="0"/>
          <w:numId w:val="5"/>
        </w:numPr>
        <w:ind w:left="562" w:hanging="562"/>
        <w:rPr>
          <w:lang w:val="lv-LV"/>
        </w:rPr>
      </w:pPr>
      <w:r w:rsidRPr="003612D7">
        <w:rPr>
          <w:lang w:val="lv-LV"/>
        </w:rPr>
        <w:t>attīst</w:t>
      </w:r>
      <w:r>
        <w:rPr>
          <w:lang w:val="lv-LV"/>
        </w:rPr>
        <w:t>īju</w:t>
      </w:r>
      <w:r w:rsidRPr="003612D7">
        <w:rPr>
          <w:lang w:val="lv-LV"/>
        </w:rPr>
        <w:t>s</w:t>
      </w:r>
      <w:r>
        <w:rPr>
          <w:lang w:val="lv-LV"/>
        </w:rPr>
        <w:t>ies</w:t>
      </w:r>
      <w:r>
        <w:rPr>
          <w:b/>
          <w:bCs/>
          <w:lang w:val="lv-LV"/>
        </w:rPr>
        <w:t xml:space="preserve"> </w:t>
      </w:r>
      <w:r w:rsidR="00135B09">
        <w:rPr>
          <w:b/>
          <w:bCs/>
          <w:lang w:val="lv-LV"/>
        </w:rPr>
        <w:t>akūta infekcija plaušās/</w:t>
      </w:r>
      <w:r w:rsidR="001D2340" w:rsidRPr="001D2340">
        <w:rPr>
          <w:b/>
          <w:bCs/>
          <w:lang w:val="lv-LV"/>
        </w:rPr>
        <w:t>apakšējo</w:t>
      </w:r>
      <w:r w:rsidR="001D2340">
        <w:rPr>
          <w:b/>
          <w:bCs/>
          <w:lang w:val="lv-LV"/>
        </w:rPr>
        <w:t>s</w:t>
      </w:r>
      <w:r w:rsidR="00135B09">
        <w:rPr>
          <w:b/>
          <w:bCs/>
          <w:lang w:val="lv-LV"/>
        </w:rPr>
        <w:t xml:space="preserve"> elpceļ</w:t>
      </w:r>
      <w:r w:rsidR="009737BB">
        <w:rPr>
          <w:b/>
          <w:bCs/>
          <w:lang w:val="lv-LV"/>
        </w:rPr>
        <w:t>os (</w:t>
      </w:r>
      <w:r w:rsidR="00367073">
        <w:rPr>
          <w:b/>
          <w:bCs/>
          <w:lang w:val="lv-LV"/>
        </w:rPr>
        <w:t xml:space="preserve">piemēram, </w:t>
      </w:r>
      <w:r w:rsidR="009737BB">
        <w:rPr>
          <w:b/>
          <w:bCs/>
          <w:lang w:val="lv-LV"/>
        </w:rPr>
        <w:t>pneimoni</w:t>
      </w:r>
      <w:r w:rsidR="00135B09">
        <w:rPr>
          <w:b/>
          <w:bCs/>
          <w:lang w:val="lv-LV"/>
        </w:rPr>
        <w:t>ja vai bronhīts)</w:t>
      </w:r>
      <w:r>
        <w:rPr>
          <w:lang w:val="lv-LV"/>
        </w:rPr>
        <w:t>,</w:t>
      </w:r>
    </w:p>
    <w:p w14:paraId="07836692" w14:textId="7709E4E8" w:rsidR="003612D7" w:rsidRPr="00B07AFA" w:rsidRDefault="003612D7" w:rsidP="00E77508">
      <w:pPr>
        <w:pStyle w:val="ListParagraph"/>
        <w:numPr>
          <w:ilvl w:val="0"/>
          <w:numId w:val="5"/>
        </w:numPr>
        <w:ind w:left="562" w:hanging="562"/>
        <w:rPr>
          <w:lang w:val="lv-LV"/>
        </w:rPr>
      </w:pPr>
      <w:r w:rsidRPr="002D1890">
        <w:rPr>
          <w:b/>
          <w:bCs/>
          <w:lang w:val="lv-LV"/>
        </w:rPr>
        <w:t>garšas izmaiņas, garšas zudum</w:t>
      </w:r>
      <w:r>
        <w:rPr>
          <w:b/>
          <w:bCs/>
          <w:lang w:val="lv-LV"/>
        </w:rPr>
        <w:t>s</w:t>
      </w:r>
      <w:r w:rsidRPr="003612D7">
        <w:rPr>
          <w:lang w:val="lv-LV"/>
        </w:rPr>
        <w:t xml:space="preserve"> vai </w:t>
      </w:r>
      <w:r>
        <w:rPr>
          <w:lang w:val="lv-LV"/>
        </w:rPr>
        <w:t xml:space="preserve">izjūtat </w:t>
      </w:r>
      <w:r w:rsidRPr="002D1890">
        <w:rPr>
          <w:b/>
          <w:bCs/>
          <w:lang w:val="lv-LV"/>
        </w:rPr>
        <w:t>garšas samazināšanos</w:t>
      </w:r>
      <w:r w:rsidRPr="003612D7">
        <w:rPr>
          <w:lang w:val="lv-LV"/>
        </w:rPr>
        <w:t xml:space="preserve">, kas turpinās pat pēc </w:t>
      </w:r>
      <w:proofErr w:type="spellStart"/>
      <w:r w:rsidRPr="003612D7">
        <w:rPr>
          <w:lang w:val="lv-LV"/>
        </w:rPr>
        <w:t>Lyfnua</w:t>
      </w:r>
      <w:proofErr w:type="spellEnd"/>
      <w:r w:rsidRPr="003612D7">
        <w:rPr>
          <w:lang w:val="lv-LV"/>
        </w:rPr>
        <w:t xml:space="preserve"> lietošanas pārtraukšanas</w:t>
      </w:r>
      <w:r>
        <w:rPr>
          <w:lang w:val="lv-LV"/>
        </w:rPr>
        <w:t>.</w:t>
      </w:r>
    </w:p>
    <w:p w14:paraId="28A663D0" w14:textId="77777777" w:rsidR="00C1070B" w:rsidRPr="00B07AFA" w:rsidRDefault="00C1070B" w:rsidP="00035A6A">
      <w:pPr>
        <w:rPr>
          <w:lang w:val="lv-LV"/>
        </w:rPr>
      </w:pPr>
    </w:p>
    <w:p w14:paraId="0C3218FC" w14:textId="5F766AE8" w:rsidR="00C1070B" w:rsidRPr="00B07AFA" w:rsidRDefault="00325D38" w:rsidP="00450BCA">
      <w:pPr>
        <w:keepNext/>
        <w:rPr>
          <w:b/>
          <w:bCs/>
          <w:lang w:val="lv-LV"/>
        </w:rPr>
      </w:pPr>
      <w:r w:rsidRPr="00B07AFA">
        <w:rPr>
          <w:b/>
          <w:bCs/>
          <w:lang w:val="lv-LV"/>
        </w:rPr>
        <w:t>Bērni un pusaudži</w:t>
      </w:r>
    </w:p>
    <w:p w14:paraId="78F52B59" w14:textId="67E748A3" w:rsidR="00C1070B" w:rsidRPr="00B07AFA" w:rsidRDefault="003353CD" w:rsidP="00035A6A">
      <w:pPr>
        <w:rPr>
          <w:lang w:val="lv-LV"/>
        </w:rPr>
      </w:pPr>
      <w:r w:rsidRPr="00B07AFA">
        <w:rPr>
          <w:lang w:val="lv-LV"/>
        </w:rPr>
        <w:t>Nedodiet šīs zāles bērniem, kuri jaunāki par 18</w:t>
      </w:r>
      <w:r w:rsidR="00287E94">
        <w:rPr>
          <w:lang w:val="lv-LV"/>
        </w:rPr>
        <w:t> </w:t>
      </w:r>
      <w:r w:rsidRPr="00B07AFA">
        <w:rPr>
          <w:lang w:val="lv-LV"/>
        </w:rPr>
        <w:t>gadiem</w:t>
      </w:r>
      <w:r w:rsidR="005E3B42" w:rsidRPr="00B07AFA">
        <w:rPr>
          <w:lang w:val="lv-LV"/>
        </w:rPr>
        <w:t xml:space="preserve">. </w:t>
      </w:r>
      <w:r w:rsidR="00325D38" w:rsidRPr="00B07AFA">
        <w:rPr>
          <w:lang w:val="lv-LV"/>
        </w:rPr>
        <w:t>Tas ir tāpēc, ka zāles nav p</w:t>
      </w:r>
      <w:r w:rsidR="00B77ABF" w:rsidRPr="00B07AFA">
        <w:rPr>
          <w:lang w:val="lv-LV"/>
        </w:rPr>
        <w:t>ēt</w:t>
      </w:r>
      <w:r w:rsidR="00325D38" w:rsidRPr="00B07AFA">
        <w:rPr>
          <w:lang w:val="lv-LV"/>
        </w:rPr>
        <w:t>ītas šajā vecumgrupā</w:t>
      </w:r>
      <w:r w:rsidR="005E3B42" w:rsidRPr="00B07AFA">
        <w:rPr>
          <w:lang w:val="lv-LV"/>
        </w:rPr>
        <w:t>.</w:t>
      </w:r>
    </w:p>
    <w:p w14:paraId="708CF130" w14:textId="77777777" w:rsidR="00C1070B" w:rsidRPr="00B07AFA" w:rsidRDefault="00C1070B" w:rsidP="00035A6A">
      <w:pPr>
        <w:rPr>
          <w:lang w:val="lv-LV"/>
        </w:rPr>
      </w:pPr>
    </w:p>
    <w:p w14:paraId="6A0DA204" w14:textId="7B1143E5" w:rsidR="00C1070B" w:rsidRPr="00B07AFA" w:rsidRDefault="008C5BA0" w:rsidP="002D1890">
      <w:pPr>
        <w:keepNext/>
        <w:keepLines/>
        <w:rPr>
          <w:b/>
          <w:bCs/>
          <w:lang w:val="lv-LV"/>
        </w:rPr>
      </w:pPr>
      <w:r w:rsidRPr="00B07AFA">
        <w:rPr>
          <w:b/>
          <w:bCs/>
          <w:lang w:val="lv-LV"/>
        </w:rPr>
        <w:lastRenderedPageBreak/>
        <w:t>Citas zāles un</w:t>
      </w:r>
      <w:r w:rsidR="005E3B42" w:rsidRPr="00B07AFA">
        <w:rPr>
          <w:b/>
          <w:bCs/>
          <w:lang w:val="lv-LV"/>
        </w:rPr>
        <w:t xml:space="preserve"> </w:t>
      </w:r>
      <w:r w:rsidR="002725C1">
        <w:rPr>
          <w:b/>
          <w:noProof/>
          <w:szCs w:val="22"/>
          <w:lang w:val="lv-LV"/>
        </w:rPr>
        <w:t>Lyfnua</w:t>
      </w:r>
    </w:p>
    <w:p w14:paraId="280D5CBB" w14:textId="10C2FF88" w:rsidR="00C1070B" w:rsidRPr="00B07AFA" w:rsidRDefault="00325D38" w:rsidP="002D1890">
      <w:pPr>
        <w:keepNext/>
        <w:keepLines/>
        <w:spacing w:line="240" w:lineRule="auto"/>
        <w:rPr>
          <w:lang w:val="lv-LV"/>
        </w:rPr>
      </w:pPr>
      <w:bookmarkStart w:id="38" w:name="_Hlk75944497"/>
      <w:r w:rsidRPr="00B07AFA">
        <w:rPr>
          <w:lang w:val="lv-LV"/>
        </w:rPr>
        <w:t>Pastāstiet ārstam vai farmaceitam par visām zālēm, kuras lietojat</w:t>
      </w:r>
      <w:r w:rsidR="00287E94">
        <w:rPr>
          <w:lang w:val="lv-LV"/>
        </w:rPr>
        <w:t>,</w:t>
      </w:r>
      <w:r w:rsidRPr="00B07AFA">
        <w:rPr>
          <w:lang w:val="lv-LV"/>
        </w:rPr>
        <w:t xml:space="preserve"> pēdējā laikā esat lietojis vai varētu lietot.</w:t>
      </w:r>
    </w:p>
    <w:bookmarkEnd w:id="38"/>
    <w:p w14:paraId="23AB2D47" w14:textId="77777777" w:rsidR="00C1070B" w:rsidRPr="00B07AFA" w:rsidRDefault="00C1070B" w:rsidP="00035A6A">
      <w:pPr>
        <w:rPr>
          <w:lang w:val="lv-LV"/>
        </w:rPr>
      </w:pPr>
    </w:p>
    <w:p w14:paraId="5331510A" w14:textId="51AA3FA7" w:rsidR="00C1070B" w:rsidRPr="00B07AFA" w:rsidRDefault="008C5BA0" w:rsidP="00E77508">
      <w:pPr>
        <w:keepNext/>
        <w:rPr>
          <w:rFonts w:eastAsia="TimesNewRoman,Bold"/>
          <w:b/>
          <w:bCs/>
          <w:lang w:val="lv-LV"/>
        </w:rPr>
      </w:pPr>
      <w:r w:rsidRPr="00B07AFA">
        <w:rPr>
          <w:b/>
          <w:lang w:val="lv-LV"/>
        </w:rPr>
        <w:t xml:space="preserve">Grūtniecība un </w:t>
      </w:r>
      <w:r w:rsidRPr="00B07AFA">
        <w:rPr>
          <w:b/>
          <w:szCs w:val="22"/>
          <w:lang w:val="lv-LV"/>
        </w:rPr>
        <w:t>barošana ar krūti</w:t>
      </w:r>
    </w:p>
    <w:p w14:paraId="19135522" w14:textId="5DB068A3" w:rsidR="00C1070B" w:rsidRDefault="00E73A0A" w:rsidP="00DC6F97">
      <w:pPr>
        <w:numPr>
          <w:ilvl w:val="12"/>
          <w:numId w:val="0"/>
        </w:numPr>
        <w:tabs>
          <w:tab w:val="clear" w:pos="567"/>
        </w:tabs>
        <w:spacing w:line="240" w:lineRule="auto"/>
        <w:rPr>
          <w:rFonts w:eastAsia="TimesNewRoman"/>
          <w:lang w:val="lv-LV"/>
        </w:rPr>
      </w:pPr>
      <w:r>
        <w:rPr>
          <w:rFonts w:eastAsia="TimesNewRoman"/>
          <w:lang w:val="lv-LV"/>
        </w:rPr>
        <w:t>N</w:t>
      </w:r>
      <w:r w:rsidR="008C5BA0" w:rsidRPr="00B07AFA">
        <w:rPr>
          <w:rFonts w:eastAsia="TimesNewRoman"/>
          <w:lang w:val="lv-LV"/>
        </w:rPr>
        <w:t xml:space="preserve">av </w:t>
      </w:r>
      <w:r w:rsidR="005743CD">
        <w:rPr>
          <w:rFonts w:eastAsia="TimesNewRoman"/>
          <w:lang w:val="lv-LV"/>
        </w:rPr>
        <w:t>zi</w:t>
      </w:r>
      <w:r w:rsidR="008C5BA0" w:rsidRPr="00B07AFA">
        <w:rPr>
          <w:rFonts w:eastAsia="TimesNewRoman"/>
          <w:lang w:val="lv-LV"/>
        </w:rPr>
        <w:t>nāms, vai</w:t>
      </w:r>
      <w:r w:rsidR="005E3B42" w:rsidRPr="00B07AFA">
        <w:rPr>
          <w:rFonts w:eastAsia="TimesNewRoman"/>
          <w:lang w:val="lv-LV"/>
        </w:rPr>
        <w:t xml:space="preserve"> </w:t>
      </w:r>
      <w:r w:rsidR="002725C1">
        <w:rPr>
          <w:noProof/>
          <w:szCs w:val="22"/>
          <w:lang w:val="lv-LV"/>
        </w:rPr>
        <w:t>Lyfnua</w:t>
      </w:r>
      <w:r w:rsidR="005E3B42" w:rsidRPr="00B07AFA">
        <w:rPr>
          <w:rFonts w:eastAsia="TimesNewRoman"/>
          <w:lang w:val="lv-LV"/>
        </w:rPr>
        <w:t xml:space="preserve"> </w:t>
      </w:r>
      <w:r w:rsidR="008C5BA0" w:rsidRPr="00B07AFA">
        <w:rPr>
          <w:rFonts w:eastAsia="TimesNewRoman"/>
          <w:lang w:val="lv-LV"/>
        </w:rPr>
        <w:t>var kaitēt Jūsu nedzimušajam bērnam</w:t>
      </w:r>
      <w:r w:rsidR="005E3B42" w:rsidRPr="00B07AFA">
        <w:rPr>
          <w:rFonts w:eastAsia="TimesNewRoman"/>
          <w:lang w:val="lv-LV"/>
        </w:rPr>
        <w:t>.</w:t>
      </w:r>
      <w:r w:rsidR="00135B09">
        <w:rPr>
          <w:rFonts w:eastAsia="TimesNewRoman"/>
          <w:lang w:val="lv-LV"/>
        </w:rPr>
        <w:t xml:space="preserve"> Tādēļ labāk nelietot</w:t>
      </w:r>
      <w:r w:rsidR="00367073">
        <w:rPr>
          <w:rFonts w:eastAsia="TimesNewRoman"/>
          <w:lang w:val="lv-LV"/>
        </w:rPr>
        <w:t xml:space="preserve"> </w:t>
      </w:r>
      <w:r w:rsidR="002725C1" w:rsidRPr="00DC6F97">
        <w:rPr>
          <w:noProof/>
          <w:szCs w:val="22"/>
          <w:lang w:val="lv-LV"/>
        </w:rPr>
        <w:t>Lyfnua</w:t>
      </w:r>
      <w:r w:rsidR="008C5BA0" w:rsidRPr="00B07AFA">
        <w:rPr>
          <w:rFonts w:eastAsia="TimesNewRoman"/>
          <w:lang w:val="lv-LV"/>
        </w:rPr>
        <w:t xml:space="preserve"> grūtniecības laikā</w:t>
      </w:r>
      <w:r w:rsidR="005E3B42" w:rsidRPr="00B07AFA">
        <w:rPr>
          <w:rFonts w:eastAsia="TimesNewRoman"/>
          <w:lang w:val="lv-LV"/>
        </w:rPr>
        <w:t>.</w:t>
      </w:r>
    </w:p>
    <w:p w14:paraId="53AB2EAC" w14:textId="77777777" w:rsidR="00D4495B" w:rsidRDefault="00D4495B" w:rsidP="00DC6F97">
      <w:pPr>
        <w:numPr>
          <w:ilvl w:val="12"/>
          <w:numId w:val="0"/>
        </w:numPr>
        <w:tabs>
          <w:tab w:val="clear" w:pos="567"/>
        </w:tabs>
        <w:spacing w:line="240" w:lineRule="auto"/>
        <w:rPr>
          <w:rFonts w:eastAsia="TimesNewRoman"/>
          <w:lang w:val="lv-LV"/>
        </w:rPr>
      </w:pPr>
    </w:p>
    <w:p w14:paraId="5B69B5AD" w14:textId="4C302FDC" w:rsidR="00135B09" w:rsidRPr="00135B09" w:rsidRDefault="00135B09" w:rsidP="00035A6A">
      <w:pPr>
        <w:rPr>
          <w:rFonts w:eastAsia="TimesNewRoman"/>
          <w:lang w:val="lv-LV"/>
        </w:rPr>
      </w:pPr>
      <w:r w:rsidRPr="00450BCA">
        <w:rPr>
          <w:szCs w:val="22"/>
          <w:lang w:val="lv-LV"/>
        </w:rPr>
        <w:t>Ja Jūs esat grūtniece, ja domājat, ka Jums varētu būt grūtniecība vai plānojat grūtniecību, pirms šo zāļu lietošanas konsultējieties ar ārstu vai farmaceitu.</w:t>
      </w:r>
    </w:p>
    <w:p w14:paraId="47747A35" w14:textId="77777777" w:rsidR="00CB337A" w:rsidRPr="00B07AFA" w:rsidRDefault="00CB337A" w:rsidP="00035A6A">
      <w:pPr>
        <w:rPr>
          <w:rFonts w:eastAsia="TimesNewRoman"/>
          <w:lang w:val="lv-LV"/>
        </w:rPr>
      </w:pPr>
    </w:p>
    <w:p w14:paraId="66254236" w14:textId="5410A0BC" w:rsidR="005B4D51" w:rsidRPr="00B07AFA" w:rsidRDefault="008C5BA0" w:rsidP="00E50D6E">
      <w:pPr>
        <w:spacing w:line="240" w:lineRule="auto"/>
        <w:rPr>
          <w:rFonts w:eastAsia="TimesNewRoman"/>
          <w:lang w:val="lv-LV"/>
        </w:rPr>
      </w:pPr>
      <w:r w:rsidRPr="00B07AFA">
        <w:rPr>
          <w:rFonts w:eastAsia="TimesNewRoman"/>
          <w:lang w:val="lv-LV"/>
        </w:rPr>
        <w:t xml:space="preserve">Pētījumi </w:t>
      </w:r>
      <w:r w:rsidR="00F66AE1">
        <w:rPr>
          <w:rFonts w:eastAsia="TimesNewRoman"/>
          <w:lang w:val="lv-LV"/>
        </w:rPr>
        <w:t>a</w:t>
      </w:r>
      <w:r w:rsidRPr="00B07AFA">
        <w:rPr>
          <w:rFonts w:eastAsia="TimesNewRoman"/>
          <w:lang w:val="lv-LV"/>
        </w:rPr>
        <w:t xml:space="preserve">r dzīvniekiem ir parādījuši, ka </w:t>
      </w:r>
      <w:r w:rsidR="002725C1">
        <w:rPr>
          <w:noProof/>
          <w:szCs w:val="22"/>
          <w:lang w:val="lv-LV"/>
        </w:rPr>
        <w:t>Lyfnua</w:t>
      </w:r>
      <w:r w:rsidR="005B4D51" w:rsidRPr="00B07AFA">
        <w:rPr>
          <w:rFonts w:eastAsia="TimesNewRoman"/>
          <w:lang w:val="lv-LV"/>
        </w:rPr>
        <w:t xml:space="preserve"> </w:t>
      </w:r>
      <w:r w:rsidRPr="00B07AFA">
        <w:rPr>
          <w:rFonts w:eastAsia="TimesNewRoman"/>
          <w:lang w:val="lv-LV"/>
        </w:rPr>
        <w:t>var izdalīties krūts pienā</w:t>
      </w:r>
      <w:r w:rsidR="005B4D51" w:rsidRPr="00B07AFA">
        <w:rPr>
          <w:rFonts w:eastAsia="TimesNewRoman"/>
          <w:lang w:val="lv-LV"/>
        </w:rPr>
        <w:t xml:space="preserve">. </w:t>
      </w:r>
      <w:r w:rsidRPr="00B07AFA">
        <w:rPr>
          <w:rFonts w:eastAsia="TimesNewRoman"/>
          <w:lang w:val="lv-LV"/>
        </w:rPr>
        <w:t>Nav iespējams izslēgt risku Jūsu bērnam</w:t>
      </w:r>
      <w:r w:rsidR="005B4D51" w:rsidRPr="00B07AFA">
        <w:rPr>
          <w:rFonts w:eastAsia="TimesNewRoman"/>
          <w:lang w:val="lv-LV"/>
        </w:rPr>
        <w:t xml:space="preserve">. </w:t>
      </w:r>
      <w:r w:rsidRPr="00B07AFA">
        <w:rPr>
          <w:rFonts w:eastAsia="TimesNewRoman"/>
          <w:lang w:val="lv-LV"/>
        </w:rPr>
        <w:t>Jums ar ārstu ir jāizlemj, vai Jūs lieto</w:t>
      </w:r>
      <w:r w:rsidR="00D6457F">
        <w:rPr>
          <w:rFonts w:eastAsia="TimesNewRoman"/>
          <w:lang w:val="lv-LV"/>
        </w:rPr>
        <w:t>si</w:t>
      </w:r>
      <w:r w:rsidR="00335B66">
        <w:rPr>
          <w:rFonts w:eastAsia="TimesNewRoman"/>
          <w:lang w:val="lv-LV"/>
        </w:rPr>
        <w:t>e</w:t>
      </w:r>
      <w:r w:rsidRPr="00B07AFA">
        <w:rPr>
          <w:rFonts w:eastAsia="TimesNewRoman"/>
          <w:lang w:val="lv-LV"/>
        </w:rPr>
        <w:t>t</w:t>
      </w:r>
      <w:r w:rsidR="00D6457F">
        <w:rPr>
          <w:rFonts w:eastAsia="TimesNewRoman"/>
          <w:lang w:val="lv-LV"/>
        </w:rPr>
        <w:t xml:space="preserve"> </w:t>
      </w:r>
      <w:r w:rsidR="002725C1">
        <w:rPr>
          <w:noProof/>
          <w:szCs w:val="22"/>
          <w:lang w:val="lv-LV"/>
        </w:rPr>
        <w:t>Lyfnua</w:t>
      </w:r>
      <w:r w:rsidR="005B4D51" w:rsidRPr="00B07AFA">
        <w:rPr>
          <w:rFonts w:eastAsia="TimesNewRoman"/>
          <w:lang w:val="lv-LV"/>
        </w:rPr>
        <w:t xml:space="preserve"> </w:t>
      </w:r>
      <w:r w:rsidRPr="00B07AFA">
        <w:rPr>
          <w:rFonts w:eastAsia="TimesNewRoman"/>
          <w:lang w:val="lv-LV"/>
        </w:rPr>
        <w:t xml:space="preserve">vai </w:t>
      </w:r>
      <w:r w:rsidR="00D6457F" w:rsidRPr="00B07AFA">
        <w:rPr>
          <w:rFonts w:eastAsia="TimesNewRoman"/>
          <w:lang w:val="lv-LV"/>
        </w:rPr>
        <w:t>baro</w:t>
      </w:r>
      <w:r w:rsidR="00287E94">
        <w:rPr>
          <w:rFonts w:eastAsia="TimesNewRoman"/>
          <w:lang w:val="lv-LV"/>
        </w:rPr>
        <w:t>s</w:t>
      </w:r>
      <w:r w:rsidR="00D6457F">
        <w:rPr>
          <w:rFonts w:eastAsia="TimesNewRoman"/>
          <w:lang w:val="lv-LV"/>
        </w:rPr>
        <w:t>i</w:t>
      </w:r>
      <w:r w:rsidR="00335B66">
        <w:rPr>
          <w:rFonts w:eastAsia="TimesNewRoman"/>
          <w:lang w:val="lv-LV"/>
        </w:rPr>
        <w:t>e</w:t>
      </w:r>
      <w:r w:rsidR="00D6457F">
        <w:rPr>
          <w:rFonts w:eastAsia="TimesNewRoman"/>
          <w:lang w:val="lv-LV"/>
        </w:rPr>
        <w:t>t bērnu</w:t>
      </w:r>
      <w:r w:rsidR="00D6457F" w:rsidRPr="00B07AFA">
        <w:rPr>
          <w:rFonts w:eastAsia="TimesNewRoman"/>
          <w:lang w:val="lv-LV"/>
        </w:rPr>
        <w:t xml:space="preserve"> </w:t>
      </w:r>
      <w:r w:rsidRPr="00B07AFA">
        <w:rPr>
          <w:rFonts w:eastAsia="TimesNewRoman"/>
          <w:lang w:val="lv-LV"/>
        </w:rPr>
        <w:t>ar krūti</w:t>
      </w:r>
      <w:r w:rsidR="005B4D51" w:rsidRPr="00B07AFA">
        <w:rPr>
          <w:rFonts w:eastAsia="TimesNewRoman"/>
          <w:lang w:val="lv-LV"/>
        </w:rPr>
        <w:t>.</w:t>
      </w:r>
    </w:p>
    <w:p w14:paraId="4CAE6592" w14:textId="77777777" w:rsidR="00A82813" w:rsidRPr="00B07AFA" w:rsidRDefault="00A82813" w:rsidP="00035A6A">
      <w:pPr>
        <w:rPr>
          <w:lang w:val="lv-LV"/>
        </w:rPr>
      </w:pPr>
    </w:p>
    <w:p w14:paraId="499CBD87" w14:textId="08C856F0" w:rsidR="00C1070B" w:rsidRPr="00B07AFA" w:rsidRDefault="008C5BA0" w:rsidP="00035A6A">
      <w:pPr>
        <w:rPr>
          <w:b/>
          <w:bCs/>
          <w:lang w:val="lv-LV"/>
        </w:rPr>
      </w:pPr>
      <w:r w:rsidRPr="00B07AFA">
        <w:rPr>
          <w:b/>
          <w:lang w:val="lv-LV"/>
        </w:rPr>
        <w:t>Transportlīdzekļu vadīšana un mehānismu apkalpošana</w:t>
      </w:r>
    </w:p>
    <w:p w14:paraId="1D1FBCB0" w14:textId="2DC122D1" w:rsidR="00C1070B" w:rsidRPr="00B07AFA" w:rsidRDefault="00242FB6" w:rsidP="00035A6A">
      <w:pPr>
        <w:rPr>
          <w:rFonts w:eastAsia="TimesNewRoman"/>
          <w:lang w:val="lv-LV"/>
        </w:rPr>
      </w:pPr>
      <w:r w:rsidRPr="00277501">
        <w:rPr>
          <w:noProof/>
          <w:szCs w:val="22"/>
          <w:lang w:val="lv-LV"/>
        </w:rPr>
        <w:t xml:space="preserve">Pēc </w:t>
      </w:r>
      <w:r w:rsidR="002725C1" w:rsidRPr="00277501">
        <w:rPr>
          <w:noProof/>
          <w:szCs w:val="22"/>
          <w:lang w:val="lv-LV"/>
        </w:rPr>
        <w:t>Lyfnua</w:t>
      </w:r>
      <w:r w:rsidR="008C5BA0" w:rsidRPr="00B07AFA">
        <w:rPr>
          <w:rFonts w:eastAsia="TimesNewRoman"/>
          <w:lang w:val="lv-LV"/>
        </w:rPr>
        <w:t xml:space="preserve"> lietošanas Jūs</w:t>
      </w:r>
      <w:r w:rsidR="00287E94">
        <w:rPr>
          <w:rFonts w:eastAsia="TimesNewRoman"/>
          <w:lang w:val="lv-LV"/>
        </w:rPr>
        <w:t xml:space="preserve"> varat</w:t>
      </w:r>
      <w:r w:rsidR="008C5BA0" w:rsidRPr="00B07AFA">
        <w:rPr>
          <w:rFonts w:eastAsia="TimesNewRoman"/>
          <w:lang w:val="lv-LV"/>
        </w:rPr>
        <w:t xml:space="preserve"> ju</w:t>
      </w:r>
      <w:r w:rsidR="00287E94">
        <w:rPr>
          <w:rFonts w:eastAsia="TimesNewRoman"/>
          <w:lang w:val="lv-LV"/>
        </w:rPr>
        <w:t>s</w:t>
      </w:r>
      <w:r w:rsidR="008C5BA0" w:rsidRPr="00B07AFA">
        <w:rPr>
          <w:rFonts w:eastAsia="TimesNewRoman"/>
          <w:lang w:val="lv-LV"/>
        </w:rPr>
        <w:t>t reiboni</w:t>
      </w:r>
      <w:r w:rsidR="005E3B42" w:rsidRPr="00B07AFA">
        <w:rPr>
          <w:rFonts w:eastAsia="TimesNewRoman"/>
          <w:lang w:val="lv-LV"/>
        </w:rPr>
        <w:t>.</w:t>
      </w:r>
      <w:r w:rsidR="008C5BA0" w:rsidRPr="00B07AFA">
        <w:rPr>
          <w:rFonts w:eastAsia="TimesNewRoman"/>
          <w:lang w:val="lv-LV"/>
        </w:rPr>
        <w:t xml:space="preserve"> Ja tā notiek</w:t>
      </w:r>
      <w:r w:rsidR="005E3B42" w:rsidRPr="00B07AFA">
        <w:rPr>
          <w:rFonts w:eastAsia="TimesNewRoman"/>
          <w:lang w:val="lv-LV"/>
        </w:rPr>
        <w:t xml:space="preserve">, </w:t>
      </w:r>
      <w:r w:rsidR="00B77ABF" w:rsidRPr="00B07AFA">
        <w:rPr>
          <w:rFonts w:eastAsia="TimesNewRoman"/>
          <w:lang w:val="lv-LV"/>
        </w:rPr>
        <w:t>ne</w:t>
      </w:r>
      <w:r w:rsidR="00287E94">
        <w:rPr>
          <w:rFonts w:eastAsia="TimesNewRoman"/>
          <w:lang w:val="lv-LV"/>
        </w:rPr>
        <w:t>vadiet</w:t>
      </w:r>
      <w:r w:rsidR="008C5BA0" w:rsidRPr="00B07AFA">
        <w:rPr>
          <w:rFonts w:eastAsia="TimesNewRoman"/>
          <w:lang w:val="lv-LV"/>
        </w:rPr>
        <w:t xml:space="preserve"> transportlīdzek</w:t>
      </w:r>
      <w:r w:rsidR="00287E94">
        <w:rPr>
          <w:rFonts w:eastAsia="TimesNewRoman"/>
          <w:lang w:val="lv-LV"/>
        </w:rPr>
        <w:t>li</w:t>
      </w:r>
      <w:r w:rsidR="008C5BA0" w:rsidRPr="00B07AFA">
        <w:rPr>
          <w:rFonts w:eastAsia="TimesNewRoman"/>
          <w:lang w:val="lv-LV"/>
        </w:rPr>
        <w:t xml:space="preserve"> un neapkalpojiet meh</w:t>
      </w:r>
      <w:r w:rsidR="00B77ABF" w:rsidRPr="00B07AFA">
        <w:rPr>
          <w:rFonts w:eastAsia="TimesNewRoman"/>
          <w:lang w:val="lv-LV"/>
        </w:rPr>
        <w:t>ānismus,</w:t>
      </w:r>
      <w:r w:rsidR="008C5BA0" w:rsidRPr="00B07AFA">
        <w:rPr>
          <w:rFonts w:eastAsia="TimesNewRoman"/>
          <w:lang w:val="lv-LV"/>
        </w:rPr>
        <w:t xml:space="preserve"> </w:t>
      </w:r>
      <w:r w:rsidR="00287E94">
        <w:rPr>
          <w:rFonts w:eastAsia="TimesNewRoman"/>
          <w:lang w:val="lv-LV"/>
        </w:rPr>
        <w:t>kamēr reibonis nav</w:t>
      </w:r>
      <w:r w:rsidR="00D6457F">
        <w:rPr>
          <w:rFonts w:eastAsia="TimesNewRoman"/>
          <w:lang w:val="lv-LV"/>
        </w:rPr>
        <w:t xml:space="preserve"> pārgājis</w:t>
      </w:r>
      <w:r w:rsidR="005E3B42" w:rsidRPr="00B07AFA">
        <w:rPr>
          <w:rFonts w:eastAsia="TimesNewRoman"/>
          <w:lang w:val="lv-LV"/>
        </w:rPr>
        <w:t>.</w:t>
      </w:r>
    </w:p>
    <w:p w14:paraId="65965AD7" w14:textId="77777777" w:rsidR="00C1070B" w:rsidRPr="00B07AFA" w:rsidRDefault="00C1070B" w:rsidP="00035A6A">
      <w:pPr>
        <w:rPr>
          <w:lang w:val="lv-LV"/>
        </w:rPr>
      </w:pPr>
    </w:p>
    <w:p w14:paraId="5427DF11" w14:textId="6561702F" w:rsidR="00C1070B" w:rsidRPr="00B07AFA" w:rsidRDefault="002725C1" w:rsidP="00035A6A">
      <w:pPr>
        <w:rPr>
          <w:b/>
          <w:bCs/>
          <w:lang w:val="lv-LV"/>
        </w:rPr>
      </w:pPr>
      <w:r>
        <w:rPr>
          <w:b/>
          <w:bCs/>
          <w:noProof/>
          <w:szCs w:val="22"/>
          <w:lang w:val="lv-LV"/>
        </w:rPr>
        <w:t>Lyfnua</w:t>
      </w:r>
      <w:r w:rsidR="005E3B42" w:rsidRPr="00B07AFA">
        <w:rPr>
          <w:b/>
          <w:bCs/>
          <w:lang w:val="lv-LV"/>
        </w:rPr>
        <w:t xml:space="preserve"> </w:t>
      </w:r>
      <w:r w:rsidR="008C5BA0" w:rsidRPr="00B07AFA">
        <w:rPr>
          <w:b/>
          <w:bCs/>
          <w:lang w:val="lv-LV"/>
        </w:rPr>
        <w:t>satur nātriju</w:t>
      </w:r>
    </w:p>
    <w:p w14:paraId="18A57DC6" w14:textId="4D18FE4E" w:rsidR="00C1070B" w:rsidRPr="00B07AFA" w:rsidRDefault="00E12214" w:rsidP="00035A6A">
      <w:pPr>
        <w:rPr>
          <w:lang w:val="lv-LV"/>
        </w:rPr>
      </w:pPr>
      <w:r w:rsidRPr="00B07AFA">
        <w:rPr>
          <w:lang w:val="lv-LV"/>
        </w:rPr>
        <w:t>Šīs zāles satur mazāk par 1 </w:t>
      </w:r>
      <w:proofErr w:type="spellStart"/>
      <w:r w:rsidRPr="00B07AFA">
        <w:rPr>
          <w:lang w:val="lv-LV"/>
        </w:rPr>
        <w:t>mmol</w:t>
      </w:r>
      <w:proofErr w:type="spellEnd"/>
      <w:r w:rsidRPr="00B07AFA">
        <w:rPr>
          <w:lang w:val="lv-LV"/>
        </w:rPr>
        <w:t xml:space="preserve"> nātrija (23 mg) katrā tabletē, - būtībā tās ir “nātriju nesaturošas”</w:t>
      </w:r>
      <w:r w:rsidR="005E3B42" w:rsidRPr="00B07AFA">
        <w:rPr>
          <w:lang w:val="lv-LV"/>
        </w:rPr>
        <w:t>.</w:t>
      </w:r>
    </w:p>
    <w:p w14:paraId="01EF364C" w14:textId="66A35F2B" w:rsidR="000E3889" w:rsidRPr="00B07AFA" w:rsidRDefault="000E3889" w:rsidP="00035A6A">
      <w:pPr>
        <w:rPr>
          <w:lang w:val="lv-LV"/>
        </w:rPr>
      </w:pPr>
    </w:p>
    <w:p w14:paraId="2486E5D7" w14:textId="77777777" w:rsidR="001D0893" w:rsidRPr="00B07AFA" w:rsidRDefault="001D0893" w:rsidP="00035A6A">
      <w:pPr>
        <w:rPr>
          <w:lang w:val="lv-LV"/>
        </w:rPr>
      </w:pPr>
    </w:p>
    <w:p w14:paraId="5102A892" w14:textId="6619A71E" w:rsidR="000E3889" w:rsidRPr="00B07AFA" w:rsidRDefault="005E3B42" w:rsidP="002C024F">
      <w:pPr>
        <w:keepNext/>
        <w:keepLines/>
        <w:rPr>
          <w:b/>
          <w:bCs/>
          <w:lang w:val="lv-LV"/>
        </w:rPr>
      </w:pPr>
      <w:bookmarkStart w:id="39" w:name="_Hlk55458179"/>
      <w:r w:rsidRPr="00B07AFA">
        <w:rPr>
          <w:b/>
          <w:bCs/>
          <w:lang w:val="lv-LV"/>
        </w:rPr>
        <w:t>3.</w:t>
      </w:r>
      <w:r w:rsidRPr="00B07AFA">
        <w:rPr>
          <w:b/>
          <w:bCs/>
          <w:lang w:val="lv-LV"/>
        </w:rPr>
        <w:tab/>
      </w:r>
      <w:r w:rsidR="008C5BA0" w:rsidRPr="00B07AFA">
        <w:rPr>
          <w:b/>
          <w:bCs/>
          <w:lang w:val="lv-LV"/>
        </w:rPr>
        <w:t>Kā lietot</w:t>
      </w:r>
      <w:r w:rsidRPr="00B07AFA">
        <w:rPr>
          <w:b/>
          <w:bCs/>
          <w:lang w:val="lv-LV"/>
        </w:rPr>
        <w:t xml:space="preserve"> </w:t>
      </w:r>
      <w:bookmarkEnd w:id="39"/>
      <w:r w:rsidR="002725C1" w:rsidRPr="00277501">
        <w:rPr>
          <w:b/>
          <w:bCs/>
          <w:noProof/>
          <w:szCs w:val="22"/>
          <w:lang w:val="lv-LV"/>
        </w:rPr>
        <w:t>Lyfnua</w:t>
      </w:r>
    </w:p>
    <w:p w14:paraId="6E09D443" w14:textId="77777777" w:rsidR="000E3889" w:rsidRPr="00B07AFA" w:rsidRDefault="000E3889" w:rsidP="00E77508">
      <w:pPr>
        <w:keepNext/>
        <w:keepLines/>
        <w:rPr>
          <w:lang w:val="lv-LV"/>
        </w:rPr>
      </w:pPr>
    </w:p>
    <w:p w14:paraId="345B3123" w14:textId="353E2A80" w:rsidR="00C1070B" w:rsidRPr="00B07AFA" w:rsidRDefault="008C5BA0" w:rsidP="00361092">
      <w:pPr>
        <w:numPr>
          <w:ilvl w:val="12"/>
          <w:numId w:val="0"/>
        </w:numPr>
        <w:tabs>
          <w:tab w:val="clear" w:pos="567"/>
        </w:tabs>
        <w:spacing w:line="240" w:lineRule="auto"/>
        <w:rPr>
          <w:lang w:val="lv-LV"/>
        </w:rPr>
      </w:pPr>
      <w:r w:rsidRPr="00B07AFA">
        <w:rPr>
          <w:lang w:val="lv-LV"/>
        </w:rPr>
        <w:t xml:space="preserve">Vienmēr lietojiet šīs zāles </w:t>
      </w:r>
      <w:r w:rsidRPr="00B07AFA">
        <w:rPr>
          <w:szCs w:val="22"/>
          <w:lang w:val="lv-LV"/>
        </w:rPr>
        <w:t>tieši tā, kā ārsts</w:t>
      </w:r>
      <w:r w:rsidRPr="00B07AFA">
        <w:rPr>
          <w:lang w:val="lv-LV"/>
        </w:rPr>
        <w:t xml:space="preserve"> vai </w:t>
      </w:r>
      <w:r w:rsidRPr="00B07AFA">
        <w:rPr>
          <w:szCs w:val="22"/>
          <w:lang w:val="lv-LV"/>
        </w:rPr>
        <w:t>farmaceits Jums teicis.</w:t>
      </w:r>
      <w:r w:rsidRPr="00B07AFA">
        <w:rPr>
          <w:lang w:val="lv-LV"/>
        </w:rPr>
        <w:t xml:space="preserve"> Neskaidrību gadījumā vaicājiet ārstam vai farmaceitam</w:t>
      </w:r>
      <w:r w:rsidR="005E3B42" w:rsidRPr="00B07AFA">
        <w:rPr>
          <w:lang w:val="lv-LV"/>
        </w:rPr>
        <w:t>.</w:t>
      </w:r>
    </w:p>
    <w:p w14:paraId="2978EE66" w14:textId="77777777" w:rsidR="00C1070B" w:rsidRPr="00B07AFA" w:rsidRDefault="00C1070B" w:rsidP="00035A6A">
      <w:pPr>
        <w:rPr>
          <w:lang w:val="lv-LV"/>
        </w:rPr>
      </w:pPr>
    </w:p>
    <w:p w14:paraId="1F5E7B00" w14:textId="68B81974" w:rsidR="00C1070B" w:rsidRPr="00B07AFA" w:rsidRDefault="00E54AD4" w:rsidP="00035A6A">
      <w:pPr>
        <w:rPr>
          <w:b/>
          <w:bCs/>
          <w:lang w:val="lv-LV"/>
        </w:rPr>
      </w:pPr>
      <w:r w:rsidRPr="00B07AFA">
        <w:rPr>
          <w:b/>
          <w:bCs/>
          <w:lang w:val="lv-LV"/>
        </w:rPr>
        <w:t>Cik daudz lietot</w:t>
      </w:r>
    </w:p>
    <w:p w14:paraId="06A16E78" w14:textId="012D2742" w:rsidR="00C1070B" w:rsidRPr="00B07AFA" w:rsidRDefault="00E54AD4" w:rsidP="00035A6A">
      <w:pPr>
        <w:rPr>
          <w:lang w:val="lv-LV"/>
        </w:rPr>
      </w:pPr>
      <w:r w:rsidRPr="00B07AFA">
        <w:rPr>
          <w:lang w:val="lv-LV"/>
        </w:rPr>
        <w:t>Ieteicamā</w:t>
      </w:r>
      <w:r w:rsidR="005E3B42" w:rsidRPr="00B07AFA">
        <w:rPr>
          <w:lang w:val="lv-LV"/>
        </w:rPr>
        <w:t xml:space="preserve"> </w:t>
      </w:r>
      <w:proofErr w:type="spellStart"/>
      <w:r w:rsidR="002725C1">
        <w:rPr>
          <w:lang w:val="lv-LV"/>
        </w:rPr>
        <w:t>Lyfnua</w:t>
      </w:r>
      <w:proofErr w:type="spellEnd"/>
      <w:r w:rsidR="005E3B42" w:rsidRPr="00B07AFA">
        <w:rPr>
          <w:lang w:val="lv-LV"/>
        </w:rPr>
        <w:t xml:space="preserve"> </w:t>
      </w:r>
      <w:r w:rsidRPr="00B07AFA">
        <w:rPr>
          <w:lang w:val="lv-LV"/>
        </w:rPr>
        <w:t>deva ir</w:t>
      </w:r>
      <w:r w:rsidR="005E3B42" w:rsidRPr="00B07AFA">
        <w:rPr>
          <w:lang w:val="lv-LV"/>
        </w:rPr>
        <w:t>:</w:t>
      </w:r>
    </w:p>
    <w:p w14:paraId="7A179F4C" w14:textId="7FAA61E6" w:rsidR="00C1070B" w:rsidRPr="00B07AFA" w:rsidRDefault="008C5BA0" w:rsidP="00E77508">
      <w:pPr>
        <w:pStyle w:val="ListParagraph"/>
        <w:numPr>
          <w:ilvl w:val="0"/>
          <w:numId w:val="7"/>
        </w:numPr>
        <w:ind w:left="562" w:hanging="562"/>
        <w:rPr>
          <w:lang w:val="lv-LV"/>
        </w:rPr>
      </w:pPr>
      <w:r w:rsidRPr="00B07AFA">
        <w:rPr>
          <w:lang w:val="lv-LV"/>
        </w:rPr>
        <w:t>viena</w:t>
      </w:r>
      <w:r w:rsidR="005E3B42" w:rsidRPr="00B07AFA">
        <w:rPr>
          <w:lang w:val="lv-LV"/>
        </w:rPr>
        <w:t xml:space="preserve"> 45</w:t>
      </w:r>
      <w:r w:rsidR="00E47AB0" w:rsidRPr="00B07AFA">
        <w:rPr>
          <w:rFonts w:cs="Arial"/>
          <w:lang w:val="lv-LV"/>
        </w:rPr>
        <w:t> </w:t>
      </w:r>
      <w:r w:rsidR="005E3B42" w:rsidRPr="00B07AFA">
        <w:rPr>
          <w:lang w:val="lv-LV"/>
        </w:rPr>
        <w:t xml:space="preserve">mg </w:t>
      </w:r>
      <w:r w:rsidRPr="00B07AFA">
        <w:rPr>
          <w:lang w:val="lv-LV"/>
        </w:rPr>
        <w:t>tablete divas reizes dienā</w:t>
      </w:r>
      <w:r w:rsidR="00887BB9" w:rsidRPr="00B07AFA">
        <w:rPr>
          <w:lang w:val="lv-LV"/>
        </w:rPr>
        <w:t>.</w:t>
      </w:r>
    </w:p>
    <w:p w14:paraId="7E83987F" w14:textId="77777777" w:rsidR="00C1070B" w:rsidRPr="00B07AFA" w:rsidRDefault="00C1070B" w:rsidP="00035A6A">
      <w:pPr>
        <w:rPr>
          <w:lang w:val="lv-LV"/>
        </w:rPr>
      </w:pPr>
    </w:p>
    <w:p w14:paraId="3CFA87A7" w14:textId="4221A10C" w:rsidR="00062592" w:rsidRPr="00B07AFA" w:rsidRDefault="00E54AD4" w:rsidP="00062592">
      <w:pPr>
        <w:rPr>
          <w:b/>
          <w:bCs/>
          <w:lang w:val="lv-LV"/>
        </w:rPr>
      </w:pPr>
      <w:r w:rsidRPr="00B07AFA">
        <w:rPr>
          <w:b/>
          <w:bCs/>
          <w:lang w:val="lv-LV"/>
        </w:rPr>
        <w:t>Pieaugušie ar nieru problēmām</w:t>
      </w:r>
    </w:p>
    <w:p w14:paraId="7232E0A4" w14:textId="1C9DAC72" w:rsidR="00062592" w:rsidRPr="00B07AFA" w:rsidRDefault="00287E94" w:rsidP="00062592">
      <w:pPr>
        <w:rPr>
          <w:lang w:val="lv-LV"/>
        </w:rPr>
      </w:pPr>
      <w:r>
        <w:rPr>
          <w:lang w:val="lv-LV"/>
        </w:rPr>
        <w:t xml:space="preserve">Jūsu ārsts var </w:t>
      </w:r>
      <w:r w:rsidR="008C5BA0" w:rsidRPr="00B07AFA">
        <w:rPr>
          <w:lang w:val="lv-LV"/>
        </w:rPr>
        <w:t xml:space="preserve">mainīt </w:t>
      </w:r>
      <w:r w:rsidR="002725C1">
        <w:rPr>
          <w:noProof/>
          <w:szCs w:val="22"/>
          <w:lang w:val="lv-LV"/>
        </w:rPr>
        <w:t>Lyfnua</w:t>
      </w:r>
      <w:r w:rsidR="005E3B42" w:rsidRPr="00B07AFA">
        <w:rPr>
          <w:lang w:val="lv-LV"/>
        </w:rPr>
        <w:t xml:space="preserve"> </w:t>
      </w:r>
      <w:r>
        <w:rPr>
          <w:lang w:val="lv-LV"/>
        </w:rPr>
        <w:t xml:space="preserve">lietošanas daudzumu un biežumu, </w:t>
      </w:r>
      <w:r w:rsidR="008C5BA0" w:rsidRPr="00B07AFA">
        <w:rPr>
          <w:lang w:val="lv-LV"/>
        </w:rPr>
        <w:t>ja</w:t>
      </w:r>
      <w:r w:rsidR="00D4495B">
        <w:rPr>
          <w:lang w:val="lv-LV"/>
        </w:rPr>
        <w:t>:</w:t>
      </w:r>
    </w:p>
    <w:p w14:paraId="24E0DEA7" w14:textId="14055119" w:rsidR="00062592" w:rsidRPr="00B07AFA" w:rsidRDefault="00E54AD4" w:rsidP="00062592">
      <w:pPr>
        <w:pStyle w:val="ListParagraph"/>
        <w:numPr>
          <w:ilvl w:val="0"/>
          <w:numId w:val="7"/>
        </w:numPr>
        <w:ind w:left="562" w:hanging="562"/>
        <w:rPr>
          <w:lang w:val="lv-LV"/>
        </w:rPr>
      </w:pPr>
      <w:r w:rsidRPr="00B07AFA">
        <w:rPr>
          <w:lang w:val="lv-LV"/>
        </w:rPr>
        <w:t xml:space="preserve">Jums ir smaga nieru </w:t>
      </w:r>
      <w:r w:rsidR="008C5BA0" w:rsidRPr="00B07AFA">
        <w:rPr>
          <w:lang w:val="lv-LV"/>
        </w:rPr>
        <w:t>maz</w:t>
      </w:r>
      <w:r w:rsidRPr="00B07AFA">
        <w:rPr>
          <w:lang w:val="lv-LV"/>
        </w:rPr>
        <w:t xml:space="preserve">spēja </w:t>
      </w:r>
      <w:r w:rsidR="00287E94">
        <w:rPr>
          <w:lang w:val="lv-LV"/>
        </w:rPr>
        <w:t>un</w:t>
      </w:r>
      <w:r w:rsidRPr="00B07AFA">
        <w:rPr>
          <w:lang w:val="lv-LV"/>
        </w:rPr>
        <w:t xml:space="preserve"> netiek veikta dialīze</w:t>
      </w:r>
      <w:r w:rsidR="005E3B42" w:rsidRPr="00B07AFA">
        <w:rPr>
          <w:lang w:val="lv-LV"/>
        </w:rPr>
        <w:t>.</w:t>
      </w:r>
    </w:p>
    <w:p w14:paraId="2F18D79C" w14:textId="77777777" w:rsidR="00062592" w:rsidRPr="00B07AFA" w:rsidRDefault="00062592" w:rsidP="00035A6A">
      <w:pPr>
        <w:rPr>
          <w:b/>
          <w:bCs/>
          <w:lang w:val="lv-LV"/>
        </w:rPr>
      </w:pPr>
    </w:p>
    <w:p w14:paraId="197E4549" w14:textId="7B9C8C60" w:rsidR="00C1070B" w:rsidRPr="00B07AFA" w:rsidRDefault="00936A2B" w:rsidP="00035A6A">
      <w:pPr>
        <w:rPr>
          <w:b/>
          <w:bCs/>
          <w:lang w:val="lv-LV"/>
        </w:rPr>
      </w:pPr>
      <w:r w:rsidRPr="00B07AFA">
        <w:rPr>
          <w:b/>
          <w:bCs/>
          <w:lang w:val="lv-LV"/>
        </w:rPr>
        <w:t>Kā lietot</w:t>
      </w:r>
    </w:p>
    <w:p w14:paraId="1C34D2D2" w14:textId="4404C076" w:rsidR="00C1070B" w:rsidRDefault="00936A2B" w:rsidP="00035A6A">
      <w:pPr>
        <w:rPr>
          <w:rFonts w:eastAsia="TimesNewRoman"/>
          <w:lang w:val="lv-LV"/>
        </w:rPr>
      </w:pPr>
      <w:r w:rsidRPr="00B07AFA">
        <w:rPr>
          <w:rFonts w:eastAsia="TimesNewRoman"/>
          <w:lang w:val="lv-LV"/>
        </w:rPr>
        <w:t>Norijiet ta</w:t>
      </w:r>
      <w:r w:rsidR="002A3F07" w:rsidRPr="00B07AFA">
        <w:rPr>
          <w:rFonts w:eastAsia="TimesNewRoman"/>
          <w:lang w:val="lv-LV"/>
        </w:rPr>
        <w:t xml:space="preserve">bleti </w:t>
      </w:r>
      <w:r w:rsidR="00E20C30" w:rsidRPr="00B07AFA">
        <w:rPr>
          <w:rFonts w:eastAsia="TimesNewRoman"/>
          <w:lang w:val="lv-LV"/>
        </w:rPr>
        <w:t>ves</w:t>
      </w:r>
      <w:r w:rsidR="002A3F07" w:rsidRPr="00B07AFA">
        <w:rPr>
          <w:rFonts w:eastAsia="TimesNewRoman"/>
          <w:lang w:val="lv-LV"/>
        </w:rPr>
        <w:t>elu</w:t>
      </w:r>
      <w:r w:rsidR="005E3B42" w:rsidRPr="00B07AFA">
        <w:rPr>
          <w:rFonts w:eastAsia="TimesNewRoman"/>
          <w:lang w:val="lv-LV"/>
        </w:rPr>
        <w:t xml:space="preserve">. </w:t>
      </w:r>
      <w:r w:rsidRPr="00B07AFA">
        <w:rPr>
          <w:rFonts w:eastAsia="TimesNewRoman"/>
          <w:lang w:val="lv-LV"/>
        </w:rPr>
        <w:t>Nelauziet, nes</w:t>
      </w:r>
      <w:r w:rsidR="00335B66">
        <w:rPr>
          <w:rFonts w:eastAsia="TimesNewRoman"/>
          <w:lang w:val="lv-LV"/>
        </w:rPr>
        <w:t>as</w:t>
      </w:r>
      <w:r w:rsidRPr="00B07AFA">
        <w:rPr>
          <w:rFonts w:eastAsia="TimesNewRoman"/>
          <w:lang w:val="lv-LV"/>
        </w:rPr>
        <w:t>mal</w:t>
      </w:r>
      <w:r w:rsidR="00287E94">
        <w:rPr>
          <w:rFonts w:eastAsia="TimesNewRoman"/>
          <w:lang w:val="lv-LV"/>
        </w:rPr>
        <w:t>cin</w:t>
      </w:r>
      <w:r w:rsidRPr="00B07AFA">
        <w:rPr>
          <w:rFonts w:eastAsia="TimesNewRoman"/>
          <w:lang w:val="lv-LV"/>
        </w:rPr>
        <w:t>iet un nekošļājiet tableti</w:t>
      </w:r>
      <w:r w:rsidR="005E3B42" w:rsidRPr="00B07AFA">
        <w:rPr>
          <w:rFonts w:eastAsia="TimesNewRoman"/>
          <w:lang w:val="lv-LV"/>
        </w:rPr>
        <w:t>.</w:t>
      </w:r>
    </w:p>
    <w:p w14:paraId="318878D7" w14:textId="0D9158CB" w:rsidR="00C1070B" w:rsidRDefault="004771B5" w:rsidP="00035A6A">
      <w:pPr>
        <w:rPr>
          <w:lang w:val="lv-LV"/>
        </w:rPr>
      </w:pPr>
      <w:r w:rsidRPr="00B07AFA">
        <w:rPr>
          <w:lang w:val="lv-LV"/>
        </w:rPr>
        <w:t xml:space="preserve">Jūs varat lietot </w:t>
      </w:r>
      <w:r w:rsidR="00C900B7">
        <w:rPr>
          <w:lang w:val="lv-LV"/>
        </w:rPr>
        <w:t xml:space="preserve">tableti </w:t>
      </w:r>
      <w:r w:rsidRPr="00B07AFA">
        <w:rPr>
          <w:lang w:val="lv-LV"/>
        </w:rPr>
        <w:t>neatkarīgi no ēdienreizēm.</w:t>
      </w:r>
    </w:p>
    <w:p w14:paraId="1C081AF9" w14:textId="77777777" w:rsidR="00DC6F97" w:rsidRPr="00B07AFA" w:rsidRDefault="00DC6F97" w:rsidP="00035A6A">
      <w:pPr>
        <w:rPr>
          <w:lang w:val="lv-LV"/>
        </w:rPr>
      </w:pPr>
    </w:p>
    <w:p w14:paraId="5B908C92" w14:textId="5755203E" w:rsidR="00C1070B" w:rsidRPr="00B07AFA" w:rsidRDefault="00B35C1F" w:rsidP="00035A6A">
      <w:pPr>
        <w:rPr>
          <w:b/>
          <w:bCs/>
          <w:lang w:val="lv-LV"/>
        </w:rPr>
      </w:pPr>
      <w:r w:rsidRPr="00B07AFA">
        <w:rPr>
          <w:b/>
          <w:bCs/>
          <w:lang w:val="lv-LV"/>
        </w:rPr>
        <w:t>Ja esat lietojis</w:t>
      </w:r>
      <w:r w:rsidR="005E3B42" w:rsidRPr="00B07AFA">
        <w:rPr>
          <w:b/>
          <w:bCs/>
          <w:lang w:val="lv-LV"/>
        </w:rPr>
        <w:t xml:space="preserve"> </w:t>
      </w:r>
      <w:r w:rsidR="002725C1" w:rsidRPr="008B451E">
        <w:rPr>
          <w:b/>
          <w:bCs/>
          <w:noProof/>
          <w:szCs w:val="22"/>
          <w:lang w:val="lv-LV"/>
        </w:rPr>
        <w:t>Lyfnua</w:t>
      </w:r>
      <w:r w:rsidR="005E3B42" w:rsidRPr="00B07AFA">
        <w:rPr>
          <w:b/>
          <w:bCs/>
          <w:lang w:val="lv-LV"/>
        </w:rPr>
        <w:t xml:space="preserve"> </w:t>
      </w:r>
      <w:r w:rsidRPr="00B07AFA">
        <w:rPr>
          <w:b/>
          <w:bCs/>
          <w:lang w:val="lv-LV"/>
        </w:rPr>
        <w:t>vairāk nekā noteikts</w:t>
      </w:r>
    </w:p>
    <w:p w14:paraId="536DAD48" w14:textId="77C2D00C" w:rsidR="00C1070B" w:rsidRPr="00B07AFA" w:rsidRDefault="00E20C30" w:rsidP="00035A6A">
      <w:pPr>
        <w:rPr>
          <w:lang w:val="lv-LV"/>
        </w:rPr>
      </w:pPr>
      <w:r w:rsidRPr="00B07AFA">
        <w:rPr>
          <w:lang w:val="lv-LV"/>
        </w:rPr>
        <w:t>Ja esat lietojis vairāk</w:t>
      </w:r>
      <w:r w:rsidR="005E3B42" w:rsidRPr="00B07AFA">
        <w:rPr>
          <w:lang w:val="lv-LV"/>
        </w:rPr>
        <w:t xml:space="preserve"> </w:t>
      </w:r>
      <w:r w:rsidR="002725C1" w:rsidRPr="008B451E">
        <w:rPr>
          <w:noProof/>
          <w:szCs w:val="22"/>
          <w:lang w:val="lv-LV"/>
        </w:rPr>
        <w:t>Lyfnua</w:t>
      </w:r>
      <w:r w:rsidR="005E3B42" w:rsidRPr="00B07AFA">
        <w:rPr>
          <w:lang w:val="lv-LV"/>
        </w:rPr>
        <w:t xml:space="preserve">, </w:t>
      </w:r>
      <w:r w:rsidRPr="00B07AFA">
        <w:rPr>
          <w:lang w:val="lv-LV"/>
        </w:rPr>
        <w:t>nekavējoties konsultējieties ar ārstu vai farmaceitu</w:t>
      </w:r>
      <w:r w:rsidR="005E3B42" w:rsidRPr="00B07AFA">
        <w:rPr>
          <w:lang w:val="lv-LV"/>
        </w:rPr>
        <w:t>.</w:t>
      </w:r>
    </w:p>
    <w:p w14:paraId="319D80BE" w14:textId="77777777" w:rsidR="00C1070B" w:rsidRPr="00B07AFA" w:rsidRDefault="00C1070B" w:rsidP="00035A6A">
      <w:pPr>
        <w:rPr>
          <w:lang w:val="lv-LV"/>
        </w:rPr>
      </w:pPr>
    </w:p>
    <w:p w14:paraId="0260CDD9" w14:textId="07B46149" w:rsidR="00C1070B" w:rsidRPr="00B07AFA" w:rsidRDefault="00922638" w:rsidP="00035A6A">
      <w:pPr>
        <w:rPr>
          <w:b/>
          <w:bCs/>
          <w:lang w:val="lv-LV"/>
        </w:rPr>
      </w:pPr>
      <w:r w:rsidRPr="00B07AFA">
        <w:rPr>
          <w:b/>
          <w:lang w:val="lv-LV"/>
        </w:rPr>
        <w:t>Ja esat aizmirsis lietot</w:t>
      </w:r>
      <w:r w:rsidR="005E3B42" w:rsidRPr="00B07AFA">
        <w:rPr>
          <w:b/>
          <w:bCs/>
          <w:lang w:val="lv-LV"/>
        </w:rPr>
        <w:t xml:space="preserve"> </w:t>
      </w:r>
      <w:r w:rsidR="002725C1" w:rsidRPr="00277501">
        <w:rPr>
          <w:b/>
          <w:bCs/>
          <w:noProof/>
          <w:szCs w:val="22"/>
          <w:lang w:val="lv-LV"/>
        </w:rPr>
        <w:t>Lyfnua</w:t>
      </w:r>
    </w:p>
    <w:p w14:paraId="56C5A29F" w14:textId="7AA208C6" w:rsidR="00C1070B" w:rsidRPr="00B07AFA" w:rsidRDefault="00E20C30" w:rsidP="00035A6A">
      <w:pPr>
        <w:rPr>
          <w:lang w:val="lv-LV"/>
        </w:rPr>
      </w:pPr>
      <w:r w:rsidRPr="00B07AFA">
        <w:rPr>
          <w:lang w:val="lv-LV"/>
        </w:rPr>
        <w:t xml:space="preserve">Ja esat </w:t>
      </w:r>
      <w:r w:rsidR="00287E94">
        <w:rPr>
          <w:lang w:val="lv-LV"/>
        </w:rPr>
        <w:t>izlaidis</w:t>
      </w:r>
      <w:r w:rsidRPr="00B07AFA">
        <w:rPr>
          <w:lang w:val="lv-LV"/>
        </w:rPr>
        <w:t xml:space="preserve"> devu, </w:t>
      </w:r>
      <w:r w:rsidR="00287E94">
        <w:rPr>
          <w:lang w:val="lv-LV"/>
        </w:rPr>
        <w:t>nelietoj</w:t>
      </w:r>
      <w:r w:rsidR="00DC6F97">
        <w:rPr>
          <w:lang w:val="lv-LV"/>
        </w:rPr>
        <w:t>iet</w:t>
      </w:r>
      <w:r w:rsidR="00287E94">
        <w:rPr>
          <w:lang w:val="lv-LV"/>
        </w:rPr>
        <w:t xml:space="preserve"> </w:t>
      </w:r>
      <w:r w:rsidRPr="00B07AFA">
        <w:rPr>
          <w:lang w:val="lv-LV"/>
        </w:rPr>
        <w:t>to, un lietojiet nākamo devu paredzētajā laikā</w:t>
      </w:r>
      <w:r w:rsidR="005E3B42" w:rsidRPr="00B07AFA">
        <w:rPr>
          <w:lang w:val="lv-LV"/>
        </w:rPr>
        <w:t>.</w:t>
      </w:r>
    </w:p>
    <w:p w14:paraId="76FC8EB8" w14:textId="67C8CA8F" w:rsidR="00C1070B" w:rsidRPr="00B07AFA" w:rsidRDefault="00922638" w:rsidP="00035A6A">
      <w:pPr>
        <w:rPr>
          <w:lang w:val="lv-LV"/>
        </w:rPr>
      </w:pPr>
      <w:r w:rsidRPr="00B07AFA">
        <w:rPr>
          <w:lang w:val="lv-LV"/>
        </w:rPr>
        <w:t>Nelietojiet dubultu devu, lai aizvietotu aizmirsto devu</w:t>
      </w:r>
      <w:r w:rsidR="005E3B42" w:rsidRPr="00B07AFA">
        <w:rPr>
          <w:lang w:val="lv-LV"/>
        </w:rPr>
        <w:t>.</w:t>
      </w:r>
    </w:p>
    <w:p w14:paraId="51FC1B55" w14:textId="77777777" w:rsidR="00C1070B" w:rsidRPr="00B07AFA" w:rsidRDefault="00C1070B" w:rsidP="00035A6A">
      <w:pPr>
        <w:rPr>
          <w:lang w:val="lv-LV"/>
        </w:rPr>
      </w:pPr>
    </w:p>
    <w:p w14:paraId="4FB17AB2" w14:textId="7E392D4F" w:rsidR="00C1070B" w:rsidRPr="00B07AFA" w:rsidRDefault="00922638" w:rsidP="00035A6A">
      <w:pPr>
        <w:rPr>
          <w:lang w:val="lv-LV"/>
        </w:rPr>
      </w:pPr>
      <w:r w:rsidRPr="00B07AFA">
        <w:rPr>
          <w:lang w:val="lv-LV"/>
        </w:rPr>
        <w:t>Ja Jums ir kādi jautājumi par šo zāļu lietošanu, jautājiet ārstam</w:t>
      </w:r>
      <w:r w:rsidRPr="00B07AFA">
        <w:rPr>
          <w:szCs w:val="22"/>
          <w:lang w:val="lv-LV"/>
        </w:rPr>
        <w:t xml:space="preserve"> </w:t>
      </w:r>
      <w:r w:rsidRPr="00B07AFA">
        <w:rPr>
          <w:lang w:val="lv-LV"/>
        </w:rPr>
        <w:t>vai farmaceitam</w:t>
      </w:r>
      <w:r w:rsidR="005E3B42" w:rsidRPr="00B07AFA">
        <w:rPr>
          <w:lang w:val="lv-LV"/>
        </w:rPr>
        <w:t>.</w:t>
      </w:r>
    </w:p>
    <w:p w14:paraId="76336E26" w14:textId="77777777" w:rsidR="00C1070B" w:rsidRPr="00B07AFA" w:rsidRDefault="00C1070B" w:rsidP="00035A6A">
      <w:pPr>
        <w:rPr>
          <w:lang w:val="lv-LV"/>
        </w:rPr>
      </w:pPr>
    </w:p>
    <w:p w14:paraId="4A76EAE6" w14:textId="77777777" w:rsidR="000E3889" w:rsidRPr="00B07AFA" w:rsidRDefault="000E3889" w:rsidP="00035A6A">
      <w:pPr>
        <w:rPr>
          <w:lang w:val="lv-LV"/>
        </w:rPr>
      </w:pPr>
    </w:p>
    <w:p w14:paraId="4344193A" w14:textId="77777777" w:rsidR="00922638" w:rsidRPr="00B07AFA" w:rsidRDefault="00922638" w:rsidP="00922638">
      <w:pPr>
        <w:tabs>
          <w:tab w:val="clear" w:pos="567"/>
        </w:tabs>
        <w:spacing w:line="240" w:lineRule="auto"/>
        <w:ind w:left="567" w:hanging="567"/>
        <w:jc w:val="both"/>
        <w:rPr>
          <w:b/>
          <w:lang w:val="lv-LV"/>
        </w:rPr>
      </w:pPr>
      <w:r w:rsidRPr="00B07AFA">
        <w:rPr>
          <w:b/>
          <w:lang w:val="lv-LV"/>
        </w:rPr>
        <w:t>4.</w:t>
      </w:r>
      <w:r w:rsidRPr="00B07AFA">
        <w:rPr>
          <w:b/>
          <w:lang w:val="lv-LV"/>
        </w:rPr>
        <w:tab/>
        <w:t>Iespējamās blakusparādības</w:t>
      </w:r>
    </w:p>
    <w:p w14:paraId="26888C21" w14:textId="77777777" w:rsidR="00922638" w:rsidRPr="00B07AFA" w:rsidRDefault="00922638" w:rsidP="00922638">
      <w:pPr>
        <w:tabs>
          <w:tab w:val="clear" w:pos="567"/>
        </w:tabs>
        <w:spacing w:line="240" w:lineRule="auto"/>
        <w:ind w:left="567" w:hanging="567"/>
        <w:rPr>
          <w:lang w:val="lv-LV"/>
        </w:rPr>
      </w:pPr>
    </w:p>
    <w:p w14:paraId="5F74A175" w14:textId="77777777" w:rsidR="00922638" w:rsidRPr="00B07AFA" w:rsidRDefault="00922638" w:rsidP="00922638">
      <w:pPr>
        <w:numPr>
          <w:ilvl w:val="12"/>
          <w:numId w:val="0"/>
        </w:numPr>
        <w:tabs>
          <w:tab w:val="clear" w:pos="567"/>
        </w:tabs>
        <w:spacing w:line="240" w:lineRule="auto"/>
        <w:ind w:left="567" w:hanging="567"/>
        <w:rPr>
          <w:lang w:val="lv-LV"/>
        </w:rPr>
      </w:pPr>
      <w:r w:rsidRPr="00B07AFA">
        <w:rPr>
          <w:lang w:val="lv-LV"/>
        </w:rPr>
        <w:t>Tāpat kā visas zāles, šīs zāles var izraisīt blakusparādības, kaut arī ne visiem tās izpaužas.</w:t>
      </w:r>
    </w:p>
    <w:p w14:paraId="4FE54AD1" w14:textId="77777777" w:rsidR="00C1070B" w:rsidRPr="00B07AFA" w:rsidRDefault="00C1070B" w:rsidP="00035A6A">
      <w:pPr>
        <w:rPr>
          <w:lang w:val="lv-LV"/>
        </w:rPr>
      </w:pPr>
    </w:p>
    <w:p w14:paraId="2A7416AF" w14:textId="7C593000" w:rsidR="00C1070B" w:rsidRPr="00B07AFA" w:rsidRDefault="00922638" w:rsidP="00277501">
      <w:pPr>
        <w:keepNext/>
        <w:rPr>
          <w:b/>
          <w:bCs/>
          <w:lang w:val="lv-LV"/>
        </w:rPr>
      </w:pPr>
      <w:r w:rsidRPr="00B07AFA">
        <w:rPr>
          <w:b/>
          <w:bCs/>
          <w:lang w:val="lv-LV"/>
        </w:rPr>
        <w:lastRenderedPageBreak/>
        <w:t>Iespējamās blakusparādības ir</w:t>
      </w:r>
      <w:r w:rsidR="005E3B42" w:rsidRPr="00B07AFA">
        <w:rPr>
          <w:b/>
          <w:bCs/>
          <w:lang w:val="lv-LV"/>
        </w:rPr>
        <w:t>:</w:t>
      </w:r>
    </w:p>
    <w:p w14:paraId="4296FA7C" w14:textId="06754BC8" w:rsidR="00C1070B" w:rsidRPr="00B07AFA" w:rsidRDefault="00C1070B" w:rsidP="00277501">
      <w:pPr>
        <w:keepNext/>
        <w:rPr>
          <w:lang w:val="lv-LV"/>
        </w:rPr>
      </w:pPr>
    </w:p>
    <w:p w14:paraId="351448C1" w14:textId="6F7DC067" w:rsidR="00C1070B" w:rsidRPr="00B07AFA" w:rsidRDefault="00922638" w:rsidP="00E77508">
      <w:pPr>
        <w:keepNext/>
        <w:keepLines/>
        <w:rPr>
          <w:lang w:val="lv-LV"/>
        </w:rPr>
      </w:pPr>
      <w:bookmarkStart w:id="40" w:name="_Hlk54781664"/>
      <w:r w:rsidRPr="00B07AFA">
        <w:rPr>
          <w:b/>
          <w:bCs/>
          <w:lang w:val="lv-LV"/>
        </w:rPr>
        <w:t>Ļoti bieži</w:t>
      </w:r>
      <w:r w:rsidR="005E3B42" w:rsidRPr="00B07AFA">
        <w:rPr>
          <w:lang w:val="lv-LV"/>
        </w:rPr>
        <w:t xml:space="preserve"> </w:t>
      </w:r>
      <w:r w:rsidR="00062592" w:rsidRPr="00B07AFA">
        <w:rPr>
          <w:lang w:val="lv-LV"/>
        </w:rPr>
        <w:t>(</w:t>
      </w:r>
      <w:r w:rsidR="00CD6672" w:rsidRPr="00B07AFA">
        <w:rPr>
          <w:lang w:val="lv-LV"/>
        </w:rPr>
        <w:t xml:space="preserve">var skart vairāk </w:t>
      </w:r>
      <w:r w:rsidRPr="00B07AFA">
        <w:rPr>
          <w:lang w:val="lv-LV"/>
        </w:rPr>
        <w:t xml:space="preserve">kā </w:t>
      </w:r>
      <w:r w:rsidR="005E3B42" w:rsidRPr="00B07AFA">
        <w:rPr>
          <w:lang w:val="lv-LV"/>
        </w:rPr>
        <w:t xml:space="preserve">1 </w:t>
      </w:r>
      <w:r w:rsidRPr="00B07AFA">
        <w:rPr>
          <w:lang w:val="lv-LV"/>
        </w:rPr>
        <w:t>no</w:t>
      </w:r>
      <w:r w:rsidR="00404FE7" w:rsidRPr="00B07AFA">
        <w:rPr>
          <w:lang w:val="lv-LV"/>
        </w:rPr>
        <w:t xml:space="preserve"> </w:t>
      </w:r>
      <w:r w:rsidR="005E3B42" w:rsidRPr="00B07AFA">
        <w:rPr>
          <w:lang w:val="lv-LV"/>
        </w:rPr>
        <w:t>10</w:t>
      </w:r>
      <w:r w:rsidR="00F47F29">
        <w:rPr>
          <w:lang w:val="lv-LV"/>
        </w:rPr>
        <w:t> </w:t>
      </w:r>
      <w:r w:rsidRPr="00B07AFA">
        <w:rPr>
          <w:lang w:val="lv-LV"/>
        </w:rPr>
        <w:t>cilvēkiem</w:t>
      </w:r>
      <w:r w:rsidR="00062592" w:rsidRPr="00B07AFA">
        <w:rPr>
          <w:lang w:val="lv-LV"/>
        </w:rPr>
        <w:t>)</w:t>
      </w:r>
    </w:p>
    <w:p w14:paraId="6637E88E" w14:textId="3A353090" w:rsidR="00C1070B" w:rsidRPr="00B07AFA" w:rsidRDefault="00922638" w:rsidP="00E77508">
      <w:pPr>
        <w:pStyle w:val="ListParagraph"/>
        <w:keepNext/>
        <w:keepLines/>
        <w:numPr>
          <w:ilvl w:val="0"/>
          <w:numId w:val="7"/>
        </w:numPr>
        <w:ind w:left="562" w:hanging="562"/>
        <w:rPr>
          <w:lang w:val="lv-LV"/>
        </w:rPr>
      </w:pPr>
      <w:r w:rsidRPr="00B07AFA">
        <w:rPr>
          <w:lang w:val="lv-LV"/>
        </w:rPr>
        <w:t>garšas izmaiņas</w:t>
      </w:r>
      <w:r w:rsidR="005E3B42" w:rsidRPr="00B07AFA">
        <w:rPr>
          <w:lang w:val="lv-LV"/>
        </w:rPr>
        <w:t xml:space="preserve"> (</w:t>
      </w:r>
      <w:r w:rsidRPr="00B07AFA">
        <w:rPr>
          <w:lang w:val="lv-LV"/>
        </w:rPr>
        <w:t>piemēram,</w:t>
      </w:r>
      <w:r w:rsidR="005E3B42" w:rsidRPr="00B07AFA">
        <w:rPr>
          <w:lang w:val="lv-LV"/>
        </w:rPr>
        <w:t xml:space="preserve"> met</w:t>
      </w:r>
      <w:r w:rsidRPr="00B07AFA">
        <w:rPr>
          <w:lang w:val="lv-LV"/>
        </w:rPr>
        <w:t>āliska</w:t>
      </w:r>
      <w:r w:rsidR="005E3B42" w:rsidRPr="00B07AFA">
        <w:rPr>
          <w:lang w:val="lv-LV"/>
        </w:rPr>
        <w:t xml:space="preserve">, </w:t>
      </w:r>
      <w:r w:rsidRPr="00B07AFA">
        <w:rPr>
          <w:lang w:val="lv-LV"/>
        </w:rPr>
        <w:t>rūgta vai sāļa garša</w:t>
      </w:r>
      <w:r w:rsidR="005E3B42" w:rsidRPr="00B07AFA">
        <w:rPr>
          <w:lang w:val="lv-LV"/>
        </w:rPr>
        <w:t>)</w:t>
      </w:r>
    </w:p>
    <w:p w14:paraId="09E184A1" w14:textId="737F5C92" w:rsidR="00C1070B" w:rsidRPr="00B07AFA" w:rsidRDefault="00287E94" w:rsidP="00E77508">
      <w:pPr>
        <w:pStyle w:val="ListParagraph"/>
        <w:keepNext/>
        <w:keepLines/>
        <w:numPr>
          <w:ilvl w:val="0"/>
          <w:numId w:val="7"/>
        </w:numPr>
        <w:ind w:left="562" w:hanging="562"/>
        <w:rPr>
          <w:lang w:val="lv-LV"/>
        </w:rPr>
      </w:pPr>
      <w:r>
        <w:rPr>
          <w:lang w:val="lv-LV"/>
        </w:rPr>
        <w:t xml:space="preserve">garšas sajūtas </w:t>
      </w:r>
      <w:r w:rsidR="00922638" w:rsidRPr="00B07AFA">
        <w:rPr>
          <w:lang w:val="lv-LV"/>
        </w:rPr>
        <w:t>vājināšanās</w:t>
      </w:r>
      <w:r w:rsidR="00235332" w:rsidRPr="00B07AFA">
        <w:rPr>
          <w:lang w:val="lv-LV"/>
        </w:rPr>
        <w:t>,</w:t>
      </w:r>
    </w:p>
    <w:p w14:paraId="2BA9BD53" w14:textId="0F616AF1" w:rsidR="00C1070B" w:rsidRPr="00B07AFA" w:rsidRDefault="00922638" w:rsidP="00E77508">
      <w:pPr>
        <w:pStyle w:val="ListParagraph"/>
        <w:numPr>
          <w:ilvl w:val="0"/>
          <w:numId w:val="7"/>
        </w:numPr>
        <w:ind w:left="562" w:hanging="562"/>
        <w:rPr>
          <w:lang w:val="lv-LV"/>
        </w:rPr>
      </w:pPr>
      <w:r w:rsidRPr="00B07AFA">
        <w:rPr>
          <w:lang w:val="lv-LV"/>
        </w:rPr>
        <w:t>garšas zudums</w:t>
      </w:r>
      <w:r w:rsidR="00235332" w:rsidRPr="00B07AFA">
        <w:rPr>
          <w:lang w:val="lv-LV"/>
        </w:rPr>
        <w:t>.</w:t>
      </w:r>
    </w:p>
    <w:p w14:paraId="29D0F2C5" w14:textId="77777777" w:rsidR="00C1070B" w:rsidRPr="00B07AFA" w:rsidRDefault="00C1070B" w:rsidP="00E77508">
      <w:pPr>
        <w:ind w:left="562" w:hanging="562"/>
        <w:rPr>
          <w:lang w:val="lv-LV"/>
        </w:rPr>
      </w:pPr>
    </w:p>
    <w:p w14:paraId="4FFE2C55" w14:textId="464B28BA" w:rsidR="00C1070B" w:rsidRPr="00B07AFA" w:rsidRDefault="00B3701F" w:rsidP="00E77508">
      <w:pPr>
        <w:keepNext/>
        <w:keepLines/>
        <w:rPr>
          <w:lang w:val="lv-LV"/>
        </w:rPr>
      </w:pPr>
      <w:r w:rsidRPr="00B07AFA">
        <w:rPr>
          <w:b/>
          <w:bCs/>
          <w:lang w:val="lv-LV"/>
        </w:rPr>
        <w:t>Bieži</w:t>
      </w:r>
      <w:r w:rsidR="005E3B42" w:rsidRPr="00B07AFA">
        <w:rPr>
          <w:lang w:val="lv-LV"/>
        </w:rPr>
        <w:t xml:space="preserve"> </w:t>
      </w:r>
      <w:r w:rsidR="00062592" w:rsidRPr="00B07AFA">
        <w:rPr>
          <w:lang w:val="lv-LV"/>
        </w:rPr>
        <w:t>(</w:t>
      </w:r>
      <w:r w:rsidR="00CD6672" w:rsidRPr="00B07AFA">
        <w:rPr>
          <w:lang w:val="lv-LV"/>
        </w:rPr>
        <w:t>var skart ne vairāk kā</w:t>
      </w:r>
      <w:r w:rsidR="00EB494D" w:rsidRPr="00B07AFA">
        <w:rPr>
          <w:lang w:val="lv-LV"/>
        </w:rPr>
        <w:t xml:space="preserve"> 1 no 10</w:t>
      </w:r>
      <w:r w:rsidR="00F47F29">
        <w:rPr>
          <w:lang w:val="lv-LV"/>
        </w:rPr>
        <w:t> </w:t>
      </w:r>
      <w:r w:rsidR="00EB494D" w:rsidRPr="00B07AFA">
        <w:rPr>
          <w:lang w:val="lv-LV"/>
        </w:rPr>
        <w:t>cilvēkiem</w:t>
      </w:r>
      <w:r w:rsidR="00062592" w:rsidRPr="00B07AFA">
        <w:rPr>
          <w:lang w:val="lv-LV"/>
        </w:rPr>
        <w:t>)</w:t>
      </w:r>
    </w:p>
    <w:p w14:paraId="746AA4C6" w14:textId="5ADEFC0D" w:rsidR="00805E16" w:rsidRPr="00B07AFA" w:rsidRDefault="00EB494D" w:rsidP="00E77508">
      <w:pPr>
        <w:pStyle w:val="ListParagraph"/>
        <w:keepNext/>
        <w:keepLines/>
        <w:numPr>
          <w:ilvl w:val="0"/>
          <w:numId w:val="8"/>
        </w:numPr>
        <w:ind w:left="562" w:hanging="562"/>
        <w:rPr>
          <w:lang w:val="lv-LV"/>
        </w:rPr>
      </w:pPr>
      <w:r w:rsidRPr="00B07AFA">
        <w:rPr>
          <w:lang w:val="lv-LV"/>
        </w:rPr>
        <w:t>slikta dūša</w:t>
      </w:r>
      <w:r w:rsidR="005E3B42" w:rsidRPr="00B07AFA">
        <w:rPr>
          <w:lang w:val="lv-LV"/>
        </w:rPr>
        <w:t xml:space="preserve"> (</w:t>
      </w:r>
      <w:r w:rsidRPr="00B07AFA">
        <w:rPr>
          <w:lang w:val="lv-LV"/>
        </w:rPr>
        <w:t>nelabums</w:t>
      </w:r>
      <w:r w:rsidR="005E3B42" w:rsidRPr="00B07AFA">
        <w:rPr>
          <w:lang w:val="lv-LV"/>
        </w:rPr>
        <w:t>)</w:t>
      </w:r>
      <w:r w:rsidR="00235332" w:rsidRPr="00B07AFA">
        <w:rPr>
          <w:lang w:val="lv-LV"/>
        </w:rPr>
        <w:t>,</w:t>
      </w:r>
    </w:p>
    <w:p w14:paraId="54D7C342" w14:textId="1DDCC681" w:rsidR="00805E16" w:rsidRPr="00B07AFA" w:rsidRDefault="007610B6" w:rsidP="00E77508">
      <w:pPr>
        <w:pStyle w:val="ListParagraph"/>
        <w:keepNext/>
        <w:keepLines/>
        <w:numPr>
          <w:ilvl w:val="0"/>
          <w:numId w:val="8"/>
        </w:numPr>
        <w:ind w:left="562" w:hanging="562"/>
        <w:rPr>
          <w:lang w:val="lv-LV"/>
        </w:rPr>
      </w:pPr>
      <w:r w:rsidRPr="00B07AFA">
        <w:rPr>
          <w:lang w:val="lv-LV"/>
        </w:rPr>
        <w:t>savādāka garša</w:t>
      </w:r>
      <w:r w:rsidR="00E73A0A">
        <w:rPr>
          <w:lang w:val="lv-LV"/>
        </w:rPr>
        <w:t>, nekā iepriekš</w:t>
      </w:r>
      <w:r w:rsidR="00235332" w:rsidRPr="00B07AFA">
        <w:rPr>
          <w:lang w:val="lv-LV"/>
        </w:rPr>
        <w:t>,</w:t>
      </w:r>
    </w:p>
    <w:p w14:paraId="61BEB6DB" w14:textId="13BFD9CA" w:rsidR="00805E16" w:rsidRPr="00B07AFA" w:rsidRDefault="007610B6" w:rsidP="00E77508">
      <w:pPr>
        <w:pStyle w:val="ListParagraph"/>
        <w:keepNext/>
        <w:keepLines/>
        <w:numPr>
          <w:ilvl w:val="0"/>
          <w:numId w:val="8"/>
        </w:numPr>
        <w:ind w:left="562" w:hanging="562"/>
        <w:rPr>
          <w:lang w:val="lv-LV"/>
        </w:rPr>
      </w:pPr>
      <w:r w:rsidRPr="00B07AFA">
        <w:rPr>
          <w:lang w:val="lv-LV"/>
        </w:rPr>
        <w:t>klepus</w:t>
      </w:r>
      <w:r w:rsidR="00E73A0A">
        <w:rPr>
          <w:lang w:val="lv-LV"/>
        </w:rPr>
        <w:t xml:space="preserve"> (pasliktināšanās, pastiprināšanās)</w:t>
      </w:r>
      <w:r w:rsidR="00235332" w:rsidRPr="00B07AFA">
        <w:rPr>
          <w:lang w:val="lv-LV"/>
        </w:rPr>
        <w:t>,</w:t>
      </w:r>
    </w:p>
    <w:p w14:paraId="688C0513" w14:textId="0877E96D" w:rsidR="00805E16" w:rsidRPr="00B07AFA" w:rsidRDefault="007610B6" w:rsidP="00E77508">
      <w:pPr>
        <w:pStyle w:val="ListParagraph"/>
        <w:keepNext/>
        <w:keepLines/>
        <w:numPr>
          <w:ilvl w:val="0"/>
          <w:numId w:val="8"/>
        </w:numPr>
        <w:ind w:left="562" w:hanging="562"/>
        <w:rPr>
          <w:lang w:val="lv-LV"/>
        </w:rPr>
      </w:pPr>
      <w:r w:rsidRPr="00B07AFA">
        <w:rPr>
          <w:lang w:val="lv-LV"/>
        </w:rPr>
        <w:t>sausa mute</w:t>
      </w:r>
      <w:r w:rsidR="00235332" w:rsidRPr="00B07AFA">
        <w:rPr>
          <w:lang w:val="lv-LV"/>
        </w:rPr>
        <w:t>,</w:t>
      </w:r>
    </w:p>
    <w:p w14:paraId="788C79D5" w14:textId="2A0C0DEB" w:rsidR="002C7F28" w:rsidRPr="00B07AFA" w:rsidRDefault="00235332" w:rsidP="00E77508">
      <w:pPr>
        <w:pStyle w:val="ListParagraph"/>
        <w:keepNext/>
        <w:keepLines/>
        <w:numPr>
          <w:ilvl w:val="0"/>
          <w:numId w:val="8"/>
        </w:numPr>
        <w:ind w:left="562" w:hanging="562"/>
        <w:rPr>
          <w:lang w:val="lv-LV"/>
        </w:rPr>
      </w:pPr>
      <w:r w:rsidRPr="00B07AFA">
        <w:rPr>
          <w:lang w:val="lv-LV"/>
        </w:rPr>
        <w:t>augšējo elpceļu infe</w:t>
      </w:r>
      <w:r w:rsidR="004D68DA">
        <w:rPr>
          <w:lang w:val="lv-LV"/>
        </w:rPr>
        <w:t>k</w:t>
      </w:r>
      <w:r w:rsidRPr="00B07AFA">
        <w:rPr>
          <w:lang w:val="lv-LV"/>
        </w:rPr>
        <w:t>cija</w:t>
      </w:r>
      <w:r w:rsidR="00E73A0A">
        <w:rPr>
          <w:lang w:val="lv-LV"/>
        </w:rPr>
        <w:t xml:space="preserve"> (elpceļu augšējās daļas, ieskaitot degunu un rīkli, infekcija)</w:t>
      </w:r>
      <w:r w:rsidRPr="00B07AFA">
        <w:rPr>
          <w:lang w:val="lv-LV"/>
        </w:rPr>
        <w:t>,</w:t>
      </w:r>
    </w:p>
    <w:p w14:paraId="31CCE266" w14:textId="7D193E3A" w:rsidR="00805E16" w:rsidRPr="00B07AFA" w:rsidRDefault="007610B6" w:rsidP="00E77508">
      <w:pPr>
        <w:pStyle w:val="ListParagraph"/>
        <w:keepNext/>
        <w:keepLines/>
        <w:numPr>
          <w:ilvl w:val="0"/>
          <w:numId w:val="8"/>
        </w:numPr>
        <w:ind w:left="562" w:hanging="562"/>
        <w:rPr>
          <w:lang w:val="lv-LV"/>
        </w:rPr>
      </w:pPr>
      <w:r w:rsidRPr="00B07AFA">
        <w:rPr>
          <w:lang w:val="lv-LV"/>
        </w:rPr>
        <w:t>caureja</w:t>
      </w:r>
      <w:r w:rsidR="00235332" w:rsidRPr="00B07AFA">
        <w:rPr>
          <w:lang w:val="lv-LV"/>
        </w:rPr>
        <w:t>,</w:t>
      </w:r>
    </w:p>
    <w:p w14:paraId="036E0988" w14:textId="4C753CBE" w:rsidR="00805E16" w:rsidRPr="00B07AFA" w:rsidRDefault="00235332" w:rsidP="00E77508">
      <w:pPr>
        <w:pStyle w:val="ListParagraph"/>
        <w:keepNext/>
        <w:keepLines/>
        <w:numPr>
          <w:ilvl w:val="0"/>
          <w:numId w:val="8"/>
        </w:numPr>
        <w:ind w:left="562" w:hanging="562"/>
        <w:rPr>
          <w:lang w:val="lv-LV"/>
        </w:rPr>
      </w:pPr>
      <w:r w:rsidRPr="00B07AFA">
        <w:rPr>
          <w:lang w:val="lv-LV"/>
        </w:rPr>
        <w:t>sāpes mutē</w:t>
      </w:r>
      <w:r w:rsidR="007610B6" w:rsidRPr="00B07AFA">
        <w:rPr>
          <w:lang w:val="lv-LV"/>
        </w:rPr>
        <w:t xml:space="preserve"> vai rīklē</w:t>
      </w:r>
      <w:r w:rsidRPr="00B07AFA">
        <w:rPr>
          <w:lang w:val="lv-LV"/>
        </w:rPr>
        <w:t>,</w:t>
      </w:r>
    </w:p>
    <w:p w14:paraId="0A8D79F5" w14:textId="74F9D2DA" w:rsidR="00C1070B" w:rsidRPr="00B07AFA" w:rsidRDefault="007610B6" w:rsidP="00E77508">
      <w:pPr>
        <w:pStyle w:val="ListParagraph"/>
        <w:keepNext/>
        <w:keepLines/>
        <w:numPr>
          <w:ilvl w:val="0"/>
          <w:numId w:val="8"/>
        </w:numPr>
        <w:ind w:left="562" w:hanging="562"/>
        <w:rPr>
          <w:lang w:val="lv-LV"/>
        </w:rPr>
      </w:pPr>
      <w:r w:rsidRPr="00B07AFA">
        <w:rPr>
          <w:lang w:val="lv-LV"/>
        </w:rPr>
        <w:t>mazāks izsalkums, nekā parasti</w:t>
      </w:r>
      <w:r w:rsidR="00235332" w:rsidRPr="00B07AFA">
        <w:rPr>
          <w:lang w:val="lv-LV"/>
        </w:rPr>
        <w:t>,</w:t>
      </w:r>
    </w:p>
    <w:p w14:paraId="53B0A96F" w14:textId="2F1ADEC5" w:rsidR="00C1070B" w:rsidRPr="00B07AFA" w:rsidRDefault="007610B6" w:rsidP="00E77508">
      <w:pPr>
        <w:pStyle w:val="ListParagraph"/>
        <w:keepNext/>
        <w:keepLines/>
        <w:numPr>
          <w:ilvl w:val="0"/>
          <w:numId w:val="8"/>
        </w:numPr>
        <w:ind w:left="562" w:hanging="562"/>
        <w:rPr>
          <w:lang w:val="lv-LV"/>
        </w:rPr>
      </w:pPr>
      <w:r w:rsidRPr="00B07AFA">
        <w:rPr>
          <w:lang w:val="lv-LV"/>
        </w:rPr>
        <w:t>reiboņa sajūta</w:t>
      </w:r>
      <w:r w:rsidR="00235332" w:rsidRPr="00B07AFA">
        <w:rPr>
          <w:lang w:val="lv-LV"/>
        </w:rPr>
        <w:t>,</w:t>
      </w:r>
    </w:p>
    <w:p w14:paraId="068AE9E1" w14:textId="4E5D20FC" w:rsidR="00805E16" w:rsidRPr="00B07AFA" w:rsidRDefault="007610B6" w:rsidP="00E77508">
      <w:pPr>
        <w:pStyle w:val="ListParagraph"/>
        <w:keepNext/>
        <w:keepLines/>
        <w:numPr>
          <w:ilvl w:val="0"/>
          <w:numId w:val="8"/>
        </w:numPr>
        <w:ind w:left="562" w:hanging="562"/>
        <w:rPr>
          <w:lang w:val="lv-LV"/>
        </w:rPr>
      </w:pPr>
      <w:r w:rsidRPr="00B07AFA">
        <w:rPr>
          <w:lang w:val="lv-LV"/>
        </w:rPr>
        <w:t>sāpes vēdera augš</w:t>
      </w:r>
      <w:r w:rsidR="00287E94">
        <w:rPr>
          <w:lang w:val="lv-LV"/>
        </w:rPr>
        <w:t>d</w:t>
      </w:r>
      <w:r w:rsidRPr="00B07AFA">
        <w:rPr>
          <w:lang w:val="lv-LV"/>
        </w:rPr>
        <w:t>a</w:t>
      </w:r>
      <w:r w:rsidR="00287E94">
        <w:rPr>
          <w:lang w:val="lv-LV"/>
        </w:rPr>
        <w:t>ļ</w:t>
      </w:r>
      <w:r w:rsidRPr="00B07AFA">
        <w:rPr>
          <w:lang w:val="lv-LV"/>
        </w:rPr>
        <w:t>ā</w:t>
      </w:r>
      <w:r w:rsidR="00E20ED9">
        <w:rPr>
          <w:lang w:val="lv-LV"/>
        </w:rPr>
        <w:t xml:space="preserve"> (kuņģī)</w:t>
      </w:r>
      <w:r w:rsidR="00235332" w:rsidRPr="00B07AFA">
        <w:rPr>
          <w:lang w:val="lv-LV"/>
        </w:rPr>
        <w:t>,</w:t>
      </w:r>
      <w:r w:rsidR="005E3B42" w:rsidRPr="00B07AFA">
        <w:rPr>
          <w:lang w:val="lv-LV"/>
        </w:rPr>
        <w:t xml:space="preserve"> </w:t>
      </w:r>
    </w:p>
    <w:p w14:paraId="38DE8834" w14:textId="37377CDA" w:rsidR="00C1070B" w:rsidRPr="00B07AFA" w:rsidRDefault="00EB494D" w:rsidP="00E77508">
      <w:pPr>
        <w:pStyle w:val="ListParagraph"/>
        <w:keepNext/>
        <w:keepLines/>
        <w:numPr>
          <w:ilvl w:val="0"/>
          <w:numId w:val="8"/>
        </w:numPr>
        <w:ind w:left="562" w:hanging="562"/>
        <w:rPr>
          <w:lang w:val="lv-LV"/>
        </w:rPr>
      </w:pPr>
      <w:r w:rsidRPr="00B07AFA">
        <w:rPr>
          <w:lang w:val="lv-LV"/>
        </w:rPr>
        <w:t>gremošanas traucējumi</w:t>
      </w:r>
      <w:r w:rsidR="00235332" w:rsidRPr="00B07AFA">
        <w:rPr>
          <w:lang w:val="lv-LV"/>
        </w:rPr>
        <w:t>,</w:t>
      </w:r>
    </w:p>
    <w:p w14:paraId="4C1C13FF" w14:textId="4E818752" w:rsidR="00C1070B" w:rsidRDefault="00EB494D" w:rsidP="00E77508">
      <w:pPr>
        <w:pStyle w:val="ListParagraph"/>
        <w:keepNext/>
        <w:keepLines/>
        <w:numPr>
          <w:ilvl w:val="0"/>
          <w:numId w:val="8"/>
        </w:numPr>
        <w:ind w:left="562" w:hanging="562"/>
        <w:rPr>
          <w:lang w:val="lv-LV"/>
        </w:rPr>
      </w:pPr>
      <w:r w:rsidRPr="00B07AFA">
        <w:rPr>
          <w:lang w:val="lv-LV"/>
        </w:rPr>
        <w:t xml:space="preserve">neparasta sajūta </w:t>
      </w:r>
      <w:r w:rsidR="00235332" w:rsidRPr="00B07AFA">
        <w:rPr>
          <w:lang w:val="lv-LV"/>
        </w:rPr>
        <w:t>mut</w:t>
      </w:r>
      <w:r w:rsidR="00335778" w:rsidRPr="00B07AFA">
        <w:rPr>
          <w:lang w:val="lv-LV"/>
        </w:rPr>
        <w:t>ē</w:t>
      </w:r>
      <w:r w:rsidR="00E73A0A">
        <w:rPr>
          <w:lang w:val="lv-LV"/>
        </w:rPr>
        <w:t xml:space="preserve"> (piemēram, tirpšanas vai durstīšanas sajūta)</w:t>
      </w:r>
      <w:r w:rsidR="00235332" w:rsidRPr="00B07AFA">
        <w:rPr>
          <w:lang w:val="lv-LV"/>
        </w:rPr>
        <w:t>,</w:t>
      </w:r>
    </w:p>
    <w:p w14:paraId="7D109446" w14:textId="4565B6A0" w:rsidR="00E73A0A" w:rsidRPr="00B07AFA" w:rsidRDefault="00E73A0A" w:rsidP="00E77508">
      <w:pPr>
        <w:pStyle w:val="ListParagraph"/>
        <w:keepNext/>
        <w:keepLines/>
        <w:numPr>
          <w:ilvl w:val="0"/>
          <w:numId w:val="8"/>
        </w:numPr>
        <w:ind w:left="562" w:hanging="562"/>
        <w:rPr>
          <w:lang w:val="lv-LV"/>
        </w:rPr>
      </w:pPr>
      <w:r>
        <w:rPr>
          <w:lang w:val="lv-LV"/>
        </w:rPr>
        <w:t>sajūtu zudums mutē,</w:t>
      </w:r>
    </w:p>
    <w:p w14:paraId="780B86F2" w14:textId="64D93217" w:rsidR="00267220" w:rsidRDefault="00EB494D" w:rsidP="00E77508">
      <w:pPr>
        <w:pStyle w:val="ListParagraph"/>
        <w:keepNext/>
        <w:keepLines/>
        <w:numPr>
          <w:ilvl w:val="0"/>
          <w:numId w:val="8"/>
        </w:numPr>
        <w:ind w:left="562" w:hanging="562"/>
        <w:rPr>
          <w:lang w:val="lv-LV"/>
        </w:rPr>
      </w:pPr>
      <w:r w:rsidRPr="00B07AFA">
        <w:rPr>
          <w:lang w:val="lv-LV"/>
        </w:rPr>
        <w:t>palielināt</w:t>
      </w:r>
      <w:r w:rsidR="00E73A0A">
        <w:rPr>
          <w:lang w:val="lv-LV"/>
        </w:rPr>
        <w:t>a</w:t>
      </w:r>
      <w:r w:rsidRPr="00B07AFA">
        <w:rPr>
          <w:lang w:val="lv-LV"/>
        </w:rPr>
        <w:t xml:space="preserve"> siekalu </w:t>
      </w:r>
      <w:r w:rsidR="00E73A0A">
        <w:rPr>
          <w:lang w:val="lv-LV"/>
        </w:rPr>
        <w:t>sekrēcija</w:t>
      </w:r>
      <w:r w:rsidR="00267220">
        <w:rPr>
          <w:lang w:val="lv-LV"/>
        </w:rPr>
        <w:t>,</w:t>
      </w:r>
    </w:p>
    <w:p w14:paraId="30B5093F" w14:textId="77777777" w:rsidR="00F54E39" w:rsidRDefault="00267220" w:rsidP="00E77508">
      <w:pPr>
        <w:pStyle w:val="ListParagraph"/>
        <w:keepNext/>
        <w:keepLines/>
        <w:numPr>
          <w:ilvl w:val="0"/>
          <w:numId w:val="8"/>
        </w:numPr>
        <w:ind w:left="562" w:hanging="562"/>
        <w:rPr>
          <w:lang w:val="lv-LV"/>
        </w:rPr>
      </w:pPr>
      <w:r>
        <w:rPr>
          <w:lang w:val="lv-LV"/>
        </w:rPr>
        <w:t>bezmiegs (miega traucējumi)</w:t>
      </w:r>
    </w:p>
    <w:p w14:paraId="17137FC6" w14:textId="4C664468" w:rsidR="00805E16" w:rsidRPr="00B07AFA" w:rsidRDefault="00F54E39" w:rsidP="00E77508">
      <w:pPr>
        <w:pStyle w:val="ListParagraph"/>
        <w:keepNext/>
        <w:keepLines/>
        <w:numPr>
          <w:ilvl w:val="0"/>
          <w:numId w:val="8"/>
        </w:numPr>
        <w:ind w:left="562" w:hanging="562"/>
        <w:rPr>
          <w:lang w:val="lv-LV"/>
        </w:rPr>
      </w:pPr>
      <w:r>
        <w:rPr>
          <w:lang w:val="lv-LV"/>
        </w:rPr>
        <w:t>galvassāpes.</w:t>
      </w:r>
    </w:p>
    <w:p w14:paraId="6C38070F" w14:textId="77777777" w:rsidR="00C1070B" w:rsidRPr="00B07AFA" w:rsidRDefault="00C1070B" w:rsidP="00035A6A">
      <w:pPr>
        <w:rPr>
          <w:lang w:val="lv-LV"/>
        </w:rPr>
      </w:pPr>
    </w:p>
    <w:p w14:paraId="3C73BA18" w14:textId="0A5B25A6" w:rsidR="00C1070B" w:rsidRPr="00B07AFA" w:rsidRDefault="00B3701F" w:rsidP="00E77508">
      <w:pPr>
        <w:keepNext/>
        <w:keepLines/>
        <w:rPr>
          <w:lang w:val="lv-LV"/>
        </w:rPr>
      </w:pPr>
      <w:r w:rsidRPr="00B07AFA">
        <w:rPr>
          <w:b/>
          <w:bCs/>
          <w:lang w:val="lv-LV"/>
        </w:rPr>
        <w:t>Retāk</w:t>
      </w:r>
      <w:r w:rsidR="005E3B42" w:rsidRPr="00B07AFA">
        <w:rPr>
          <w:lang w:val="lv-LV"/>
        </w:rPr>
        <w:t xml:space="preserve"> </w:t>
      </w:r>
      <w:r w:rsidR="00062592" w:rsidRPr="00B07AFA">
        <w:rPr>
          <w:lang w:val="lv-LV"/>
        </w:rPr>
        <w:t>(</w:t>
      </w:r>
      <w:r w:rsidR="00EB494D" w:rsidRPr="00B07AFA">
        <w:rPr>
          <w:lang w:val="lv-LV"/>
        </w:rPr>
        <w:t>var skart ne vair</w:t>
      </w:r>
      <w:r w:rsidR="00CD6672" w:rsidRPr="00B07AFA">
        <w:rPr>
          <w:lang w:val="lv-LV"/>
        </w:rPr>
        <w:t>āk kā</w:t>
      </w:r>
      <w:r w:rsidR="005E3B42" w:rsidRPr="00B07AFA">
        <w:rPr>
          <w:lang w:val="lv-LV"/>
        </w:rPr>
        <w:t xml:space="preserve"> 1 </w:t>
      </w:r>
      <w:r w:rsidR="00EB494D" w:rsidRPr="00B07AFA">
        <w:rPr>
          <w:lang w:val="lv-LV"/>
        </w:rPr>
        <w:t>no</w:t>
      </w:r>
      <w:r w:rsidR="005E3B42" w:rsidRPr="00B07AFA">
        <w:rPr>
          <w:lang w:val="lv-LV"/>
        </w:rPr>
        <w:t xml:space="preserve"> 100</w:t>
      </w:r>
      <w:r w:rsidR="005B293A">
        <w:rPr>
          <w:lang w:val="lv-LV"/>
        </w:rPr>
        <w:t> </w:t>
      </w:r>
      <w:r w:rsidR="00EB494D" w:rsidRPr="00B07AFA">
        <w:rPr>
          <w:lang w:val="lv-LV"/>
        </w:rPr>
        <w:t>cilvēkiem</w:t>
      </w:r>
      <w:r w:rsidR="00062592" w:rsidRPr="00B07AFA">
        <w:rPr>
          <w:lang w:val="lv-LV"/>
        </w:rPr>
        <w:t>)</w:t>
      </w:r>
    </w:p>
    <w:p w14:paraId="54F39C9F" w14:textId="600E97D6" w:rsidR="002C7F28" w:rsidRPr="00B07AFA" w:rsidRDefault="00B3701F" w:rsidP="00E77508">
      <w:pPr>
        <w:pStyle w:val="ListParagraph"/>
        <w:keepNext/>
        <w:keepLines/>
        <w:numPr>
          <w:ilvl w:val="0"/>
          <w:numId w:val="9"/>
        </w:numPr>
        <w:ind w:left="562" w:hanging="562"/>
        <w:rPr>
          <w:lang w:val="lv-LV"/>
        </w:rPr>
      </w:pPr>
      <w:r w:rsidRPr="00B07AFA">
        <w:rPr>
          <w:lang w:val="lv-LV"/>
        </w:rPr>
        <w:t xml:space="preserve">urīnpūšļa </w:t>
      </w:r>
      <w:r w:rsidR="00267220">
        <w:rPr>
          <w:lang w:val="lv-LV"/>
        </w:rPr>
        <w:t xml:space="preserve">vai urīnceļu </w:t>
      </w:r>
      <w:r w:rsidRPr="00B07AFA">
        <w:rPr>
          <w:lang w:val="lv-LV"/>
        </w:rPr>
        <w:t>akmeņi</w:t>
      </w:r>
      <w:r w:rsidR="00267220">
        <w:rPr>
          <w:lang w:val="lv-LV"/>
        </w:rPr>
        <w:t>,</w:t>
      </w:r>
      <w:r w:rsidRPr="00B07AFA">
        <w:rPr>
          <w:lang w:val="lv-LV"/>
        </w:rPr>
        <w:t xml:space="preserve"> vai nierakmeņi</w:t>
      </w:r>
      <w:r w:rsidR="00235332" w:rsidRPr="00B07AFA">
        <w:rPr>
          <w:lang w:val="lv-LV"/>
        </w:rPr>
        <w:t>.</w:t>
      </w:r>
    </w:p>
    <w:bookmarkEnd w:id="40"/>
    <w:p w14:paraId="622C4C01" w14:textId="39067A74" w:rsidR="002C7F28" w:rsidRPr="00B07AFA" w:rsidRDefault="002C7F28" w:rsidP="00E77508">
      <w:pPr>
        <w:keepNext/>
        <w:keepLines/>
        <w:rPr>
          <w:lang w:val="lv-LV"/>
        </w:rPr>
      </w:pPr>
    </w:p>
    <w:p w14:paraId="3D25FA44" w14:textId="77777777" w:rsidR="00B3701F" w:rsidRPr="002C024F" w:rsidRDefault="00B3701F" w:rsidP="002C024F">
      <w:pPr>
        <w:keepNext/>
        <w:keepLines/>
        <w:rPr>
          <w:b/>
          <w:bCs/>
          <w:lang w:val="lv-LV"/>
        </w:rPr>
      </w:pPr>
      <w:r w:rsidRPr="002C024F">
        <w:rPr>
          <w:b/>
          <w:bCs/>
          <w:lang w:val="lv-LV"/>
        </w:rPr>
        <w:t>Ziņošana par blakusparādībām</w:t>
      </w:r>
    </w:p>
    <w:p w14:paraId="770C92C5" w14:textId="35379C00" w:rsidR="000E3889" w:rsidRPr="00B07AFA" w:rsidRDefault="00B3701F" w:rsidP="002C024F">
      <w:pPr>
        <w:keepNext/>
        <w:keepLines/>
        <w:rPr>
          <w:lang w:val="lv-LV"/>
        </w:rPr>
      </w:pPr>
      <w:r w:rsidRPr="00B07AFA">
        <w:rPr>
          <w:lang w:val="lv-LV"/>
        </w:rPr>
        <w:t>Ja Jums rodas jebkādas blakusparādības, konsultējieties ar ārstu vai farmaceitu</w:t>
      </w:r>
      <w:r w:rsidR="005E3B42" w:rsidRPr="00B07AFA">
        <w:rPr>
          <w:lang w:val="lv-LV"/>
        </w:rPr>
        <w:t xml:space="preserve">. </w:t>
      </w:r>
      <w:r w:rsidRPr="00B07AFA">
        <w:rPr>
          <w:lang w:val="lv-LV"/>
        </w:rPr>
        <w:t xml:space="preserve">Tas attiecas arī uz iespējamajām blakusparādībām, kas </w:t>
      </w:r>
      <w:r w:rsidRPr="00B07AFA">
        <w:rPr>
          <w:szCs w:val="22"/>
          <w:lang w:val="lv-LV"/>
        </w:rPr>
        <w:t xml:space="preserve">nav minētas šajā instrukcijā. Jūs varat ziņot par blakusparādībām arī tieši, izmantojot </w:t>
      </w:r>
      <w:hyperlink r:id="rId15" w:history="1">
        <w:r w:rsidRPr="00B07AFA">
          <w:rPr>
            <w:rStyle w:val="Hyperlink"/>
            <w:highlight w:val="lightGray"/>
            <w:lang w:val="lv-LV"/>
          </w:rPr>
          <w:t>V pielikumā</w:t>
        </w:r>
      </w:hyperlink>
      <w:r w:rsidRPr="00B07AFA">
        <w:rPr>
          <w:szCs w:val="22"/>
          <w:highlight w:val="lightGray"/>
          <w:lang w:val="lv-LV"/>
        </w:rPr>
        <w:t xml:space="preserve"> minēto nacionālās ziņošanas sistēmas kontaktinformāciju</w:t>
      </w:r>
      <w:r w:rsidRPr="00B07AFA">
        <w:rPr>
          <w:szCs w:val="22"/>
          <w:lang w:val="lv-LV"/>
        </w:rPr>
        <w:t>.</w:t>
      </w:r>
      <w:r w:rsidRPr="0070041E">
        <w:rPr>
          <w:szCs w:val="22"/>
          <w:lang w:val="lv-LV"/>
        </w:rPr>
        <w:t xml:space="preserve"> </w:t>
      </w:r>
      <w:r w:rsidRPr="00B07AFA">
        <w:rPr>
          <w:szCs w:val="22"/>
          <w:lang w:val="lv-LV"/>
        </w:rPr>
        <w:t>Ziņojot par blakusparādībām, Jūs varat palīdzēt nodrošināt daudz plašāku informāciju par šo zāļu drošumu</w:t>
      </w:r>
      <w:r w:rsidR="005E3B42" w:rsidRPr="00B07AFA">
        <w:rPr>
          <w:lang w:val="lv-LV"/>
        </w:rPr>
        <w:t>.</w:t>
      </w:r>
    </w:p>
    <w:p w14:paraId="00EB3D97" w14:textId="165F332C" w:rsidR="002C7F28" w:rsidRPr="00B07AFA" w:rsidRDefault="002C7F28" w:rsidP="00035A6A">
      <w:pPr>
        <w:rPr>
          <w:lang w:val="lv-LV"/>
        </w:rPr>
      </w:pPr>
    </w:p>
    <w:p w14:paraId="5D3AD229" w14:textId="77777777" w:rsidR="001D0893" w:rsidRPr="00B07AFA" w:rsidRDefault="001D0893" w:rsidP="00035A6A">
      <w:pPr>
        <w:rPr>
          <w:lang w:val="lv-LV"/>
        </w:rPr>
      </w:pPr>
    </w:p>
    <w:p w14:paraId="65D3C7D7" w14:textId="31688072" w:rsidR="002C7F28" w:rsidRPr="002C024F" w:rsidRDefault="005E3B42" w:rsidP="002C024F">
      <w:pPr>
        <w:keepNext/>
        <w:keepLines/>
        <w:tabs>
          <w:tab w:val="clear" w:pos="567"/>
        </w:tabs>
        <w:spacing w:line="240" w:lineRule="auto"/>
        <w:ind w:left="567" w:hanging="567"/>
        <w:jc w:val="both"/>
        <w:rPr>
          <w:b/>
          <w:lang w:val="lv-LV"/>
        </w:rPr>
      </w:pPr>
      <w:bookmarkStart w:id="41" w:name="_Hlk55458487"/>
      <w:r w:rsidRPr="002C024F">
        <w:rPr>
          <w:b/>
          <w:lang w:val="lv-LV"/>
        </w:rPr>
        <w:t>5.</w:t>
      </w:r>
      <w:r w:rsidRPr="002C024F">
        <w:rPr>
          <w:b/>
          <w:lang w:val="lv-LV"/>
        </w:rPr>
        <w:tab/>
      </w:r>
      <w:r w:rsidR="00FE3329" w:rsidRPr="002C024F">
        <w:rPr>
          <w:b/>
          <w:lang w:val="lv-LV"/>
        </w:rPr>
        <w:t xml:space="preserve">Kā uzglabāt </w:t>
      </w:r>
      <w:bookmarkEnd w:id="41"/>
      <w:r w:rsidR="002725C1">
        <w:rPr>
          <w:b/>
          <w:noProof/>
          <w:szCs w:val="22"/>
          <w:lang w:val="lv-LV"/>
        </w:rPr>
        <w:t>Lyfnua</w:t>
      </w:r>
    </w:p>
    <w:p w14:paraId="72180ECD" w14:textId="77777777" w:rsidR="00C93CA9" w:rsidRPr="00B07AFA" w:rsidRDefault="00C93CA9" w:rsidP="002C024F">
      <w:pPr>
        <w:keepNext/>
        <w:keepLines/>
        <w:rPr>
          <w:lang w:val="lv-LV"/>
        </w:rPr>
      </w:pPr>
    </w:p>
    <w:p w14:paraId="08A67334" w14:textId="2A0DE3A8" w:rsidR="002C7F28" w:rsidRPr="00B07AFA" w:rsidRDefault="00FE3329" w:rsidP="00E77508">
      <w:pPr>
        <w:keepNext/>
        <w:keepLines/>
        <w:rPr>
          <w:lang w:val="lv-LV"/>
        </w:rPr>
      </w:pPr>
      <w:r w:rsidRPr="00B07AFA">
        <w:rPr>
          <w:lang w:val="lv-LV"/>
        </w:rPr>
        <w:t>Uzglabāt šīs zāles bērniem neredzamā un nepieejamā vietā</w:t>
      </w:r>
      <w:r w:rsidR="005E3B42" w:rsidRPr="00B07AFA">
        <w:rPr>
          <w:lang w:val="lv-LV"/>
        </w:rPr>
        <w:t>.</w:t>
      </w:r>
    </w:p>
    <w:p w14:paraId="749E3B2C" w14:textId="77777777" w:rsidR="002C7F28" w:rsidRPr="00B07AFA" w:rsidRDefault="002C7F28" w:rsidP="00E77508">
      <w:pPr>
        <w:keepNext/>
        <w:keepLines/>
        <w:rPr>
          <w:lang w:val="lv-LV"/>
        </w:rPr>
      </w:pPr>
    </w:p>
    <w:p w14:paraId="75510A68" w14:textId="1B06576B" w:rsidR="002C7F28" w:rsidRPr="00B07AFA" w:rsidRDefault="00FE3329" w:rsidP="00035A6A">
      <w:pPr>
        <w:rPr>
          <w:lang w:val="lv-LV"/>
        </w:rPr>
      </w:pPr>
      <w:r w:rsidRPr="00B07AFA">
        <w:rPr>
          <w:lang w:val="lv-LV"/>
        </w:rPr>
        <w:t xml:space="preserve">Nelietot šīs zāles pēc derīguma termiņa beigām, kas norādīts uz </w:t>
      </w:r>
      <w:proofErr w:type="spellStart"/>
      <w:r w:rsidRPr="00B07AFA">
        <w:rPr>
          <w:lang w:val="lv-LV"/>
        </w:rPr>
        <w:t>blistera</w:t>
      </w:r>
      <w:proofErr w:type="spellEnd"/>
      <w:r w:rsidRPr="00B07AFA">
        <w:rPr>
          <w:lang w:val="lv-LV"/>
        </w:rPr>
        <w:t xml:space="preserve"> un kastītes pēc “EXP”. Derīguma termiņš attiecas uz norādītā mēneša pēdējo dienu</w:t>
      </w:r>
      <w:r w:rsidR="005E3B42" w:rsidRPr="00B07AFA">
        <w:rPr>
          <w:lang w:val="lv-LV"/>
        </w:rPr>
        <w:t>.</w:t>
      </w:r>
    </w:p>
    <w:p w14:paraId="3FB8223F" w14:textId="77777777" w:rsidR="00C93CA9" w:rsidRPr="00B07AFA" w:rsidRDefault="00C93CA9" w:rsidP="00035A6A">
      <w:pPr>
        <w:rPr>
          <w:lang w:val="lv-LV"/>
        </w:rPr>
      </w:pPr>
    </w:p>
    <w:p w14:paraId="410928B3" w14:textId="7A1BDD32" w:rsidR="002C7F28" w:rsidRPr="00B07AFA" w:rsidRDefault="00086D02" w:rsidP="00035A6A">
      <w:pPr>
        <w:rPr>
          <w:lang w:val="lv-LV"/>
        </w:rPr>
      </w:pPr>
      <w:r w:rsidRPr="00B07AFA">
        <w:rPr>
          <w:lang w:val="lv-LV"/>
        </w:rPr>
        <w:t>Šīm zālēm nav nepieciešami īpaši uzglabāšanas apstākļi</w:t>
      </w:r>
      <w:r w:rsidR="005E3B42" w:rsidRPr="00B07AFA">
        <w:rPr>
          <w:lang w:val="lv-LV"/>
        </w:rPr>
        <w:t>.</w:t>
      </w:r>
    </w:p>
    <w:p w14:paraId="176B2AAE" w14:textId="77777777" w:rsidR="002C7F28" w:rsidRPr="00B07AFA" w:rsidRDefault="002C7F28" w:rsidP="00035A6A">
      <w:pPr>
        <w:rPr>
          <w:lang w:val="lv-LV"/>
        </w:rPr>
      </w:pPr>
    </w:p>
    <w:p w14:paraId="05510BEA" w14:textId="009DBC1E" w:rsidR="002C7F28" w:rsidRPr="00B07AFA" w:rsidRDefault="00086D02" w:rsidP="00035A6A">
      <w:pPr>
        <w:rPr>
          <w:lang w:val="lv-LV"/>
        </w:rPr>
      </w:pPr>
      <w:bookmarkStart w:id="42" w:name="_Hlk42493596"/>
      <w:r w:rsidRPr="00B07AFA">
        <w:rPr>
          <w:lang w:val="lv-LV"/>
        </w:rPr>
        <w:t>Nelietojiet šīs zāles, ja pamanāt, ka iepakojums ir bojāts vai redzams, ka t</w:t>
      </w:r>
      <w:r w:rsidR="00287E94">
        <w:rPr>
          <w:lang w:val="lv-LV"/>
        </w:rPr>
        <w:t>as</w:t>
      </w:r>
      <w:r w:rsidRPr="00B07AFA">
        <w:rPr>
          <w:lang w:val="lv-LV"/>
        </w:rPr>
        <w:t xml:space="preserve"> mēģinā</w:t>
      </w:r>
      <w:r w:rsidR="00287E94">
        <w:rPr>
          <w:lang w:val="lv-LV"/>
        </w:rPr>
        <w:t>ts</w:t>
      </w:r>
      <w:r w:rsidRPr="00B07AFA">
        <w:rPr>
          <w:lang w:val="lv-LV"/>
        </w:rPr>
        <w:t xml:space="preserve"> atvērt.</w:t>
      </w:r>
      <w:bookmarkEnd w:id="42"/>
    </w:p>
    <w:p w14:paraId="1142B40D" w14:textId="77777777" w:rsidR="002C7F28" w:rsidRPr="00B07AFA" w:rsidRDefault="002C7F28" w:rsidP="00035A6A">
      <w:pPr>
        <w:rPr>
          <w:lang w:val="lv-LV"/>
        </w:rPr>
      </w:pPr>
    </w:p>
    <w:p w14:paraId="4702185C" w14:textId="127EBEA1" w:rsidR="002C7F28" w:rsidRPr="00B07AFA" w:rsidRDefault="00086D02" w:rsidP="00035A6A">
      <w:pPr>
        <w:rPr>
          <w:lang w:val="lv-LV"/>
        </w:rPr>
      </w:pPr>
      <w:r w:rsidRPr="00B07AFA">
        <w:rPr>
          <w:lang w:val="lv-LV"/>
        </w:rPr>
        <w:t>Neizmetiet zāles kanalizācijā vai sadzīves atkritumos. Vaicājiet farmaceitam, kā izmest zāles, kuras vairs nelietojat. Šie pasākumi palīdzēs aizsargāt apkārtējo vidi.</w:t>
      </w:r>
    </w:p>
    <w:p w14:paraId="366D5FC2" w14:textId="77777777" w:rsidR="002C7F28" w:rsidRPr="00B07AFA" w:rsidRDefault="002C7F28" w:rsidP="00035A6A">
      <w:pPr>
        <w:rPr>
          <w:lang w:val="lv-LV"/>
        </w:rPr>
      </w:pPr>
    </w:p>
    <w:p w14:paraId="1CFF6341" w14:textId="77777777" w:rsidR="002C7F28" w:rsidRPr="00B07AFA" w:rsidRDefault="002C7F28" w:rsidP="00035A6A">
      <w:pPr>
        <w:rPr>
          <w:lang w:val="lv-LV"/>
        </w:rPr>
      </w:pPr>
    </w:p>
    <w:p w14:paraId="20731638" w14:textId="2363D4CC" w:rsidR="00C93CA9" w:rsidRPr="002C024F" w:rsidRDefault="005E3B42" w:rsidP="002C024F">
      <w:pPr>
        <w:keepNext/>
        <w:keepLines/>
        <w:tabs>
          <w:tab w:val="clear" w:pos="567"/>
        </w:tabs>
        <w:spacing w:line="240" w:lineRule="auto"/>
        <w:ind w:left="567" w:hanging="567"/>
        <w:jc w:val="both"/>
        <w:rPr>
          <w:b/>
          <w:lang w:val="lv-LV"/>
        </w:rPr>
      </w:pPr>
      <w:r w:rsidRPr="002C024F">
        <w:rPr>
          <w:b/>
          <w:lang w:val="lv-LV"/>
        </w:rPr>
        <w:t>6.</w:t>
      </w:r>
      <w:r w:rsidRPr="002C024F">
        <w:rPr>
          <w:b/>
          <w:lang w:val="lv-LV"/>
        </w:rPr>
        <w:tab/>
      </w:r>
      <w:r w:rsidR="00CE0D2D" w:rsidRPr="00B07AFA">
        <w:rPr>
          <w:b/>
          <w:lang w:val="lv-LV"/>
        </w:rPr>
        <w:t>Iepakojuma saturs un cita informācija</w:t>
      </w:r>
    </w:p>
    <w:p w14:paraId="77B82812" w14:textId="77777777" w:rsidR="002C7F28" w:rsidRPr="00B07AFA" w:rsidRDefault="002C7F28" w:rsidP="00E77508">
      <w:pPr>
        <w:keepNext/>
        <w:keepLines/>
        <w:rPr>
          <w:lang w:val="lv-LV"/>
        </w:rPr>
      </w:pPr>
    </w:p>
    <w:p w14:paraId="6EE63F89" w14:textId="537688F8" w:rsidR="002C7F28" w:rsidRPr="00B07AFA" w:rsidRDefault="00CE0D2D" w:rsidP="00E77508">
      <w:pPr>
        <w:keepNext/>
        <w:keepLines/>
        <w:rPr>
          <w:b/>
          <w:bCs/>
          <w:lang w:val="lv-LV"/>
        </w:rPr>
      </w:pPr>
      <w:r w:rsidRPr="00B07AFA">
        <w:rPr>
          <w:b/>
          <w:bCs/>
          <w:lang w:val="lv-LV"/>
        </w:rPr>
        <w:t>Ko</w:t>
      </w:r>
      <w:r w:rsidR="005E3B42" w:rsidRPr="00B07AFA">
        <w:rPr>
          <w:b/>
          <w:bCs/>
          <w:lang w:val="lv-LV"/>
        </w:rPr>
        <w:t xml:space="preserve"> </w:t>
      </w:r>
      <w:r w:rsidR="002725C1" w:rsidRPr="002D1890">
        <w:rPr>
          <w:b/>
          <w:noProof/>
          <w:szCs w:val="22"/>
          <w:lang w:val="de-DE"/>
        </w:rPr>
        <w:t>Lyfnua</w:t>
      </w:r>
      <w:r w:rsidR="005E3B42" w:rsidRPr="00B07AFA">
        <w:rPr>
          <w:b/>
          <w:bCs/>
          <w:lang w:val="lv-LV"/>
        </w:rPr>
        <w:t xml:space="preserve"> </w:t>
      </w:r>
      <w:r w:rsidRPr="00B07AFA">
        <w:rPr>
          <w:b/>
          <w:bCs/>
          <w:lang w:val="lv-LV"/>
        </w:rPr>
        <w:t>satur</w:t>
      </w:r>
    </w:p>
    <w:p w14:paraId="6126368F" w14:textId="52F98FE9" w:rsidR="00B3701F" w:rsidRPr="00B07AFA" w:rsidRDefault="00B3701F" w:rsidP="00B3701F">
      <w:pPr>
        <w:keepNext/>
        <w:keepLines/>
        <w:rPr>
          <w:lang w:val="lv-LV"/>
        </w:rPr>
      </w:pPr>
      <w:r w:rsidRPr="00B07AFA">
        <w:rPr>
          <w:lang w:val="lv-LV"/>
        </w:rPr>
        <w:t xml:space="preserve">Aktīvā viela ir </w:t>
      </w:r>
      <w:proofErr w:type="spellStart"/>
      <w:r w:rsidRPr="00B07AFA">
        <w:rPr>
          <w:lang w:val="lv-LV"/>
        </w:rPr>
        <w:t>gefapiksants</w:t>
      </w:r>
      <w:proofErr w:type="spellEnd"/>
      <w:r w:rsidRPr="00B07AFA">
        <w:rPr>
          <w:lang w:val="lv-LV"/>
        </w:rPr>
        <w:t xml:space="preserve">. Katra </w:t>
      </w:r>
      <w:proofErr w:type="spellStart"/>
      <w:r w:rsidRPr="00B07AFA">
        <w:rPr>
          <w:lang w:val="lv-LV"/>
        </w:rPr>
        <w:t>apvalkotā</w:t>
      </w:r>
      <w:proofErr w:type="spellEnd"/>
      <w:r w:rsidRPr="00B07AFA">
        <w:rPr>
          <w:lang w:val="lv-LV"/>
        </w:rPr>
        <w:t xml:space="preserve"> tablete satur 45</w:t>
      </w:r>
      <w:r w:rsidRPr="00B07AFA">
        <w:rPr>
          <w:rFonts w:cs="Arial"/>
          <w:lang w:val="lv-LV"/>
        </w:rPr>
        <w:t> </w:t>
      </w:r>
      <w:r w:rsidRPr="00B07AFA">
        <w:rPr>
          <w:lang w:val="lv-LV"/>
        </w:rPr>
        <w:t xml:space="preserve">mg </w:t>
      </w:r>
      <w:proofErr w:type="spellStart"/>
      <w:r w:rsidRPr="00B07AFA">
        <w:rPr>
          <w:lang w:val="lv-LV"/>
        </w:rPr>
        <w:t>gefapiksanta</w:t>
      </w:r>
      <w:proofErr w:type="spellEnd"/>
      <w:r w:rsidRPr="00B07AFA">
        <w:rPr>
          <w:lang w:val="lv-LV"/>
        </w:rPr>
        <w:t xml:space="preserve"> (</w:t>
      </w:r>
      <w:proofErr w:type="spellStart"/>
      <w:r w:rsidRPr="00B07AFA">
        <w:rPr>
          <w:lang w:val="lv-LV"/>
        </w:rPr>
        <w:t>citrāta</w:t>
      </w:r>
      <w:proofErr w:type="spellEnd"/>
      <w:r w:rsidRPr="00B07AFA">
        <w:rPr>
          <w:lang w:val="lv-LV"/>
        </w:rPr>
        <w:t xml:space="preserve"> formā).</w:t>
      </w:r>
    </w:p>
    <w:p w14:paraId="7D564B00" w14:textId="6B4C5FF1" w:rsidR="002C7F28" w:rsidRPr="00287E94" w:rsidRDefault="00B3701F" w:rsidP="00035A6A">
      <w:pPr>
        <w:rPr>
          <w:rFonts w:eastAsia="Adobe Ming Std L"/>
          <w:lang w:val="lv-LV"/>
        </w:rPr>
      </w:pPr>
      <w:r w:rsidRPr="00B07AFA">
        <w:rPr>
          <w:lang w:val="lv-LV"/>
        </w:rPr>
        <w:t xml:space="preserve">Pārējās sastāvdaļas ir silīcija </w:t>
      </w:r>
      <w:r w:rsidR="001D6F64">
        <w:rPr>
          <w:lang w:val="lv-LV"/>
        </w:rPr>
        <w:t>di</w:t>
      </w:r>
      <w:r w:rsidRPr="00B07AFA">
        <w:rPr>
          <w:lang w:val="lv-LV"/>
        </w:rPr>
        <w:t>oksīds (</w:t>
      </w:r>
      <w:r w:rsidR="00287E94" w:rsidRPr="00B07AFA">
        <w:rPr>
          <w:lang w:val="lv-LV"/>
        </w:rPr>
        <w:t>kolo</w:t>
      </w:r>
      <w:r w:rsidR="001D6F64">
        <w:rPr>
          <w:lang w:val="lv-LV"/>
        </w:rPr>
        <w:t>i</w:t>
      </w:r>
      <w:r w:rsidR="00287E94" w:rsidRPr="00B07AFA">
        <w:rPr>
          <w:lang w:val="lv-LV"/>
        </w:rPr>
        <w:t>d</w:t>
      </w:r>
      <w:r w:rsidR="001D6F64">
        <w:rPr>
          <w:lang w:val="lv-LV"/>
        </w:rPr>
        <w:t>ālai</w:t>
      </w:r>
      <w:r w:rsidR="00287E94" w:rsidRPr="00B07AFA">
        <w:rPr>
          <w:lang w:val="lv-LV"/>
        </w:rPr>
        <w:t>s</w:t>
      </w:r>
      <w:r w:rsidR="001D6F64" w:rsidRPr="001D6F64">
        <w:rPr>
          <w:lang w:val="lv-LV"/>
        </w:rPr>
        <w:t xml:space="preserve"> </w:t>
      </w:r>
      <w:r w:rsidR="001D6F64" w:rsidRPr="00B07AFA">
        <w:rPr>
          <w:lang w:val="lv-LV"/>
        </w:rPr>
        <w:t>bezūdens</w:t>
      </w:r>
      <w:r w:rsidRPr="00267220">
        <w:rPr>
          <w:lang w:val="lv-LV"/>
        </w:rPr>
        <w:t>)</w:t>
      </w:r>
      <w:r w:rsidR="00267220" w:rsidRPr="00DC6F97">
        <w:rPr>
          <w:lang w:val="lv-LV"/>
        </w:rPr>
        <w:t xml:space="preserve"> (E551)</w:t>
      </w:r>
      <w:r w:rsidRPr="00267220">
        <w:rPr>
          <w:rFonts w:eastAsia="Adobe Ming Std L"/>
          <w:lang w:val="lv-LV"/>
        </w:rPr>
        <w:t xml:space="preserve">, </w:t>
      </w:r>
      <w:proofErr w:type="spellStart"/>
      <w:r w:rsidRPr="00267220">
        <w:rPr>
          <w:rFonts w:eastAsia="Adobe Ming Std L"/>
          <w:lang w:val="lv-LV"/>
        </w:rPr>
        <w:t>krospovidons</w:t>
      </w:r>
      <w:proofErr w:type="spellEnd"/>
      <w:r w:rsidR="00267220" w:rsidRPr="00267220">
        <w:rPr>
          <w:rFonts w:eastAsia="Adobe Ming Std L"/>
          <w:lang w:val="lv-LV"/>
        </w:rPr>
        <w:t xml:space="preserve"> </w:t>
      </w:r>
      <w:r w:rsidR="00267220" w:rsidRPr="00DC6F97">
        <w:rPr>
          <w:rFonts w:eastAsia="Adobe Ming Std L"/>
          <w:lang w:val="lv-LV"/>
        </w:rPr>
        <w:t>(E1202)</w:t>
      </w:r>
      <w:r w:rsidRPr="00267220">
        <w:rPr>
          <w:rFonts w:eastAsia="Adobe Ming Std L"/>
          <w:lang w:val="lv-LV"/>
        </w:rPr>
        <w:t xml:space="preserve">, </w:t>
      </w:r>
      <w:proofErr w:type="spellStart"/>
      <w:r w:rsidRPr="00267220">
        <w:rPr>
          <w:rFonts w:eastAsia="Adobe Ming Std L"/>
          <w:lang w:val="lv-LV"/>
        </w:rPr>
        <w:t>hipromeloze</w:t>
      </w:r>
      <w:proofErr w:type="spellEnd"/>
      <w:r w:rsidR="00267220" w:rsidRPr="00267220">
        <w:rPr>
          <w:rFonts w:eastAsia="Adobe Ming Std L"/>
          <w:lang w:val="lv-LV"/>
        </w:rPr>
        <w:t xml:space="preserve"> </w:t>
      </w:r>
      <w:r w:rsidR="00267220" w:rsidRPr="00DC6F97">
        <w:rPr>
          <w:rFonts w:eastAsia="Adobe Ming Std L"/>
          <w:lang w:val="lv-LV"/>
        </w:rPr>
        <w:t>(E464)</w:t>
      </w:r>
      <w:r w:rsidRPr="00267220">
        <w:rPr>
          <w:rFonts w:eastAsia="Adobe Ming Std L"/>
          <w:lang w:val="lv-LV"/>
        </w:rPr>
        <w:t xml:space="preserve">, magnija </w:t>
      </w:r>
      <w:proofErr w:type="spellStart"/>
      <w:r w:rsidRPr="00267220">
        <w:rPr>
          <w:rFonts w:eastAsia="Adobe Ming Std L"/>
          <w:lang w:val="lv-LV"/>
        </w:rPr>
        <w:t>stearāts</w:t>
      </w:r>
      <w:proofErr w:type="spellEnd"/>
      <w:r w:rsidR="00267220" w:rsidRPr="00267220">
        <w:rPr>
          <w:rFonts w:eastAsia="Adobe Ming Std L"/>
          <w:lang w:val="lv-LV"/>
        </w:rPr>
        <w:t xml:space="preserve"> </w:t>
      </w:r>
      <w:r w:rsidR="00267220" w:rsidRPr="00DC6F97">
        <w:rPr>
          <w:rFonts w:eastAsia="Adobe Ming Std L"/>
          <w:lang w:val="lv-LV"/>
        </w:rPr>
        <w:t>(E470b)</w:t>
      </w:r>
      <w:r w:rsidRPr="00267220">
        <w:rPr>
          <w:rFonts w:eastAsia="Adobe Ming Std L"/>
          <w:lang w:val="lv-LV"/>
        </w:rPr>
        <w:t xml:space="preserve">, </w:t>
      </w:r>
      <w:proofErr w:type="spellStart"/>
      <w:r w:rsidRPr="00267220">
        <w:rPr>
          <w:rFonts w:eastAsia="Adobe Ming Std L"/>
          <w:lang w:val="lv-LV"/>
        </w:rPr>
        <w:t>mannīts</w:t>
      </w:r>
      <w:proofErr w:type="spellEnd"/>
      <w:r w:rsidR="00267220" w:rsidRPr="00267220">
        <w:rPr>
          <w:rFonts w:eastAsia="Adobe Ming Std L"/>
          <w:lang w:val="lv-LV"/>
        </w:rPr>
        <w:t xml:space="preserve"> </w:t>
      </w:r>
      <w:r w:rsidR="00267220" w:rsidRPr="00DC6F97">
        <w:rPr>
          <w:rFonts w:eastAsia="Adobe Ming Std L"/>
          <w:lang w:val="lv-LV"/>
        </w:rPr>
        <w:t>(E421)</w:t>
      </w:r>
      <w:r w:rsidRPr="00267220">
        <w:rPr>
          <w:rFonts w:eastAsia="Adobe Ming Std L"/>
          <w:lang w:val="lv-LV"/>
        </w:rPr>
        <w:t xml:space="preserve">, </w:t>
      </w:r>
      <w:proofErr w:type="spellStart"/>
      <w:r w:rsidRPr="00267220">
        <w:rPr>
          <w:rFonts w:eastAsia="Adobe Ming Std L"/>
          <w:lang w:val="lv-LV"/>
        </w:rPr>
        <w:t>mikrokristāliskā</w:t>
      </w:r>
      <w:proofErr w:type="spellEnd"/>
      <w:r w:rsidRPr="00267220">
        <w:rPr>
          <w:rFonts w:eastAsia="Adobe Ming Std L"/>
          <w:lang w:val="lv-LV"/>
        </w:rPr>
        <w:t xml:space="preserve"> celuloze</w:t>
      </w:r>
      <w:r w:rsidR="0040461D">
        <w:rPr>
          <w:rFonts w:eastAsia="Adobe Ming Std L"/>
          <w:lang w:val="lv-LV"/>
        </w:rPr>
        <w:t xml:space="preserve"> </w:t>
      </w:r>
      <w:r w:rsidR="00267220" w:rsidRPr="00DC6F97">
        <w:rPr>
          <w:rFonts w:eastAsia="Adobe Ming Std L"/>
          <w:lang w:val="lv-LV"/>
        </w:rPr>
        <w:t>(E460)</w:t>
      </w:r>
      <w:r w:rsidRPr="00267220">
        <w:rPr>
          <w:rFonts w:eastAsia="Adobe Ming Std L"/>
          <w:lang w:val="lv-LV"/>
        </w:rPr>
        <w:t xml:space="preserve">, </w:t>
      </w:r>
      <w:r w:rsidRPr="00267220">
        <w:rPr>
          <w:rFonts w:eastAsia="Adobe Ming Std L"/>
          <w:lang w:val="lv-LV"/>
        </w:rPr>
        <w:lastRenderedPageBreak/>
        <w:t xml:space="preserve">nātrija </w:t>
      </w:r>
      <w:proofErr w:type="spellStart"/>
      <w:r w:rsidRPr="00267220">
        <w:rPr>
          <w:rFonts w:eastAsia="Adobe Ming Std L"/>
          <w:lang w:val="lv-LV"/>
        </w:rPr>
        <w:t>stearilfumarāts</w:t>
      </w:r>
      <w:proofErr w:type="spellEnd"/>
      <w:r w:rsidRPr="00267220">
        <w:rPr>
          <w:rFonts w:eastAsia="Adobe Ming Std L"/>
          <w:lang w:val="lv-LV"/>
        </w:rPr>
        <w:t>. Tabletes ir pārklātas ar apvalku, k</w:t>
      </w:r>
      <w:r w:rsidR="0032374C" w:rsidRPr="00267220">
        <w:rPr>
          <w:rFonts w:eastAsia="Adobe Ming Std L"/>
          <w:lang w:val="lv-LV"/>
        </w:rPr>
        <w:t>am ir šādas sastāvdaļas</w:t>
      </w:r>
      <w:r w:rsidRPr="00267220">
        <w:rPr>
          <w:rFonts w:eastAsia="Adobe Ming Std L"/>
          <w:lang w:val="lv-LV"/>
        </w:rPr>
        <w:t xml:space="preserve">: </w:t>
      </w:r>
      <w:proofErr w:type="spellStart"/>
      <w:r w:rsidRPr="00267220">
        <w:rPr>
          <w:rFonts w:eastAsia="Adobe Ming Std L"/>
          <w:lang w:val="lv-LV"/>
        </w:rPr>
        <w:t>hipromeloze</w:t>
      </w:r>
      <w:proofErr w:type="spellEnd"/>
      <w:r w:rsidR="00267220" w:rsidRPr="00267220">
        <w:rPr>
          <w:rFonts w:eastAsia="Adobe Ming Std L"/>
          <w:lang w:val="lv-LV"/>
        </w:rPr>
        <w:t xml:space="preserve"> </w:t>
      </w:r>
      <w:r w:rsidR="00267220" w:rsidRPr="00DC6F97">
        <w:rPr>
          <w:rFonts w:eastAsia="Adobe Ming Std L"/>
          <w:lang w:val="lv-LV"/>
        </w:rPr>
        <w:t>(E464)</w:t>
      </w:r>
      <w:r w:rsidRPr="00267220">
        <w:rPr>
          <w:rFonts w:eastAsia="Adobe Ming Std L"/>
          <w:lang w:val="lv-LV"/>
        </w:rPr>
        <w:t>, titāna dioksīds</w:t>
      </w:r>
      <w:r w:rsidR="00267220" w:rsidRPr="00267220">
        <w:rPr>
          <w:rFonts w:eastAsia="Adobe Ming Std L"/>
          <w:lang w:val="lv-LV"/>
        </w:rPr>
        <w:t xml:space="preserve"> </w:t>
      </w:r>
      <w:r w:rsidR="00267220" w:rsidRPr="00DC6F97">
        <w:rPr>
          <w:rFonts w:eastAsia="Adobe Ming Std L"/>
          <w:lang w:val="lv-LV"/>
        </w:rPr>
        <w:t>(E171)</w:t>
      </w:r>
      <w:r w:rsidRPr="00267220">
        <w:rPr>
          <w:rFonts w:eastAsia="Adobe Ming Std L"/>
          <w:lang w:val="lv-LV"/>
        </w:rPr>
        <w:t xml:space="preserve">, </w:t>
      </w:r>
      <w:proofErr w:type="spellStart"/>
      <w:r w:rsidRPr="00267220">
        <w:rPr>
          <w:rFonts w:eastAsia="Adobe Ming Std L"/>
          <w:lang w:val="lv-LV"/>
        </w:rPr>
        <w:t>triacetīns</w:t>
      </w:r>
      <w:proofErr w:type="spellEnd"/>
      <w:r w:rsidRPr="00267220">
        <w:rPr>
          <w:rFonts w:eastAsia="Adobe Ming Std L"/>
          <w:lang w:val="lv-LV"/>
        </w:rPr>
        <w:t xml:space="preserve"> </w:t>
      </w:r>
      <w:r w:rsidR="00267220" w:rsidRPr="00DC6F97">
        <w:rPr>
          <w:rFonts w:eastAsia="Adobe Ming Std L"/>
          <w:lang w:val="lv-LV"/>
        </w:rPr>
        <w:t xml:space="preserve">(E1518) </w:t>
      </w:r>
      <w:r w:rsidRPr="00267220">
        <w:rPr>
          <w:rFonts w:eastAsia="Adobe Ming Std L"/>
          <w:lang w:val="lv-LV"/>
        </w:rPr>
        <w:t>un sarkanais dzelzs oksīds</w:t>
      </w:r>
      <w:r w:rsidR="00267220" w:rsidRPr="00267220">
        <w:rPr>
          <w:rFonts w:eastAsia="Adobe Ming Std L"/>
          <w:lang w:val="lv-LV"/>
        </w:rPr>
        <w:t xml:space="preserve"> </w:t>
      </w:r>
      <w:r w:rsidR="00267220" w:rsidRPr="00DC6F97">
        <w:rPr>
          <w:rFonts w:eastAsia="Adobe Ming Std L"/>
          <w:lang w:val="lv-LV"/>
        </w:rPr>
        <w:t>(E172)</w:t>
      </w:r>
      <w:r w:rsidRPr="00267220">
        <w:rPr>
          <w:rFonts w:eastAsia="Adobe Ming Std L"/>
          <w:lang w:val="lv-LV"/>
        </w:rPr>
        <w:t xml:space="preserve">. Šīs </w:t>
      </w:r>
      <w:r w:rsidR="0032374C" w:rsidRPr="00267220">
        <w:rPr>
          <w:rFonts w:eastAsia="Adobe Ming Std L"/>
          <w:lang w:val="lv-LV"/>
        </w:rPr>
        <w:t>tabletes</w:t>
      </w:r>
      <w:r w:rsidRPr="00267220">
        <w:rPr>
          <w:rFonts w:eastAsia="Adobe Ming Std L"/>
          <w:lang w:val="lv-LV"/>
        </w:rPr>
        <w:t xml:space="preserve"> ir pulētas ar </w:t>
      </w:r>
      <w:proofErr w:type="spellStart"/>
      <w:r w:rsidRPr="00267220">
        <w:rPr>
          <w:rFonts w:eastAsia="Adobe Ming Std L"/>
          <w:lang w:val="lv-LV"/>
        </w:rPr>
        <w:t>karnaub</w:t>
      </w:r>
      <w:r w:rsidR="001D6F64">
        <w:rPr>
          <w:rFonts w:eastAsia="Adobe Ming Std L"/>
          <w:lang w:val="lv-LV"/>
        </w:rPr>
        <w:t>a</w:t>
      </w:r>
      <w:proofErr w:type="spellEnd"/>
      <w:r w:rsidR="001D6F64">
        <w:rPr>
          <w:rFonts w:eastAsia="Adobe Ming Std L"/>
          <w:lang w:val="lv-LV"/>
        </w:rPr>
        <w:t xml:space="preserve"> </w:t>
      </w:r>
      <w:r w:rsidRPr="00267220">
        <w:rPr>
          <w:rFonts w:eastAsia="Adobe Ming Std L"/>
          <w:lang w:val="lv-LV"/>
        </w:rPr>
        <w:t>vasku</w:t>
      </w:r>
      <w:r w:rsidR="00267220" w:rsidRPr="00267220">
        <w:rPr>
          <w:rFonts w:eastAsia="Adobe Ming Std L"/>
          <w:lang w:val="lv-LV"/>
        </w:rPr>
        <w:t xml:space="preserve"> </w:t>
      </w:r>
      <w:r w:rsidR="00267220" w:rsidRPr="00DC6F97">
        <w:rPr>
          <w:rFonts w:eastAsia="Adobe Ming Std L"/>
          <w:lang w:val="lv-LV"/>
        </w:rPr>
        <w:t>(E903)</w:t>
      </w:r>
      <w:r w:rsidR="005E3B42" w:rsidRPr="00B07AFA">
        <w:rPr>
          <w:rFonts w:eastAsia="Adobe Ming Std L"/>
          <w:lang w:val="lv-LV"/>
        </w:rPr>
        <w:t>.</w:t>
      </w:r>
    </w:p>
    <w:p w14:paraId="7288280C" w14:textId="77777777" w:rsidR="002C7F28" w:rsidRPr="00B07AFA" w:rsidRDefault="002C7F28" w:rsidP="00035A6A">
      <w:pPr>
        <w:rPr>
          <w:lang w:val="lv-LV"/>
        </w:rPr>
      </w:pPr>
    </w:p>
    <w:p w14:paraId="6C7547AC" w14:textId="05718437" w:rsidR="002C7F28" w:rsidRPr="00B07AFA" w:rsidRDefault="002725C1" w:rsidP="00035A6A">
      <w:pPr>
        <w:rPr>
          <w:b/>
          <w:bCs/>
          <w:lang w:val="lv-LV"/>
        </w:rPr>
      </w:pPr>
      <w:r w:rsidRPr="00277501">
        <w:rPr>
          <w:b/>
          <w:noProof/>
          <w:szCs w:val="22"/>
          <w:lang w:val="lv-LV"/>
        </w:rPr>
        <w:t>Lyfnua</w:t>
      </w:r>
      <w:r w:rsidR="005E3B42" w:rsidRPr="00B07AFA">
        <w:rPr>
          <w:b/>
          <w:bCs/>
          <w:lang w:val="lv-LV"/>
        </w:rPr>
        <w:t xml:space="preserve"> </w:t>
      </w:r>
      <w:r w:rsidR="009576FB" w:rsidRPr="00B07AFA">
        <w:rPr>
          <w:b/>
          <w:bCs/>
          <w:lang w:val="lv-LV"/>
        </w:rPr>
        <w:t>ārējais izskats un iepakojums</w:t>
      </w:r>
    </w:p>
    <w:p w14:paraId="6A4B804D" w14:textId="6EE9D798" w:rsidR="002C7F28" w:rsidRPr="00B07AFA" w:rsidRDefault="002725C1" w:rsidP="00035A6A">
      <w:pPr>
        <w:rPr>
          <w:lang w:val="lv-LV"/>
        </w:rPr>
      </w:pPr>
      <w:r>
        <w:rPr>
          <w:noProof/>
          <w:szCs w:val="22"/>
          <w:lang w:val="lv-LV"/>
        </w:rPr>
        <w:t>Lyfnua</w:t>
      </w:r>
      <w:r w:rsidR="005E3B42" w:rsidRPr="00B07AFA">
        <w:rPr>
          <w:lang w:val="lv-LV"/>
        </w:rPr>
        <w:t xml:space="preserve"> </w:t>
      </w:r>
      <w:r w:rsidR="005B186C" w:rsidRPr="00B07AFA">
        <w:rPr>
          <w:lang w:val="lv-LV"/>
        </w:rPr>
        <w:t xml:space="preserve">ir </w:t>
      </w:r>
      <w:r w:rsidR="00175114" w:rsidRPr="00B07AFA">
        <w:rPr>
          <w:lang w:val="lv-LV"/>
        </w:rPr>
        <w:t>sārta, apaļa un izliekta tablete</w:t>
      </w:r>
      <w:r w:rsidR="005B186C" w:rsidRPr="00B07AFA">
        <w:rPr>
          <w:lang w:val="lv-LV"/>
        </w:rPr>
        <w:t>, ar iespiedumu 777 vienā pusē un gluda otrā pusē</w:t>
      </w:r>
      <w:r w:rsidR="005E3B42" w:rsidRPr="00B07AFA">
        <w:rPr>
          <w:lang w:val="lv-LV"/>
        </w:rPr>
        <w:t>.</w:t>
      </w:r>
    </w:p>
    <w:p w14:paraId="19FB2D73" w14:textId="77777777" w:rsidR="00C93CA9" w:rsidRPr="00B07AFA" w:rsidRDefault="00C93CA9" w:rsidP="00035A6A">
      <w:pPr>
        <w:rPr>
          <w:lang w:val="lv-LV"/>
        </w:rPr>
      </w:pPr>
    </w:p>
    <w:p w14:paraId="094BFB39" w14:textId="77777777" w:rsidR="00F54E39" w:rsidRDefault="002725C1" w:rsidP="00F54E39">
      <w:pPr>
        <w:rPr>
          <w:lang w:val="lv-LV"/>
        </w:rPr>
      </w:pPr>
      <w:bookmarkStart w:id="43" w:name="_Hlk77666331"/>
      <w:r w:rsidRPr="007D560E">
        <w:rPr>
          <w:noProof/>
          <w:szCs w:val="22"/>
          <w:lang w:val="lv-LV"/>
        </w:rPr>
        <w:t>Lyfnua</w:t>
      </w:r>
      <w:r w:rsidR="00031B99" w:rsidRPr="00B07AFA">
        <w:rPr>
          <w:lang w:val="lv-LV"/>
        </w:rPr>
        <w:t xml:space="preserve"> ir pieejamas </w:t>
      </w:r>
      <w:r w:rsidR="00F54E39">
        <w:rPr>
          <w:lang w:val="lv-LV"/>
        </w:rPr>
        <w:t>necaurspīdīgos</w:t>
      </w:r>
      <w:r w:rsidR="00F54E39" w:rsidRPr="00B07AFA">
        <w:rPr>
          <w:lang w:val="lv-LV"/>
        </w:rPr>
        <w:t xml:space="preserve"> </w:t>
      </w:r>
      <w:r w:rsidR="00031B99" w:rsidRPr="00B07AFA">
        <w:rPr>
          <w:lang w:val="lv-LV"/>
        </w:rPr>
        <w:t>baltos PVH/PE/</w:t>
      </w:r>
      <w:proofErr w:type="spellStart"/>
      <w:r w:rsidR="00031B99" w:rsidRPr="00B07AFA">
        <w:rPr>
          <w:lang w:val="lv-LV"/>
        </w:rPr>
        <w:t>PVdH</w:t>
      </w:r>
      <w:proofErr w:type="spellEnd"/>
      <w:r w:rsidR="00031B99" w:rsidRPr="00B07AFA">
        <w:rPr>
          <w:lang w:val="lv-LV"/>
        </w:rPr>
        <w:t xml:space="preserve"> </w:t>
      </w:r>
      <w:proofErr w:type="spellStart"/>
      <w:r w:rsidR="00031B99" w:rsidRPr="00B07AFA">
        <w:rPr>
          <w:lang w:val="lv-LV"/>
        </w:rPr>
        <w:t>blisteros</w:t>
      </w:r>
      <w:proofErr w:type="spellEnd"/>
      <w:r w:rsidR="00F54E39">
        <w:rPr>
          <w:lang w:val="lv-LV"/>
        </w:rPr>
        <w:t xml:space="preserve"> ar </w:t>
      </w:r>
      <w:proofErr w:type="spellStart"/>
      <w:r w:rsidR="00F54E39">
        <w:rPr>
          <w:lang w:val="lv-LV"/>
        </w:rPr>
        <w:t>caurspiežamu</w:t>
      </w:r>
      <w:proofErr w:type="spellEnd"/>
      <w:r w:rsidR="00F54E39">
        <w:rPr>
          <w:lang w:val="lv-LV"/>
        </w:rPr>
        <w:t xml:space="preserve"> alumīnija folijas pārklājumu</w:t>
      </w:r>
      <w:r w:rsidR="00F54E39" w:rsidRPr="00B07AFA">
        <w:rPr>
          <w:lang w:val="lv-LV"/>
        </w:rPr>
        <w:t>.</w:t>
      </w:r>
    </w:p>
    <w:p w14:paraId="44A456E0" w14:textId="19BFC1AE" w:rsidR="00031B99" w:rsidRPr="00B07AFA" w:rsidRDefault="00031B99" w:rsidP="00031B99">
      <w:pPr>
        <w:rPr>
          <w:lang w:val="lv-LV"/>
        </w:rPr>
      </w:pPr>
    </w:p>
    <w:p w14:paraId="01F4759A" w14:textId="6C0984E1" w:rsidR="000F6A90" w:rsidRPr="00B07AFA" w:rsidRDefault="002725C1" w:rsidP="000F6A90">
      <w:pPr>
        <w:rPr>
          <w:lang w:val="lv-LV"/>
        </w:rPr>
      </w:pPr>
      <w:r>
        <w:rPr>
          <w:noProof/>
          <w:szCs w:val="22"/>
          <w:lang w:val="lv-LV"/>
        </w:rPr>
        <w:t>Lyfnua</w:t>
      </w:r>
      <w:r w:rsidR="00031B99" w:rsidRPr="00B07AFA">
        <w:rPr>
          <w:lang w:val="lv-LV"/>
        </w:rPr>
        <w:t xml:space="preserve"> ir pieejams iepakojumos pa 28, 56 un 98 </w:t>
      </w:r>
      <w:proofErr w:type="spellStart"/>
      <w:r w:rsidR="00031B99" w:rsidRPr="00B07AFA">
        <w:rPr>
          <w:lang w:val="lv-LV"/>
        </w:rPr>
        <w:t>apvalkot</w:t>
      </w:r>
      <w:r w:rsidR="00CA33FD">
        <w:rPr>
          <w:lang w:val="lv-LV"/>
        </w:rPr>
        <w:t>aj</w:t>
      </w:r>
      <w:r w:rsidR="00031B99" w:rsidRPr="00B07AFA">
        <w:rPr>
          <w:lang w:val="lv-LV"/>
        </w:rPr>
        <w:t>ām</w:t>
      </w:r>
      <w:proofErr w:type="spellEnd"/>
      <w:r w:rsidR="00031B99" w:rsidRPr="00B07AFA">
        <w:rPr>
          <w:lang w:val="lv-LV"/>
        </w:rPr>
        <w:t xml:space="preserve"> tabletēm neperforētos </w:t>
      </w:r>
      <w:proofErr w:type="spellStart"/>
      <w:r w:rsidR="00031B99" w:rsidRPr="00B07AFA">
        <w:rPr>
          <w:lang w:val="lv-LV"/>
        </w:rPr>
        <w:t>blisteros</w:t>
      </w:r>
      <w:proofErr w:type="spellEnd"/>
      <w:r w:rsidR="00031B99" w:rsidRPr="00B07AFA">
        <w:rPr>
          <w:lang w:val="lv-LV"/>
        </w:rPr>
        <w:t xml:space="preserve"> (14 tabletes </w:t>
      </w:r>
      <w:r w:rsidR="00CA33FD">
        <w:rPr>
          <w:lang w:val="lv-LV"/>
        </w:rPr>
        <w:t>plāksnītē</w:t>
      </w:r>
      <w:r w:rsidR="00031B99" w:rsidRPr="00B07AFA">
        <w:rPr>
          <w:lang w:val="lv-LV"/>
        </w:rPr>
        <w:t>), vairāku kastīšu iepakojumos</w:t>
      </w:r>
      <w:r w:rsidR="00361092" w:rsidRPr="00B07AFA">
        <w:rPr>
          <w:lang w:val="lv-LV"/>
        </w:rPr>
        <w:t xml:space="preserve"> pa</w:t>
      </w:r>
      <w:r w:rsidR="00031B99" w:rsidRPr="00B07AFA">
        <w:rPr>
          <w:lang w:val="lv-LV"/>
        </w:rPr>
        <w:t xml:space="preserve"> 196 (2</w:t>
      </w:r>
      <w:r w:rsidR="00287E94">
        <w:rPr>
          <w:lang w:val="lv-LV"/>
        </w:rPr>
        <w:t> </w:t>
      </w:r>
      <w:r w:rsidR="00031B99" w:rsidRPr="00B07AFA">
        <w:rPr>
          <w:lang w:val="lv-LV"/>
        </w:rPr>
        <w:t>iepakojumi pa 98)</w:t>
      </w:r>
      <w:r w:rsidR="00361092" w:rsidRPr="00B07AFA">
        <w:rPr>
          <w:lang w:val="lv-LV"/>
        </w:rPr>
        <w:t xml:space="preserve"> </w:t>
      </w:r>
      <w:proofErr w:type="spellStart"/>
      <w:r w:rsidR="00361092" w:rsidRPr="00B07AFA">
        <w:rPr>
          <w:lang w:val="lv-LV"/>
        </w:rPr>
        <w:t>apvalkot</w:t>
      </w:r>
      <w:r w:rsidR="00CA33FD">
        <w:rPr>
          <w:lang w:val="lv-LV"/>
        </w:rPr>
        <w:t>aj</w:t>
      </w:r>
      <w:r w:rsidR="00361092" w:rsidRPr="00B07AFA">
        <w:rPr>
          <w:lang w:val="lv-LV"/>
        </w:rPr>
        <w:t>ām</w:t>
      </w:r>
      <w:proofErr w:type="spellEnd"/>
      <w:r w:rsidR="00361092" w:rsidRPr="00B07AFA">
        <w:rPr>
          <w:lang w:val="lv-LV"/>
        </w:rPr>
        <w:t xml:space="preserve"> tabletēm</w:t>
      </w:r>
      <w:r w:rsidR="00031B99" w:rsidRPr="00B07AFA">
        <w:rPr>
          <w:lang w:val="lv-LV"/>
        </w:rPr>
        <w:t xml:space="preserve"> neperforētos </w:t>
      </w:r>
      <w:proofErr w:type="spellStart"/>
      <w:r w:rsidR="00031B99" w:rsidRPr="00B07AFA">
        <w:rPr>
          <w:lang w:val="lv-LV"/>
        </w:rPr>
        <w:t>blisteros</w:t>
      </w:r>
      <w:proofErr w:type="spellEnd"/>
      <w:r w:rsidR="00361092" w:rsidRPr="00B07AFA">
        <w:rPr>
          <w:lang w:val="lv-LV"/>
        </w:rPr>
        <w:t>.</w:t>
      </w:r>
      <w:bookmarkEnd w:id="43"/>
    </w:p>
    <w:p w14:paraId="483BC94C" w14:textId="77777777" w:rsidR="002C7F28" w:rsidRPr="00B07AFA" w:rsidRDefault="002C7F28" w:rsidP="00035A6A">
      <w:pPr>
        <w:rPr>
          <w:lang w:val="lv-LV"/>
        </w:rPr>
      </w:pPr>
    </w:p>
    <w:p w14:paraId="38A64F0A" w14:textId="62404984" w:rsidR="002C7F28" w:rsidRPr="00B07AFA" w:rsidRDefault="00655BC7" w:rsidP="00035A6A">
      <w:pPr>
        <w:rPr>
          <w:lang w:val="lv-LV"/>
        </w:rPr>
      </w:pPr>
      <w:r w:rsidRPr="00B07AFA">
        <w:rPr>
          <w:lang w:val="lv-LV"/>
        </w:rPr>
        <w:t>Visi iepakojuma li</w:t>
      </w:r>
      <w:r w:rsidR="00031B99" w:rsidRPr="00B07AFA">
        <w:rPr>
          <w:lang w:val="lv-LV"/>
        </w:rPr>
        <w:t>elumi tirgū var nebūt pieejami</w:t>
      </w:r>
      <w:r w:rsidR="005E3B42" w:rsidRPr="00B07AFA">
        <w:rPr>
          <w:lang w:val="lv-LV"/>
        </w:rPr>
        <w:t>.</w:t>
      </w:r>
    </w:p>
    <w:p w14:paraId="5F32F1B9" w14:textId="59FF2B79" w:rsidR="002C7F28" w:rsidRPr="00B07AFA" w:rsidRDefault="002C7F28" w:rsidP="00035A6A">
      <w:pPr>
        <w:rPr>
          <w:lang w:val="lv-LV"/>
        </w:rPr>
      </w:pPr>
    </w:p>
    <w:p w14:paraId="2D33AE81" w14:textId="77777777" w:rsidR="00767221" w:rsidRPr="00B07AFA" w:rsidRDefault="00767221" w:rsidP="00035A6A">
      <w:pPr>
        <w:rPr>
          <w:lang w:val="lv-LV"/>
        </w:rPr>
      </w:pPr>
    </w:p>
    <w:tbl>
      <w:tblPr>
        <w:tblStyle w:val="TableGrid"/>
        <w:tblW w:w="1020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54"/>
        <w:gridCol w:w="4246"/>
      </w:tblGrid>
      <w:tr w:rsidR="00EF1C45" w:rsidRPr="00B07AFA" w14:paraId="3250E5E2" w14:textId="77777777" w:rsidTr="004D10F4">
        <w:tc>
          <w:tcPr>
            <w:tcW w:w="5954" w:type="dxa"/>
          </w:tcPr>
          <w:p w14:paraId="78C65754" w14:textId="2A2382EB" w:rsidR="00F4248D" w:rsidRPr="00B07AFA" w:rsidRDefault="00655BC7" w:rsidP="00035A6A">
            <w:pPr>
              <w:rPr>
                <w:b/>
                <w:bCs/>
                <w:lang w:val="lv-LV"/>
              </w:rPr>
            </w:pPr>
            <w:r w:rsidRPr="00B07AFA">
              <w:rPr>
                <w:b/>
                <w:bCs/>
                <w:lang w:val="lv-LV"/>
              </w:rPr>
              <w:t>Reģistrācijas apliecības īpašnieks un ražotājs</w:t>
            </w:r>
          </w:p>
          <w:p w14:paraId="283401EA" w14:textId="5E40F773" w:rsidR="002C7F28" w:rsidRPr="00B07AFA" w:rsidRDefault="005E3B42" w:rsidP="00035A6A">
            <w:pPr>
              <w:rPr>
                <w:lang w:val="lv-LV"/>
              </w:rPr>
            </w:pPr>
            <w:r w:rsidRPr="00B07AFA">
              <w:rPr>
                <w:lang w:val="lv-LV"/>
              </w:rPr>
              <w:t xml:space="preserve">Merck Sharp &amp; </w:t>
            </w:r>
            <w:proofErr w:type="spellStart"/>
            <w:r w:rsidRPr="00B07AFA">
              <w:rPr>
                <w:lang w:val="lv-LV"/>
              </w:rPr>
              <w:t>Dohme</w:t>
            </w:r>
            <w:proofErr w:type="spellEnd"/>
            <w:r w:rsidRPr="00B07AFA">
              <w:rPr>
                <w:lang w:val="lv-LV"/>
              </w:rPr>
              <w:t xml:space="preserve"> B.V.</w:t>
            </w:r>
          </w:p>
          <w:p w14:paraId="6E3A2993" w14:textId="77777777" w:rsidR="002C7F28" w:rsidRPr="00B07AFA" w:rsidRDefault="005E3B42" w:rsidP="00035A6A">
            <w:pPr>
              <w:rPr>
                <w:lang w:val="lv-LV"/>
              </w:rPr>
            </w:pPr>
            <w:proofErr w:type="spellStart"/>
            <w:r w:rsidRPr="00B07AFA">
              <w:rPr>
                <w:lang w:val="lv-LV"/>
              </w:rPr>
              <w:t>Waarderweg</w:t>
            </w:r>
            <w:proofErr w:type="spellEnd"/>
            <w:r w:rsidRPr="00B07AFA">
              <w:rPr>
                <w:lang w:val="lv-LV"/>
              </w:rPr>
              <w:t xml:space="preserve"> 39</w:t>
            </w:r>
          </w:p>
          <w:p w14:paraId="4859D5C0" w14:textId="77777777" w:rsidR="002C7F28" w:rsidRPr="00B07AFA" w:rsidRDefault="005E3B42" w:rsidP="00035A6A">
            <w:pPr>
              <w:rPr>
                <w:lang w:val="lv-LV"/>
              </w:rPr>
            </w:pPr>
            <w:r w:rsidRPr="00B07AFA">
              <w:rPr>
                <w:lang w:val="lv-LV"/>
              </w:rPr>
              <w:t xml:space="preserve">2031 BN </w:t>
            </w:r>
            <w:proofErr w:type="spellStart"/>
            <w:r w:rsidRPr="00B07AFA">
              <w:rPr>
                <w:lang w:val="lv-LV"/>
              </w:rPr>
              <w:t>Haarlem</w:t>
            </w:r>
            <w:proofErr w:type="spellEnd"/>
          </w:p>
          <w:p w14:paraId="396A0F93" w14:textId="1D34DE4B" w:rsidR="002C7F28" w:rsidRPr="00B07AFA" w:rsidRDefault="00F640B6" w:rsidP="00035A6A">
            <w:pPr>
              <w:rPr>
                <w:lang w:val="lv-LV"/>
              </w:rPr>
            </w:pPr>
            <w:r w:rsidRPr="00B07AFA">
              <w:rPr>
                <w:lang w:val="lv-LV"/>
              </w:rPr>
              <w:t>Nīderlande</w:t>
            </w:r>
          </w:p>
        </w:tc>
        <w:tc>
          <w:tcPr>
            <w:tcW w:w="4246" w:type="dxa"/>
          </w:tcPr>
          <w:p w14:paraId="2A73AA16" w14:textId="7D37C292" w:rsidR="002C7F28" w:rsidRPr="00B07AFA" w:rsidRDefault="002C7F28" w:rsidP="00035A6A">
            <w:pPr>
              <w:rPr>
                <w:lang w:val="lv-LV"/>
              </w:rPr>
            </w:pPr>
          </w:p>
        </w:tc>
      </w:tr>
    </w:tbl>
    <w:p w14:paraId="648FEB69" w14:textId="77777777" w:rsidR="002C7F28" w:rsidRPr="00B07AFA" w:rsidRDefault="002C7F28" w:rsidP="00035A6A">
      <w:pPr>
        <w:rPr>
          <w:lang w:val="lv-LV"/>
        </w:rPr>
      </w:pPr>
    </w:p>
    <w:p w14:paraId="004712F6" w14:textId="18D78966" w:rsidR="002C7F28" w:rsidRPr="00B07AFA" w:rsidRDefault="00175114" w:rsidP="00035A6A">
      <w:pPr>
        <w:rPr>
          <w:lang w:val="lv-LV"/>
        </w:rPr>
      </w:pPr>
      <w:r w:rsidRPr="00B07AFA">
        <w:rPr>
          <w:lang w:val="lv-LV"/>
        </w:rPr>
        <w:t xml:space="preserve">Lai </w:t>
      </w:r>
      <w:r w:rsidRPr="00B07AFA">
        <w:rPr>
          <w:szCs w:val="22"/>
          <w:lang w:val="lv-LV"/>
        </w:rPr>
        <w:t>saņemtu papildu</w:t>
      </w:r>
      <w:r w:rsidRPr="00B07AFA">
        <w:rPr>
          <w:lang w:val="lv-LV"/>
        </w:rPr>
        <w:t xml:space="preserve"> informāciju par šīm zālēm, lūdzam sazināties ar reģistrācijas apliecības īpašnieka vietējo pārstāvniecību</w:t>
      </w:r>
      <w:r w:rsidR="005E3B42" w:rsidRPr="00B07AFA">
        <w:rPr>
          <w:lang w:val="lv-LV"/>
        </w:rPr>
        <w:t>:</w:t>
      </w:r>
    </w:p>
    <w:p w14:paraId="41AF057D" w14:textId="77777777" w:rsidR="002C7F28" w:rsidRPr="00B07AFA" w:rsidRDefault="002C7F28" w:rsidP="00035A6A">
      <w:pPr>
        <w:rPr>
          <w:b/>
          <w:bCs/>
          <w:lang w:val="lv-LV"/>
        </w:rPr>
      </w:pPr>
    </w:p>
    <w:tbl>
      <w:tblPr>
        <w:tblW w:w="5000" w:type="pct"/>
        <w:tblLook w:val="0000" w:firstRow="0" w:lastRow="0" w:firstColumn="0" w:lastColumn="0" w:noHBand="0" w:noVBand="0"/>
      </w:tblPr>
      <w:tblGrid>
        <w:gridCol w:w="4535"/>
        <w:gridCol w:w="4536"/>
      </w:tblGrid>
      <w:tr w:rsidR="00EF1C45" w:rsidRPr="00B07AFA" w14:paraId="5322C520" w14:textId="77777777" w:rsidTr="00404FE7">
        <w:trPr>
          <w:cantSplit/>
        </w:trPr>
        <w:tc>
          <w:tcPr>
            <w:tcW w:w="2500" w:type="pct"/>
          </w:tcPr>
          <w:p w14:paraId="00C50B9B" w14:textId="77777777" w:rsidR="00CB337A" w:rsidRPr="00B07AFA" w:rsidRDefault="005E3B42" w:rsidP="00404FE7">
            <w:pPr>
              <w:rPr>
                <w:b/>
                <w:szCs w:val="22"/>
                <w:lang w:val="lv-LV"/>
              </w:rPr>
            </w:pPr>
            <w:proofErr w:type="spellStart"/>
            <w:r w:rsidRPr="00B07AFA">
              <w:rPr>
                <w:b/>
                <w:szCs w:val="22"/>
                <w:lang w:val="lv-LV"/>
              </w:rPr>
              <w:t>België</w:t>
            </w:r>
            <w:proofErr w:type="spellEnd"/>
            <w:r w:rsidRPr="00B07AFA">
              <w:rPr>
                <w:b/>
                <w:szCs w:val="22"/>
                <w:lang w:val="lv-LV"/>
              </w:rPr>
              <w:t>/</w:t>
            </w:r>
            <w:proofErr w:type="spellStart"/>
            <w:r w:rsidRPr="00B07AFA">
              <w:rPr>
                <w:b/>
                <w:szCs w:val="22"/>
                <w:lang w:val="lv-LV"/>
              </w:rPr>
              <w:t>Belgique</w:t>
            </w:r>
            <w:proofErr w:type="spellEnd"/>
            <w:r w:rsidRPr="00B07AFA">
              <w:rPr>
                <w:b/>
                <w:szCs w:val="22"/>
                <w:lang w:val="lv-LV"/>
              </w:rPr>
              <w:t>/</w:t>
            </w:r>
            <w:proofErr w:type="spellStart"/>
            <w:r w:rsidRPr="00B07AFA">
              <w:rPr>
                <w:b/>
                <w:szCs w:val="22"/>
                <w:lang w:val="lv-LV"/>
              </w:rPr>
              <w:t>Belgien</w:t>
            </w:r>
            <w:proofErr w:type="spellEnd"/>
          </w:p>
          <w:p w14:paraId="225AF567" w14:textId="5B55087C" w:rsidR="00CB337A" w:rsidRPr="00B07AFA" w:rsidRDefault="005E3B42" w:rsidP="00404FE7">
            <w:pPr>
              <w:tabs>
                <w:tab w:val="left" w:pos="4536"/>
              </w:tabs>
              <w:suppressAutoHyphens/>
              <w:rPr>
                <w:noProof/>
                <w:szCs w:val="22"/>
                <w:lang w:val="lv-LV"/>
              </w:rPr>
            </w:pPr>
            <w:r w:rsidRPr="00B07AFA">
              <w:rPr>
                <w:noProof/>
                <w:szCs w:val="22"/>
                <w:lang w:val="lv-LV"/>
              </w:rPr>
              <w:t>MSD Belgium</w:t>
            </w:r>
          </w:p>
          <w:p w14:paraId="16853DD3" w14:textId="77777777" w:rsidR="00CB337A" w:rsidRPr="00B07AFA" w:rsidRDefault="005E3B42" w:rsidP="00404FE7">
            <w:pPr>
              <w:tabs>
                <w:tab w:val="left" w:pos="4536"/>
              </w:tabs>
              <w:suppressAutoHyphens/>
              <w:rPr>
                <w:noProof/>
                <w:szCs w:val="22"/>
                <w:lang w:val="lv-LV"/>
              </w:rPr>
            </w:pPr>
            <w:r w:rsidRPr="00B07AFA">
              <w:rPr>
                <w:noProof/>
                <w:szCs w:val="22"/>
                <w:lang w:val="lv-LV"/>
              </w:rPr>
              <w:t>Tél/Tel: +32(0)27766211</w:t>
            </w:r>
          </w:p>
          <w:p w14:paraId="10A1789F" w14:textId="480B9205" w:rsidR="00CB337A" w:rsidRPr="00B07AFA" w:rsidRDefault="005E3B42" w:rsidP="00404FE7">
            <w:pPr>
              <w:tabs>
                <w:tab w:val="left" w:pos="4536"/>
              </w:tabs>
              <w:suppressAutoHyphens/>
              <w:rPr>
                <w:szCs w:val="22"/>
                <w:lang w:val="lv-LV"/>
              </w:rPr>
            </w:pPr>
            <w:r w:rsidRPr="00B07AFA">
              <w:rPr>
                <w:noProof/>
                <w:szCs w:val="22"/>
                <w:lang w:val="lv-LV"/>
              </w:rPr>
              <w:t>dpoc_belux@m</w:t>
            </w:r>
            <w:r w:rsidR="00F54E39">
              <w:rPr>
                <w:noProof/>
                <w:szCs w:val="22"/>
                <w:lang w:val="lv-LV"/>
              </w:rPr>
              <w:t>sd</w:t>
            </w:r>
            <w:r w:rsidRPr="00B07AFA">
              <w:rPr>
                <w:noProof/>
                <w:szCs w:val="22"/>
                <w:lang w:val="lv-LV"/>
              </w:rPr>
              <w:t>.com</w:t>
            </w:r>
          </w:p>
          <w:p w14:paraId="1D9D26FF" w14:textId="77777777" w:rsidR="00CB337A" w:rsidRPr="00B07AFA" w:rsidRDefault="00CB337A" w:rsidP="00404FE7">
            <w:pPr>
              <w:rPr>
                <w:szCs w:val="22"/>
                <w:lang w:val="lv-LV"/>
              </w:rPr>
            </w:pPr>
          </w:p>
        </w:tc>
        <w:tc>
          <w:tcPr>
            <w:tcW w:w="2500" w:type="pct"/>
          </w:tcPr>
          <w:p w14:paraId="30EDBB73" w14:textId="77777777" w:rsidR="00CB337A" w:rsidRPr="00B07AFA" w:rsidRDefault="005E3B42" w:rsidP="00404FE7">
            <w:pPr>
              <w:pStyle w:val="BodyText"/>
              <w:numPr>
                <w:ilvl w:val="12"/>
                <w:numId w:val="0"/>
              </w:numPr>
              <w:rPr>
                <w:b/>
                <w:i w:val="0"/>
                <w:iCs/>
                <w:color w:val="auto"/>
                <w:szCs w:val="22"/>
                <w:lang w:val="lv-LV"/>
              </w:rPr>
            </w:pPr>
            <w:r w:rsidRPr="00B07AFA">
              <w:rPr>
                <w:b/>
                <w:i w:val="0"/>
                <w:iCs/>
                <w:color w:val="auto"/>
                <w:szCs w:val="22"/>
                <w:lang w:val="lv-LV"/>
              </w:rPr>
              <w:t>Lietuva</w:t>
            </w:r>
          </w:p>
          <w:p w14:paraId="2B3CEC74" w14:textId="77777777" w:rsidR="00CB337A" w:rsidRPr="00B07AFA" w:rsidRDefault="005E3B42" w:rsidP="00404FE7">
            <w:pPr>
              <w:autoSpaceDE w:val="0"/>
              <w:autoSpaceDN w:val="0"/>
              <w:adjustRightInd w:val="0"/>
              <w:rPr>
                <w:szCs w:val="22"/>
                <w:lang w:val="lv-LV"/>
              </w:rPr>
            </w:pPr>
            <w:r w:rsidRPr="00B07AFA">
              <w:rPr>
                <w:szCs w:val="22"/>
                <w:lang w:val="lv-LV"/>
              </w:rPr>
              <w:t xml:space="preserve">UAB Merck Sharp &amp; </w:t>
            </w:r>
            <w:proofErr w:type="spellStart"/>
            <w:r w:rsidRPr="00B07AFA">
              <w:rPr>
                <w:szCs w:val="22"/>
                <w:lang w:val="lv-LV"/>
              </w:rPr>
              <w:t>Dohme</w:t>
            </w:r>
            <w:proofErr w:type="spellEnd"/>
          </w:p>
          <w:p w14:paraId="5B47ECC7" w14:textId="04D5C82F" w:rsidR="00CB337A" w:rsidRPr="00B07AFA" w:rsidRDefault="005E3B42" w:rsidP="00404FE7">
            <w:pPr>
              <w:autoSpaceDE w:val="0"/>
              <w:autoSpaceDN w:val="0"/>
              <w:adjustRightInd w:val="0"/>
              <w:rPr>
                <w:szCs w:val="22"/>
                <w:lang w:val="lv-LV"/>
              </w:rPr>
            </w:pPr>
            <w:r w:rsidRPr="00B07AFA">
              <w:rPr>
                <w:szCs w:val="22"/>
                <w:lang w:val="lv-LV"/>
              </w:rPr>
              <w:t>Tel. +370</w:t>
            </w:r>
            <w:r w:rsidR="00F54E39">
              <w:rPr>
                <w:szCs w:val="22"/>
                <w:lang w:val="lv-LV"/>
              </w:rPr>
              <w:t> </w:t>
            </w:r>
            <w:r w:rsidRPr="00B07AFA">
              <w:rPr>
                <w:szCs w:val="22"/>
                <w:lang w:val="lv-LV"/>
              </w:rPr>
              <w:t>5</w:t>
            </w:r>
            <w:r w:rsidR="00F54E39">
              <w:rPr>
                <w:szCs w:val="22"/>
                <w:lang w:val="lv-LV"/>
              </w:rPr>
              <w:t> </w:t>
            </w:r>
            <w:r w:rsidRPr="00B07AFA">
              <w:rPr>
                <w:szCs w:val="22"/>
                <w:lang w:val="lv-LV"/>
              </w:rPr>
              <w:t>2780</w:t>
            </w:r>
            <w:r w:rsidR="00F54E39">
              <w:rPr>
                <w:szCs w:val="22"/>
                <w:lang w:val="lv-LV"/>
              </w:rPr>
              <w:t> </w:t>
            </w:r>
            <w:r w:rsidRPr="00B07AFA">
              <w:rPr>
                <w:szCs w:val="22"/>
                <w:lang w:val="lv-LV"/>
              </w:rPr>
              <w:t>247</w:t>
            </w:r>
          </w:p>
          <w:p w14:paraId="2890B955" w14:textId="36D34E9B" w:rsidR="00CB337A" w:rsidRPr="00B07AFA" w:rsidRDefault="00F54E39" w:rsidP="00404FE7">
            <w:pPr>
              <w:rPr>
                <w:b/>
                <w:szCs w:val="22"/>
                <w:lang w:val="lv-LV"/>
              </w:rPr>
            </w:pPr>
            <w:r w:rsidRPr="00970D63">
              <w:rPr>
                <w:szCs w:val="22"/>
              </w:rPr>
              <w:t>dpoc_lithuania@msd.com</w:t>
            </w:r>
          </w:p>
        </w:tc>
      </w:tr>
      <w:tr w:rsidR="00EF1C45" w:rsidRPr="00B07AFA" w14:paraId="470935B7" w14:textId="77777777" w:rsidTr="00404FE7">
        <w:trPr>
          <w:cantSplit/>
        </w:trPr>
        <w:tc>
          <w:tcPr>
            <w:tcW w:w="2500" w:type="pct"/>
          </w:tcPr>
          <w:p w14:paraId="77F12EE5" w14:textId="77777777" w:rsidR="00CB337A" w:rsidRPr="00B07AFA" w:rsidRDefault="005E3B42" w:rsidP="00404FE7">
            <w:pPr>
              <w:rPr>
                <w:b/>
                <w:szCs w:val="22"/>
                <w:lang w:val="lv-LV"/>
              </w:rPr>
            </w:pPr>
            <w:proofErr w:type="spellStart"/>
            <w:r w:rsidRPr="00B07AFA">
              <w:rPr>
                <w:b/>
                <w:szCs w:val="22"/>
                <w:lang w:val="lv-LV"/>
              </w:rPr>
              <w:t>България</w:t>
            </w:r>
            <w:proofErr w:type="spellEnd"/>
          </w:p>
          <w:p w14:paraId="7AA0F1F6" w14:textId="77777777" w:rsidR="00CB337A" w:rsidRPr="00B07AFA" w:rsidRDefault="005E3B42" w:rsidP="00404FE7">
            <w:pPr>
              <w:rPr>
                <w:szCs w:val="22"/>
                <w:lang w:val="lv-LV"/>
              </w:rPr>
            </w:pPr>
            <w:proofErr w:type="spellStart"/>
            <w:r w:rsidRPr="00B07AFA">
              <w:rPr>
                <w:szCs w:val="22"/>
                <w:lang w:val="lv-LV"/>
              </w:rPr>
              <w:t>Мерк</w:t>
            </w:r>
            <w:proofErr w:type="spellEnd"/>
            <w:r w:rsidRPr="00B07AFA">
              <w:rPr>
                <w:szCs w:val="22"/>
                <w:lang w:val="lv-LV"/>
              </w:rPr>
              <w:t xml:space="preserve"> </w:t>
            </w:r>
            <w:proofErr w:type="spellStart"/>
            <w:r w:rsidRPr="00B07AFA">
              <w:rPr>
                <w:szCs w:val="22"/>
                <w:lang w:val="lv-LV"/>
              </w:rPr>
              <w:t>Шарп</w:t>
            </w:r>
            <w:proofErr w:type="spellEnd"/>
            <w:r w:rsidRPr="00B07AFA">
              <w:rPr>
                <w:szCs w:val="22"/>
                <w:lang w:val="lv-LV"/>
              </w:rPr>
              <w:t xml:space="preserve"> и </w:t>
            </w:r>
            <w:proofErr w:type="spellStart"/>
            <w:r w:rsidRPr="00B07AFA">
              <w:rPr>
                <w:szCs w:val="22"/>
                <w:lang w:val="lv-LV"/>
              </w:rPr>
              <w:t>Доум</w:t>
            </w:r>
            <w:proofErr w:type="spellEnd"/>
            <w:r w:rsidRPr="00B07AFA">
              <w:rPr>
                <w:szCs w:val="22"/>
                <w:lang w:val="lv-LV"/>
              </w:rPr>
              <w:t xml:space="preserve"> </w:t>
            </w:r>
            <w:proofErr w:type="spellStart"/>
            <w:r w:rsidRPr="00B07AFA">
              <w:rPr>
                <w:szCs w:val="22"/>
                <w:lang w:val="lv-LV"/>
              </w:rPr>
              <w:t>България</w:t>
            </w:r>
            <w:proofErr w:type="spellEnd"/>
            <w:r w:rsidRPr="00B07AFA">
              <w:rPr>
                <w:szCs w:val="22"/>
                <w:lang w:val="lv-LV"/>
              </w:rPr>
              <w:t xml:space="preserve"> ЕООД</w:t>
            </w:r>
          </w:p>
          <w:p w14:paraId="0B6F646E" w14:textId="77777777" w:rsidR="00CB337A" w:rsidRPr="00B07AFA" w:rsidRDefault="005E3B42" w:rsidP="00404FE7">
            <w:pPr>
              <w:rPr>
                <w:szCs w:val="22"/>
                <w:lang w:val="lv-LV"/>
              </w:rPr>
            </w:pPr>
            <w:proofErr w:type="spellStart"/>
            <w:r w:rsidRPr="00B07AFA">
              <w:rPr>
                <w:szCs w:val="22"/>
                <w:lang w:val="lv-LV"/>
              </w:rPr>
              <w:t>Тел</w:t>
            </w:r>
            <w:proofErr w:type="spellEnd"/>
            <w:r w:rsidRPr="00B07AFA">
              <w:rPr>
                <w:szCs w:val="22"/>
                <w:lang w:val="lv-LV"/>
              </w:rPr>
              <w:t>.: +359 2 819 3737</w:t>
            </w:r>
          </w:p>
          <w:p w14:paraId="4B6C7F64" w14:textId="253A6C56" w:rsidR="00CB337A" w:rsidRPr="00B07AFA" w:rsidRDefault="005E3B42" w:rsidP="00404FE7">
            <w:pPr>
              <w:rPr>
                <w:b/>
                <w:szCs w:val="22"/>
                <w:lang w:val="lv-LV"/>
              </w:rPr>
            </w:pPr>
            <w:r w:rsidRPr="00B07AFA">
              <w:rPr>
                <w:szCs w:val="22"/>
                <w:lang w:val="lv-LV"/>
              </w:rPr>
              <w:t>info-msdbg@</w:t>
            </w:r>
            <w:del w:id="44" w:author="MSD LV4" w:date="2025-11-06T14:19:00Z" w16du:dateUtc="2025-11-06T12:19:00Z">
              <w:r w:rsidRPr="00B07AFA" w:rsidDel="00DA6346">
                <w:rPr>
                  <w:szCs w:val="22"/>
                  <w:lang w:val="lv-LV"/>
                </w:rPr>
                <w:delText>merck</w:delText>
              </w:r>
            </w:del>
            <w:ins w:id="45" w:author="MSD LV4" w:date="2025-11-06T14:19:00Z" w16du:dateUtc="2025-11-06T12:19:00Z">
              <w:r w:rsidR="00DA6346">
                <w:rPr>
                  <w:szCs w:val="22"/>
                  <w:lang w:val="lv-LV"/>
                </w:rPr>
                <w:t>msd</w:t>
              </w:r>
            </w:ins>
            <w:r w:rsidRPr="00B07AFA">
              <w:rPr>
                <w:szCs w:val="22"/>
                <w:lang w:val="lv-LV"/>
              </w:rPr>
              <w:t>.com</w:t>
            </w:r>
          </w:p>
        </w:tc>
        <w:tc>
          <w:tcPr>
            <w:tcW w:w="2500" w:type="pct"/>
          </w:tcPr>
          <w:p w14:paraId="1C5FF858" w14:textId="77777777" w:rsidR="00CB337A" w:rsidRPr="00B07AFA" w:rsidRDefault="005E3B42" w:rsidP="00404FE7">
            <w:pPr>
              <w:tabs>
                <w:tab w:val="left" w:pos="4536"/>
              </w:tabs>
              <w:suppressAutoHyphens/>
              <w:rPr>
                <w:b/>
                <w:szCs w:val="22"/>
                <w:lang w:val="lv-LV"/>
              </w:rPr>
            </w:pPr>
            <w:proofErr w:type="spellStart"/>
            <w:r w:rsidRPr="00B07AFA">
              <w:rPr>
                <w:b/>
                <w:szCs w:val="22"/>
                <w:lang w:val="lv-LV"/>
              </w:rPr>
              <w:t>Luxembourg</w:t>
            </w:r>
            <w:proofErr w:type="spellEnd"/>
            <w:r w:rsidRPr="00B07AFA">
              <w:rPr>
                <w:b/>
                <w:szCs w:val="22"/>
                <w:lang w:val="lv-LV"/>
              </w:rPr>
              <w:t>/</w:t>
            </w:r>
            <w:proofErr w:type="spellStart"/>
            <w:r w:rsidRPr="00B07AFA">
              <w:rPr>
                <w:b/>
                <w:szCs w:val="22"/>
                <w:lang w:val="lv-LV"/>
              </w:rPr>
              <w:t>Luxemburg</w:t>
            </w:r>
            <w:proofErr w:type="spellEnd"/>
          </w:p>
          <w:p w14:paraId="28C719B8" w14:textId="683371EF" w:rsidR="00CB337A" w:rsidRPr="00B07AFA" w:rsidRDefault="005E3B42" w:rsidP="00404FE7">
            <w:pPr>
              <w:tabs>
                <w:tab w:val="left" w:pos="4536"/>
              </w:tabs>
              <w:suppressAutoHyphens/>
              <w:rPr>
                <w:szCs w:val="22"/>
                <w:lang w:val="lv-LV"/>
              </w:rPr>
            </w:pPr>
            <w:r w:rsidRPr="00B07AFA">
              <w:rPr>
                <w:szCs w:val="22"/>
                <w:lang w:val="lv-LV"/>
              </w:rPr>
              <w:t xml:space="preserve">MSD </w:t>
            </w:r>
            <w:proofErr w:type="spellStart"/>
            <w:r w:rsidRPr="00B07AFA">
              <w:rPr>
                <w:szCs w:val="22"/>
                <w:lang w:val="lv-LV"/>
              </w:rPr>
              <w:t>Belgium</w:t>
            </w:r>
            <w:proofErr w:type="spellEnd"/>
          </w:p>
          <w:p w14:paraId="793261D6" w14:textId="77777777" w:rsidR="00CB337A" w:rsidRPr="00B07AFA" w:rsidRDefault="005E3B42" w:rsidP="00404FE7">
            <w:pPr>
              <w:tabs>
                <w:tab w:val="left" w:pos="4536"/>
              </w:tabs>
              <w:suppressAutoHyphens/>
              <w:rPr>
                <w:szCs w:val="22"/>
                <w:lang w:val="lv-LV"/>
              </w:rPr>
            </w:pPr>
            <w:proofErr w:type="spellStart"/>
            <w:r w:rsidRPr="00B07AFA">
              <w:rPr>
                <w:szCs w:val="22"/>
                <w:lang w:val="lv-LV"/>
              </w:rPr>
              <w:t>Tél</w:t>
            </w:r>
            <w:proofErr w:type="spellEnd"/>
            <w:r w:rsidRPr="00B07AFA">
              <w:rPr>
                <w:szCs w:val="22"/>
                <w:lang w:val="lv-LV"/>
              </w:rPr>
              <w:t>/</w:t>
            </w:r>
            <w:proofErr w:type="spellStart"/>
            <w:r w:rsidRPr="00B07AFA">
              <w:rPr>
                <w:szCs w:val="22"/>
                <w:lang w:val="lv-LV"/>
              </w:rPr>
              <w:t>Tel</w:t>
            </w:r>
            <w:proofErr w:type="spellEnd"/>
            <w:r w:rsidRPr="00B07AFA">
              <w:rPr>
                <w:szCs w:val="22"/>
                <w:lang w:val="lv-LV"/>
              </w:rPr>
              <w:t>: +32(0)27766211</w:t>
            </w:r>
          </w:p>
          <w:p w14:paraId="1CE03F36" w14:textId="637B522B" w:rsidR="00CB337A" w:rsidRPr="00B07AFA" w:rsidRDefault="005E3B42" w:rsidP="00404FE7">
            <w:pPr>
              <w:tabs>
                <w:tab w:val="left" w:pos="4536"/>
              </w:tabs>
              <w:suppressAutoHyphens/>
              <w:rPr>
                <w:noProof/>
                <w:szCs w:val="22"/>
                <w:lang w:val="lv-LV"/>
              </w:rPr>
            </w:pPr>
            <w:r w:rsidRPr="00B07AFA">
              <w:rPr>
                <w:szCs w:val="22"/>
                <w:lang w:val="lv-LV"/>
              </w:rPr>
              <w:t>dpoc_belux@</w:t>
            </w:r>
            <w:r w:rsidR="00F54E39">
              <w:rPr>
                <w:szCs w:val="22"/>
                <w:lang w:val="lv-LV"/>
              </w:rPr>
              <w:t>msd</w:t>
            </w:r>
            <w:r w:rsidRPr="00B07AFA">
              <w:rPr>
                <w:szCs w:val="22"/>
                <w:lang w:val="lv-LV"/>
              </w:rPr>
              <w:t>.com</w:t>
            </w:r>
          </w:p>
          <w:p w14:paraId="61E5C6D1" w14:textId="77777777" w:rsidR="00CB337A" w:rsidRPr="00B07AFA" w:rsidRDefault="00CB337A" w:rsidP="00404FE7">
            <w:pPr>
              <w:tabs>
                <w:tab w:val="left" w:pos="4536"/>
              </w:tabs>
              <w:suppressAutoHyphens/>
              <w:rPr>
                <w:szCs w:val="22"/>
                <w:lang w:val="lv-LV"/>
              </w:rPr>
            </w:pPr>
          </w:p>
        </w:tc>
      </w:tr>
      <w:tr w:rsidR="00EF1C45" w:rsidRPr="00B07AFA" w14:paraId="789BD6EC" w14:textId="77777777" w:rsidTr="00404FE7">
        <w:trPr>
          <w:cantSplit/>
        </w:trPr>
        <w:tc>
          <w:tcPr>
            <w:tcW w:w="2500" w:type="pct"/>
          </w:tcPr>
          <w:p w14:paraId="475E75A3" w14:textId="77777777" w:rsidR="00CB337A" w:rsidRPr="00B07AFA" w:rsidRDefault="005E3B42" w:rsidP="00404FE7">
            <w:pPr>
              <w:rPr>
                <w:b/>
                <w:szCs w:val="22"/>
                <w:lang w:val="lv-LV"/>
              </w:rPr>
            </w:pPr>
            <w:proofErr w:type="spellStart"/>
            <w:r w:rsidRPr="00B07AFA">
              <w:rPr>
                <w:b/>
                <w:szCs w:val="22"/>
                <w:lang w:val="lv-LV"/>
              </w:rPr>
              <w:t>Česká</w:t>
            </w:r>
            <w:proofErr w:type="spellEnd"/>
            <w:r w:rsidRPr="00B07AFA">
              <w:rPr>
                <w:b/>
                <w:szCs w:val="22"/>
                <w:lang w:val="lv-LV"/>
              </w:rPr>
              <w:t xml:space="preserve"> republika</w:t>
            </w:r>
          </w:p>
          <w:p w14:paraId="0DD3C4FC" w14:textId="77777777" w:rsidR="00CB337A" w:rsidRPr="00B07AFA" w:rsidRDefault="005E3B42" w:rsidP="00404FE7">
            <w:pPr>
              <w:rPr>
                <w:bCs/>
                <w:szCs w:val="22"/>
                <w:lang w:val="lv-LV" w:eastAsia="nl-NL"/>
              </w:rPr>
            </w:pPr>
            <w:r w:rsidRPr="00B07AFA">
              <w:rPr>
                <w:bCs/>
                <w:szCs w:val="22"/>
                <w:lang w:val="lv-LV" w:eastAsia="nl-NL"/>
              </w:rPr>
              <w:t xml:space="preserve">Merck Sharp &amp; </w:t>
            </w:r>
            <w:proofErr w:type="spellStart"/>
            <w:r w:rsidRPr="00B07AFA">
              <w:rPr>
                <w:bCs/>
                <w:szCs w:val="22"/>
                <w:lang w:val="lv-LV" w:eastAsia="nl-NL"/>
              </w:rPr>
              <w:t>Dohme</w:t>
            </w:r>
            <w:proofErr w:type="spellEnd"/>
            <w:r w:rsidRPr="00B07AFA">
              <w:rPr>
                <w:bCs/>
                <w:szCs w:val="22"/>
                <w:lang w:val="lv-LV" w:eastAsia="nl-NL"/>
              </w:rPr>
              <w:t xml:space="preserve"> </w:t>
            </w:r>
            <w:proofErr w:type="spellStart"/>
            <w:r w:rsidRPr="00B07AFA">
              <w:rPr>
                <w:bCs/>
                <w:szCs w:val="22"/>
                <w:lang w:val="lv-LV" w:eastAsia="nl-NL"/>
              </w:rPr>
              <w:t>s.r.o</w:t>
            </w:r>
            <w:proofErr w:type="spellEnd"/>
            <w:r w:rsidRPr="00B07AFA">
              <w:rPr>
                <w:bCs/>
                <w:szCs w:val="22"/>
                <w:lang w:val="lv-LV" w:eastAsia="nl-NL"/>
              </w:rPr>
              <w:t>.</w:t>
            </w:r>
          </w:p>
          <w:p w14:paraId="1038B810" w14:textId="662C7538" w:rsidR="00CB337A" w:rsidRPr="00B07AFA" w:rsidRDefault="005E3B42" w:rsidP="00404FE7">
            <w:pPr>
              <w:rPr>
                <w:bCs/>
                <w:szCs w:val="22"/>
                <w:lang w:val="lv-LV" w:eastAsia="nl-NL"/>
              </w:rPr>
            </w:pPr>
            <w:r w:rsidRPr="00B07AFA">
              <w:rPr>
                <w:bCs/>
                <w:szCs w:val="22"/>
                <w:lang w:val="lv-LV" w:eastAsia="nl-NL"/>
              </w:rPr>
              <w:t>Tel</w:t>
            </w:r>
            <w:ins w:id="46" w:author="MSD LV4" w:date="2025-11-06T14:20:00Z" w16du:dateUtc="2025-11-06T12:20:00Z">
              <w:r w:rsidR="00DA6346">
                <w:rPr>
                  <w:bCs/>
                  <w:szCs w:val="22"/>
                  <w:lang w:val="lv-LV" w:eastAsia="nl-NL"/>
                </w:rPr>
                <w:t>.</w:t>
              </w:r>
            </w:ins>
            <w:r w:rsidRPr="00B07AFA">
              <w:rPr>
                <w:bCs/>
                <w:szCs w:val="22"/>
                <w:lang w:val="lv-LV" w:eastAsia="nl-NL"/>
              </w:rPr>
              <w:t xml:space="preserve">: +420 </w:t>
            </w:r>
            <w:ins w:id="47" w:author="MSD LV4" w:date="2025-11-06T14:20:00Z" w16du:dateUtc="2025-11-06T12:20:00Z">
              <w:r w:rsidR="00DA6346">
                <w:rPr>
                  <w:bCs/>
                  <w:szCs w:val="22"/>
                  <w:lang w:eastAsia="nl-NL"/>
                </w:rPr>
                <w:t>277 050 000</w:t>
              </w:r>
            </w:ins>
            <w:del w:id="48" w:author="MSD LV4" w:date="2025-11-06T14:20:00Z" w16du:dateUtc="2025-11-06T12:20:00Z">
              <w:r w:rsidRPr="00B07AFA" w:rsidDel="00DA6346">
                <w:rPr>
                  <w:bCs/>
                  <w:szCs w:val="22"/>
                  <w:lang w:val="lv-LV" w:eastAsia="nl-NL"/>
                </w:rPr>
                <w:delText xml:space="preserve">233 010 </w:delText>
              </w:r>
            </w:del>
            <w:ins w:id="49" w:author="MSD LV4" w:date="2025-11-06T14:20:00Z" w16du:dateUtc="2025-11-06T12:20:00Z">
              <w:r w:rsidR="00DA6346">
                <w:rPr>
                  <w:bCs/>
                  <w:szCs w:val="22"/>
                  <w:lang w:val="lv-LV" w:eastAsia="nl-NL"/>
                </w:rPr>
                <w:t> </w:t>
              </w:r>
            </w:ins>
            <w:del w:id="50" w:author="MSD LV4" w:date="2025-11-06T14:20:00Z" w16du:dateUtc="2025-11-06T12:20:00Z">
              <w:r w:rsidRPr="00B07AFA" w:rsidDel="00DA6346">
                <w:rPr>
                  <w:bCs/>
                  <w:szCs w:val="22"/>
                  <w:lang w:val="lv-LV" w:eastAsia="nl-NL"/>
                </w:rPr>
                <w:delText xml:space="preserve">111 </w:delText>
              </w:r>
            </w:del>
          </w:p>
          <w:p w14:paraId="6AFA0059" w14:textId="5C39438E" w:rsidR="00CB337A" w:rsidRPr="00B07AFA" w:rsidRDefault="005E3B42" w:rsidP="00404FE7">
            <w:pPr>
              <w:tabs>
                <w:tab w:val="left" w:pos="4536"/>
              </w:tabs>
              <w:suppressAutoHyphens/>
              <w:rPr>
                <w:noProof/>
                <w:szCs w:val="22"/>
                <w:lang w:val="lv-LV"/>
              </w:rPr>
            </w:pPr>
            <w:r w:rsidRPr="00B07AFA">
              <w:rPr>
                <w:szCs w:val="22"/>
                <w:lang w:val="lv-LV"/>
              </w:rPr>
              <w:t>dpoc_czechslovak@</w:t>
            </w:r>
            <w:del w:id="51" w:author="MSD LV4" w:date="2025-11-06T14:20:00Z" w16du:dateUtc="2025-11-06T12:20:00Z">
              <w:r w:rsidRPr="00B07AFA" w:rsidDel="00DA6346">
                <w:rPr>
                  <w:szCs w:val="22"/>
                  <w:lang w:val="lv-LV"/>
                </w:rPr>
                <w:delText>merck</w:delText>
              </w:r>
            </w:del>
            <w:ins w:id="52" w:author="MSD LV4" w:date="2025-11-06T14:20:00Z" w16du:dateUtc="2025-11-06T12:20:00Z">
              <w:r w:rsidR="00DA6346">
                <w:rPr>
                  <w:szCs w:val="22"/>
                  <w:lang w:val="lv-LV"/>
                </w:rPr>
                <w:t>msd</w:t>
              </w:r>
            </w:ins>
            <w:r w:rsidRPr="00B07AFA">
              <w:rPr>
                <w:szCs w:val="22"/>
                <w:lang w:val="lv-LV"/>
              </w:rPr>
              <w:t>.com</w:t>
            </w:r>
          </w:p>
          <w:p w14:paraId="13EC3B90" w14:textId="77777777" w:rsidR="00CB337A" w:rsidRPr="00B07AFA" w:rsidRDefault="00CB337A" w:rsidP="00404FE7">
            <w:pPr>
              <w:rPr>
                <w:szCs w:val="22"/>
                <w:lang w:val="lv-LV"/>
              </w:rPr>
            </w:pPr>
          </w:p>
        </w:tc>
        <w:tc>
          <w:tcPr>
            <w:tcW w:w="2500" w:type="pct"/>
          </w:tcPr>
          <w:p w14:paraId="68B5C612" w14:textId="77777777" w:rsidR="00CB337A" w:rsidRPr="00B07AFA" w:rsidRDefault="005E3B42" w:rsidP="00404FE7">
            <w:pPr>
              <w:pStyle w:val="BodyText"/>
              <w:numPr>
                <w:ilvl w:val="12"/>
                <w:numId w:val="0"/>
              </w:numPr>
              <w:rPr>
                <w:b/>
                <w:i w:val="0"/>
                <w:color w:val="auto"/>
                <w:szCs w:val="22"/>
                <w:lang w:val="lv-LV"/>
              </w:rPr>
            </w:pPr>
            <w:proofErr w:type="spellStart"/>
            <w:r w:rsidRPr="00B07AFA">
              <w:rPr>
                <w:b/>
                <w:i w:val="0"/>
                <w:iCs/>
                <w:color w:val="auto"/>
                <w:szCs w:val="22"/>
                <w:lang w:val="lv-LV"/>
              </w:rPr>
              <w:t>Magyarország</w:t>
            </w:r>
            <w:proofErr w:type="spellEnd"/>
          </w:p>
          <w:p w14:paraId="207C9AAD" w14:textId="77777777" w:rsidR="00CB337A" w:rsidRPr="00B07AFA" w:rsidRDefault="005E3B42" w:rsidP="00404FE7">
            <w:pPr>
              <w:rPr>
                <w:szCs w:val="22"/>
                <w:lang w:val="lv-LV"/>
              </w:rPr>
            </w:pPr>
            <w:r w:rsidRPr="00B07AFA">
              <w:rPr>
                <w:szCs w:val="22"/>
                <w:lang w:val="lv-LV"/>
              </w:rPr>
              <w:t xml:space="preserve">MSD </w:t>
            </w:r>
            <w:proofErr w:type="spellStart"/>
            <w:r w:rsidRPr="00B07AFA">
              <w:rPr>
                <w:szCs w:val="22"/>
                <w:lang w:val="lv-LV"/>
              </w:rPr>
              <w:t>Pharma</w:t>
            </w:r>
            <w:proofErr w:type="spellEnd"/>
            <w:r w:rsidRPr="00B07AFA">
              <w:rPr>
                <w:szCs w:val="22"/>
                <w:lang w:val="lv-LV"/>
              </w:rPr>
              <w:t xml:space="preserve"> </w:t>
            </w:r>
            <w:proofErr w:type="spellStart"/>
            <w:r w:rsidRPr="00B07AFA">
              <w:rPr>
                <w:szCs w:val="22"/>
                <w:lang w:val="lv-LV"/>
              </w:rPr>
              <w:t>Hungary</w:t>
            </w:r>
            <w:proofErr w:type="spellEnd"/>
            <w:r w:rsidRPr="00B07AFA">
              <w:rPr>
                <w:szCs w:val="22"/>
                <w:lang w:val="lv-LV"/>
              </w:rPr>
              <w:t xml:space="preserve"> </w:t>
            </w:r>
            <w:proofErr w:type="spellStart"/>
            <w:r w:rsidRPr="00B07AFA">
              <w:rPr>
                <w:szCs w:val="22"/>
                <w:lang w:val="lv-LV"/>
              </w:rPr>
              <w:t>Kft</w:t>
            </w:r>
            <w:proofErr w:type="spellEnd"/>
            <w:r w:rsidRPr="00B07AFA">
              <w:rPr>
                <w:szCs w:val="22"/>
                <w:lang w:val="lv-LV"/>
              </w:rPr>
              <w:t xml:space="preserve">. </w:t>
            </w:r>
          </w:p>
          <w:p w14:paraId="6746952B" w14:textId="77777777" w:rsidR="00CB337A" w:rsidRPr="00B07AFA" w:rsidRDefault="005E3B42" w:rsidP="00404FE7">
            <w:pPr>
              <w:rPr>
                <w:szCs w:val="22"/>
                <w:lang w:val="lv-LV"/>
              </w:rPr>
            </w:pPr>
            <w:r w:rsidRPr="00B07AFA">
              <w:rPr>
                <w:szCs w:val="22"/>
                <w:lang w:val="lv-LV"/>
              </w:rPr>
              <w:t>Tel.: +36 1 888 5300</w:t>
            </w:r>
          </w:p>
          <w:p w14:paraId="19D586EA" w14:textId="476F0ECF" w:rsidR="00CB337A" w:rsidRPr="00B07AFA" w:rsidRDefault="005E3B42" w:rsidP="00404FE7">
            <w:pPr>
              <w:rPr>
                <w:szCs w:val="22"/>
                <w:lang w:val="lv-LV"/>
              </w:rPr>
            </w:pPr>
            <w:r w:rsidRPr="00B07AFA">
              <w:rPr>
                <w:szCs w:val="22"/>
                <w:lang w:val="lv-LV"/>
              </w:rPr>
              <w:t>hungary_msd@</w:t>
            </w:r>
            <w:del w:id="53" w:author="MSD LV4" w:date="2025-11-06T14:20:00Z" w16du:dateUtc="2025-11-06T12:20:00Z">
              <w:r w:rsidRPr="00B07AFA" w:rsidDel="00DA6346">
                <w:rPr>
                  <w:szCs w:val="22"/>
                  <w:lang w:val="lv-LV"/>
                </w:rPr>
                <w:delText>merck</w:delText>
              </w:r>
            </w:del>
            <w:ins w:id="54" w:author="MSD LV4" w:date="2025-11-06T14:20:00Z" w16du:dateUtc="2025-11-06T12:20:00Z">
              <w:r w:rsidR="00DA6346">
                <w:rPr>
                  <w:szCs w:val="22"/>
                  <w:lang w:val="lv-LV"/>
                </w:rPr>
                <w:t>msd</w:t>
              </w:r>
            </w:ins>
            <w:r w:rsidRPr="00B07AFA">
              <w:rPr>
                <w:szCs w:val="22"/>
                <w:lang w:val="lv-LV"/>
              </w:rPr>
              <w:t>.com</w:t>
            </w:r>
          </w:p>
          <w:p w14:paraId="2FA56EE3" w14:textId="77777777" w:rsidR="00CB337A" w:rsidRPr="00B07AFA" w:rsidRDefault="00CB337A" w:rsidP="00404FE7">
            <w:pPr>
              <w:rPr>
                <w:szCs w:val="22"/>
                <w:lang w:val="lv-LV"/>
              </w:rPr>
            </w:pPr>
          </w:p>
        </w:tc>
      </w:tr>
      <w:tr w:rsidR="00EF1C45" w:rsidRPr="00B07AFA" w14:paraId="0711CA0C" w14:textId="77777777" w:rsidTr="00404FE7">
        <w:trPr>
          <w:cantSplit/>
        </w:trPr>
        <w:tc>
          <w:tcPr>
            <w:tcW w:w="2500" w:type="pct"/>
          </w:tcPr>
          <w:p w14:paraId="0D91217C" w14:textId="77777777" w:rsidR="00CB337A" w:rsidRPr="00B07AFA" w:rsidRDefault="005E3B42" w:rsidP="00404FE7">
            <w:pPr>
              <w:rPr>
                <w:b/>
                <w:szCs w:val="22"/>
                <w:lang w:val="lv-LV"/>
              </w:rPr>
            </w:pPr>
            <w:proofErr w:type="spellStart"/>
            <w:r w:rsidRPr="00B07AFA">
              <w:rPr>
                <w:b/>
                <w:szCs w:val="22"/>
                <w:lang w:val="lv-LV"/>
              </w:rPr>
              <w:t>Danmark</w:t>
            </w:r>
            <w:proofErr w:type="spellEnd"/>
          </w:p>
          <w:p w14:paraId="13BE4E5E" w14:textId="77777777" w:rsidR="00CB337A" w:rsidRPr="00B07AFA" w:rsidRDefault="005E3B42" w:rsidP="00404FE7">
            <w:pPr>
              <w:tabs>
                <w:tab w:val="left" w:pos="-720"/>
                <w:tab w:val="left" w:pos="4536"/>
              </w:tabs>
              <w:suppressAutoHyphens/>
              <w:rPr>
                <w:szCs w:val="22"/>
                <w:lang w:val="lv-LV"/>
              </w:rPr>
            </w:pPr>
            <w:r w:rsidRPr="00B07AFA">
              <w:rPr>
                <w:szCs w:val="22"/>
                <w:lang w:val="lv-LV"/>
              </w:rPr>
              <w:t xml:space="preserve">MSD </w:t>
            </w:r>
            <w:proofErr w:type="spellStart"/>
            <w:r w:rsidRPr="00B07AFA">
              <w:rPr>
                <w:szCs w:val="22"/>
                <w:lang w:val="lv-LV"/>
              </w:rPr>
              <w:t>Danmark</w:t>
            </w:r>
            <w:proofErr w:type="spellEnd"/>
            <w:r w:rsidRPr="00B07AFA">
              <w:rPr>
                <w:szCs w:val="22"/>
                <w:lang w:val="lv-LV"/>
              </w:rPr>
              <w:t xml:space="preserve"> </w:t>
            </w:r>
            <w:proofErr w:type="spellStart"/>
            <w:r w:rsidRPr="00B07AFA">
              <w:rPr>
                <w:szCs w:val="22"/>
                <w:lang w:val="lv-LV"/>
              </w:rPr>
              <w:t>ApS</w:t>
            </w:r>
            <w:proofErr w:type="spellEnd"/>
          </w:p>
          <w:p w14:paraId="06D12818" w14:textId="0E966FAC" w:rsidR="00CB337A" w:rsidRPr="00B07AFA" w:rsidRDefault="005E3B42" w:rsidP="00404FE7">
            <w:pPr>
              <w:tabs>
                <w:tab w:val="left" w:pos="-720"/>
                <w:tab w:val="left" w:pos="4536"/>
              </w:tabs>
              <w:suppressAutoHyphens/>
              <w:rPr>
                <w:szCs w:val="22"/>
                <w:lang w:val="lv-LV"/>
              </w:rPr>
            </w:pPr>
            <w:proofErr w:type="spellStart"/>
            <w:r w:rsidRPr="00B07AFA">
              <w:rPr>
                <w:szCs w:val="22"/>
                <w:lang w:val="lv-LV"/>
              </w:rPr>
              <w:t>Tlf</w:t>
            </w:r>
            <w:proofErr w:type="spellEnd"/>
            <w:r w:rsidR="009445C5">
              <w:rPr>
                <w:szCs w:val="22"/>
                <w:lang w:val="lv-LV"/>
              </w:rPr>
              <w:t>.</w:t>
            </w:r>
            <w:r w:rsidRPr="00B07AFA">
              <w:rPr>
                <w:szCs w:val="22"/>
                <w:lang w:val="lv-LV"/>
              </w:rPr>
              <w:t>: +</w:t>
            </w:r>
            <w:del w:id="55" w:author="MSD LV4" w:date="2025-11-06T14:21:00Z" w16du:dateUtc="2025-11-06T12:21:00Z">
              <w:r w:rsidRPr="00B07AFA" w:rsidDel="00DA6346">
                <w:rPr>
                  <w:szCs w:val="22"/>
                  <w:lang w:val="lv-LV"/>
                </w:rPr>
                <w:delText xml:space="preserve"> </w:delText>
              </w:r>
            </w:del>
            <w:r w:rsidRPr="00B07AFA">
              <w:rPr>
                <w:szCs w:val="22"/>
                <w:lang w:val="lv-LV"/>
              </w:rPr>
              <w:t>45 4482 4000</w:t>
            </w:r>
          </w:p>
          <w:p w14:paraId="20FBE02F" w14:textId="0D0C2EDD" w:rsidR="00CB337A" w:rsidRPr="00B07AFA" w:rsidRDefault="005E3B42" w:rsidP="00404FE7">
            <w:pPr>
              <w:tabs>
                <w:tab w:val="left" w:pos="-720"/>
                <w:tab w:val="left" w:pos="4536"/>
              </w:tabs>
              <w:suppressAutoHyphens/>
              <w:rPr>
                <w:szCs w:val="22"/>
                <w:lang w:val="lv-LV"/>
              </w:rPr>
            </w:pPr>
            <w:r w:rsidRPr="00B07AFA">
              <w:rPr>
                <w:szCs w:val="22"/>
                <w:lang w:val="lv-LV"/>
              </w:rPr>
              <w:t>dkmail@</w:t>
            </w:r>
            <w:r w:rsidR="00F54E39">
              <w:rPr>
                <w:szCs w:val="22"/>
                <w:lang w:val="lv-LV"/>
              </w:rPr>
              <w:t>msd</w:t>
            </w:r>
            <w:r w:rsidRPr="00B07AFA">
              <w:rPr>
                <w:szCs w:val="22"/>
                <w:lang w:val="lv-LV"/>
              </w:rPr>
              <w:t>.com</w:t>
            </w:r>
          </w:p>
        </w:tc>
        <w:tc>
          <w:tcPr>
            <w:tcW w:w="2500" w:type="pct"/>
          </w:tcPr>
          <w:p w14:paraId="79D43F24" w14:textId="77777777" w:rsidR="00CB337A" w:rsidRPr="00B07AFA" w:rsidRDefault="005E3B42" w:rsidP="00404FE7">
            <w:pPr>
              <w:rPr>
                <w:b/>
                <w:szCs w:val="22"/>
                <w:lang w:val="lv-LV"/>
              </w:rPr>
            </w:pPr>
            <w:r w:rsidRPr="00B07AFA">
              <w:rPr>
                <w:b/>
                <w:szCs w:val="22"/>
                <w:lang w:val="lv-LV"/>
              </w:rPr>
              <w:t>Malta</w:t>
            </w:r>
          </w:p>
          <w:p w14:paraId="5E8740A3" w14:textId="77777777" w:rsidR="00CB337A" w:rsidRPr="00B07AFA" w:rsidRDefault="005E3B42" w:rsidP="00404FE7">
            <w:pPr>
              <w:autoSpaceDE w:val="0"/>
              <w:autoSpaceDN w:val="0"/>
              <w:adjustRightInd w:val="0"/>
              <w:rPr>
                <w:szCs w:val="22"/>
                <w:lang w:val="lv-LV"/>
              </w:rPr>
            </w:pPr>
            <w:r w:rsidRPr="00B07AFA">
              <w:rPr>
                <w:szCs w:val="22"/>
                <w:lang w:val="lv-LV"/>
              </w:rPr>
              <w:t xml:space="preserve">Merck Sharp &amp; </w:t>
            </w:r>
            <w:proofErr w:type="spellStart"/>
            <w:r w:rsidRPr="00B07AFA">
              <w:rPr>
                <w:szCs w:val="22"/>
                <w:lang w:val="lv-LV"/>
              </w:rPr>
              <w:t>Dohme</w:t>
            </w:r>
            <w:proofErr w:type="spellEnd"/>
            <w:r w:rsidRPr="00B07AFA">
              <w:rPr>
                <w:szCs w:val="22"/>
                <w:lang w:val="lv-LV"/>
              </w:rPr>
              <w:t xml:space="preserve"> </w:t>
            </w:r>
            <w:proofErr w:type="spellStart"/>
            <w:r w:rsidRPr="00B07AFA">
              <w:rPr>
                <w:szCs w:val="22"/>
                <w:lang w:val="lv-LV"/>
              </w:rPr>
              <w:t>Cyprus</w:t>
            </w:r>
            <w:proofErr w:type="spellEnd"/>
            <w:r w:rsidRPr="00B07AFA">
              <w:rPr>
                <w:szCs w:val="22"/>
                <w:lang w:val="lv-LV"/>
              </w:rPr>
              <w:t xml:space="preserve"> Limited</w:t>
            </w:r>
          </w:p>
          <w:p w14:paraId="05C79119" w14:textId="77777777" w:rsidR="00CB337A" w:rsidRPr="00B07AFA" w:rsidRDefault="005E3B42" w:rsidP="00404FE7">
            <w:pPr>
              <w:autoSpaceDE w:val="0"/>
              <w:autoSpaceDN w:val="0"/>
              <w:adjustRightInd w:val="0"/>
              <w:rPr>
                <w:szCs w:val="22"/>
                <w:lang w:val="lv-LV"/>
              </w:rPr>
            </w:pPr>
            <w:proofErr w:type="spellStart"/>
            <w:r w:rsidRPr="00B07AFA">
              <w:rPr>
                <w:szCs w:val="22"/>
                <w:lang w:val="lv-LV"/>
              </w:rPr>
              <w:t>Tel</w:t>
            </w:r>
            <w:proofErr w:type="spellEnd"/>
            <w:r w:rsidRPr="00B07AFA">
              <w:rPr>
                <w:szCs w:val="22"/>
                <w:lang w:val="lv-LV"/>
              </w:rPr>
              <w:t>: 8007 4433 (+356 99917558)</w:t>
            </w:r>
          </w:p>
          <w:p w14:paraId="5416246D" w14:textId="6DCDE54B" w:rsidR="00CB337A" w:rsidRPr="00B07AFA" w:rsidRDefault="00DA6346" w:rsidP="00404FE7">
            <w:pPr>
              <w:rPr>
                <w:noProof/>
                <w:szCs w:val="22"/>
                <w:lang w:val="lv-LV"/>
              </w:rPr>
            </w:pPr>
            <w:proofErr w:type="spellStart"/>
            <w:ins w:id="56" w:author="MSD LV4" w:date="2025-11-06T14:22:00Z" w16du:dateUtc="2025-11-06T12:22:00Z">
              <w:r>
                <w:rPr>
                  <w:szCs w:val="22"/>
                </w:rPr>
                <w:t>dpoccyprus</w:t>
              </w:r>
            </w:ins>
            <w:proofErr w:type="spellEnd"/>
            <w:del w:id="57" w:author="MSD LV4" w:date="2025-11-06T14:22:00Z" w16du:dateUtc="2025-11-06T12:22:00Z">
              <w:r w:rsidR="005E3B42" w:rsidRPr="00B07AFA" w:rsidDel="00DA6346">
                <w:rPr>
                  <w:szCs w:val="22"/>
                  <w:lang w:val="lv-LV"/>
                </w:rPr>
                <w:delText>malta_info</w:delText>
              </w:r>
            </w:del>
            <w:r w:rsidR="005E3B42" w:rsidRPr="00B07AFA">
              <w:rPr>
                <w:szCs w:val="22"/>
                <w:lang w:val="lv-LV"/>
              </w:rPr>
              <w:t>@</w:t>
            </w:r>
            <w:del w:id="58" w:author="MSD LV4" w:date="2025-11-06T14:22:00Z" w16du:dateUtc="2025-11-06T12:22:00Z">
              <w:r w:rsidR="005E3B42" w:rsidRPr="00B07AFA" w:rsidDel="00DA6346">
                <w:rPr>
                  <w:szCs w:val="22"/>
                  <w:lang w:val="lv-LV"/>
                </w:rPr>
                <w:delText>merck</w:delText>
              </w:r>
            </w:del>
            <w:ins w:id="59" w:author="MSD LV4" w:date="2025-11-06T14:22:00Z" w16du:dateUtc="2025-11-06T12:22:00Z">
              <w:r>
                <w:rPr>
                  <w:szCs w:val="22"/>
                  <w:lang w:val="lv-LV"/>
                </w:rPr>
                <w:t>msd</w:t>
              </w:r>
            </w:ins>
            <w:r w:rsidR="005E3B42" w:rsidRPr="00B07AFA">
              <w:rPr>
                <w:szCs w:val="22"/>
                <w:lang w:val="lv-LV"/>
              </w:rPr>
              <w:t>.com</w:t>
            </w:r>
          </w:p>
          <w:p w14:paraId="70805A36" w14:textId="77777777" w:rsidR="00CB337A" w:rsidRPr="00B07AFA" w:rsidRDefault="00CB337A" w:rsidP="00404FE7">
            <w:pPr>
              <w:tabs>
                <w:tab w:val="left" w:pos="432"/>
              </w:tabs>
              <w:autoSpaceDE w:val="0"/>
              <w:autoSpaceDN w:val="0"/>
              <w:adjustRightInd w:val="0"/>
              <w:rPr>
                <w:b/>
                <w:szCs w:val="22"/>
                <w:lang w:val="lv-LV"/>
              </w:rPr>
            </w:pPr>
          </w:p>
        </w:tc>
      </w:tr>
      <w:tr w:rsidR="00EF1C45" w:rsidRPr="00B07AFA" w14:paraId="32EECE99" w14:textId="77777777" w:rsidTr="00404FE7">
        <w:trPr>
          <w:cantSplit/>
        </w:trPr>
        <w:tc>
          <w:tcPr>
            <w:tcW w:w="2500" w:type="pct"/>
          </w:tcPr>
          <w:p w14:paraId="5080EEB9" w14:textId="77777777" w:rsidR="00CB337A" w:rsidRPr="00B07AFA" w:rsidRDefault="005E3B42" w:rsidP="00404FE7">
            <w:pPr>
              <w:rPr>
                <w:b/>
                <w:szCs w:val="22"/>
                <w:lang w:val="lv-LV"/>
              </w:rPr>
            </w:pPr>
            <w:proofErr w:type="spellStart"/>
            <w:r w:rsidRPr="00B07AFA">
              <w:rPr>
                <w:b/>
                <w:szCs w:val="22"/>
                <w:lang w:val="lv-LV"/>
              </w:rPr>
              <w:t>Deutschland</w:t>
            </w:r>
            <w:proofErr w:type="spellEnd"/>
          </w:p>
          <w:p w14:paraId="7D530A2B" w14:textId="77777777" w:rsidR="00CB337A" w:rsidRPr="00B07AFA" w:rsidRDefault="005E3B42" w:rsidP="00404FE7">
            <w:pPr>
              <w:tabs>
                <w:tab w:val="left" w:pos="-720"/>
                <w:tab w:val="left" w:pos="4536"/>
              </w:tabs>
              <w:suppressAutoHyphens/>
              <w:rPr>
                <w:noProof/>
                <w:szCs w:val="22"/>
                <w:lang w:val="lv-LV"/>
              </w:rPr>
            </w:pPr>
            <w:r w:rsidRPr="00B07AFA">
              <w:rPr>
                <w:noProof/>
                <w:szCs w:val="22"/>
                <w:lang w:val="lv-LV"/>
              </w:rPr>
              <w:t>MSD Sharp &amp; Dohme GmbH</w:t>
            </w:r>
          </w:p>
          <w:p w14:paraId="75BA0117" w14:textId="1E7E0BA5" w:rsidR="00CB337A" w:rsidRPr="00B07AFA" w:rsidRDefault="005E3B42" w:rsidP="00404FE7">
            <w:pPr>
              <w:tabs>
                <w:tab w:val="left" w:pos="-720"/>
                <w:tab w:val="left" w:pos="4536"/>
              </w:tabs>
              <w:suppressAutoHyphens/>
              <w:rPr>
                <w:noProof/>
                <w:szCs w:val="22"/>
                <w:lang w:val="lv-LV"/>
              </w:rPr>
            </w:pPr>
            <w:r w:rsidRPr="00B07AFA">
              <w:rPr>
                <w:noProof/>
                <w:szCs w:val="22"/>
                <w:lang w:val="lv-LV"/>
              </w:rPr>
              <w:t>Tel</w:t>
            </w:r>
            <w:r w:rsidR="00881C15">
              <w:rPr>
                <w:noProof/>
                <w:szCs w:val="22"/>
                <w:lang w:val="lv-LV"/>
              </w:rPr>
              <w:t>.</w:t>
            </w:r>
            <w:r w:rsidRPr="00B07AFA">
              <w:rPr>
                <w:noProof/>
                <w:szCs w:val="22"/>
                <w:lang w:val="lv-LV"/>
              </w:rPr>
              <w:t>:</w:t>
            </w:r>
            <w:r w:rsidR="00F54E39" w:rsidRPr="007C65A0">
              <w:rPr>
                <w:noProof/>
                <w:szCs w:val="22"/>
                <w:lang w:val="de-DE"/>
              </w:rPr>
              <w:t xml:space="preserve"> +49 (0) 89 20 300 4500</w:t>
            </w:r>
          </w:p>
          <w:p w14:paraId="7BC8B7BA" w14:textId="6491801F" w:rsidR="00CB337A" w:rsidRPr="00B07AFA" w:rsidRDefault="00881C15" w:rsidP="00404FE7">
            <w:pPr>
              <w:tabs>
                <w:tab w:val="left" w:pos="-720"/>
                <w:tab w:val="left" w:pos="4536"/>
              </w:tabs>
              <w:suppressAutoHyphens/>
              <w:rPr>
                <w:noProof/>
                <w:szCs w:val="22"/>
                <w:lang w:val="lv-LV"/>
              </w:rPr>
            </w:pPr>
            <w:r>
              <w:rPr>
                <w:noProof/>
                <w:szCs w:val="22"/>
                <w:lang w:val="lv-LV"/>
              </w:rPr>
              <w:t>medinfo</w:t>
            </w:r>
            <w:r w:rsidR="005E3B42" w:rsidRPr="00B07AFA">
              <w:rPr>
                <w:noProof/>
                <w:szCs w:val="22"/>
                <w:lang w:val="lv-LV"/>
              </w:rPr>
              <w:t>@msd.de</w:t>
            </w:r>
          </w:p>
          <w:p w14:paraId="5E3D5BD2" w14:textId="77777777" w:rsidR="00CB337A" w:rsidRPr="00B07AFA" w:rsidRDefault="00CB337A" w:rsidP="00404FE7">
            <w:pPr>
              <w:rPr>
                <w:szCs w:val="22"/>
                <w:lang w:val="lv-LV"/>
              </w:rPr>
            </w:pPr>
          </w:p>
        </w:tc>
        <w:tc>
          <w:tcPr>
            <w:tcW w:w="2500" w:type="pct"/>
          </w:tcPr>
          <w:p w14:paraId="72F86DDD" w14:textId="77777777" w:rsidR="00CB337A" w:rsidRPr="00B07AFA" w:rsidRDefault="005E3B42" w:rsidP="00404FE7">
            <w:pPr>
              <w:rPr>
                <w:b/>
                <w:szCs w:val="22"/>
                <w:lang w:val="lv-LV"/>
              </w:rPr>
            </w:pPr>
            <w:r w:rsidRPr="00B07AFA">
              <w:rPr>
                <w:b/>
                <w:szCs w:val="22"/>
                <w:lang w:val="lv-LV"/>
              </w:rPr>
              <w:t>Nederland</w:t>
            </w:r>
          </w:p>
          <w:p w14:paraId="3F9BAAAD" w14:textId="77777777" w:rsidR="00CB337A" w:rsidRPr="00B07AFA" w:rsidRDefault="005E3B42" w:rsidP="00404FE7">
            <w:pPr>
              <w:rPr>
                <w:szCs w:val="22"/>
                <w:lang w:val="lv-LV"/>
              </w:rPr>
            </w:pPr>
            <w:r w:rsidRPr="00B07AFA">
              <w:rPr>
                <w:rFonts w:eastAsia="PMingLiU"/>
                <w:bCs/>
                <w:szCs w:val="22"/>
                <w:lang w:val="lv-LV" w:eastAsia="zh-TW"/>
              </w:rPr>
              <w:t xml:space="preserve">Merck Sharp &amp; </w:t>
            </w:r>
            <w:proofErr w:type="spellStart"/>
            <w:r w:rsidRPr="00B07AFA">
              <w:rPr>
                <w:rFonts w:eastAsia="PMingLiU"/>
                <w:bCs/>
                <w:szCs w:val="22"/>
                <w:lang w:val="lv-LV" w:eastAsia="zh-TW"/>
              </w:rPr>
              <w:t>Dohme</w:t>
            </w:r>
            <w:proofErr w:type="spellEnd"/>
            <w:r w:rsidRPr="00B07AFA">
              <w:rPr>
                <w:rFonts w:eastAsia="PMingLiU"/>
                <w:bCs/>
                <w:szCs w:val="22"/>
                <w:lang w:val="lv-LV" w:eastAsia="zh-TW"/>
              </w:rPr>
              <w:t xml:space="preserve"> B.V.</w:t>
            </w:r>
          </w:p>
          <w:p w14:paraId="51EF7E32" w14:textId="77777777" w:rsidR="00CB337A" w:rsidRPr="00B07AFA" w:rsidRDefault="005E3B42" w:rsidP="00404FE7">
            <w:pPr>
              <w:rPr>
                <w:rFonts w:eastAsia="PMingLiU"/>
                <w:szCs w:val="22"/>
                <w:lang w:val="lv-LV" w:eastAsia="zh-TW"/>
              </w:rPr>
            </w:pPr>
            <w:r w:rsidRPr="00B07AFA">
              <w:rPr>
                <w:noProof/>
                <w:szCs w:val="22"/>
                <w:lang w:val="lv-LV"/>
              </w:rPr>
              <w:t xml:space="preserve">Tel: </w:t>
            </w:r>
            <w:r w:rsidRPr="00B07AFA">
              <w:rPr>
                <w:rFonts w:eastAsia="PMingLiU"/>
                <w:szCs w:val="22"/>
                <w:lang w:val="lv-LV" w:eastAsia="zh-TW"/>
              </w:rPr>
              <w:t xml:space="preserve">0800 9999000 </w:t>
            </w:r>
          </w:p>
          <w:p w14:paraId="6BC92BB6" w14:textId="77777777" w:rsidR="00CB337A" w:rsidRPr="00B07AFA" w:rsidRDefault="005E3B42" w:rsidP="00404FE7">
            <w:pPr>
              <w:rPr>
                <w:rFonts w:eastAsia="PMingLiU"/>
                <w:szCs w:val="22"/>
                <w:lang w:val="lv-LV" w:eastAsia="zh-TW"/>
              </w:rPr>
            </w:pPr>
            <w:r w:rsidRPr="00B07AFA">
              <w:rPr>
                <w:rFonts w:eastAsia="PMingLiU"/>
                <w:szCs w:val="22"/>
                <w:lang w:val="lv-LV" w:eastAsia="zh-TW"/>
              </w:rPr>
              <w:t>(+31 23 5153153)</w:t>
            </w:r>
          </w:p>
          <w:p w14:paraId="1F9EE65F" w14:textId="28F87DCF" w:rsidR="00CB337A" w:rsidRPr="00B07AFA" w:rsidRDefault="005E3B42" w:rsidP="00404FE7">
            <w:pPr>
              <w:rPr>
                <w:szCs w:val="22"/>
                <w:lang w:val="lv-LV"/>
              </w:rPr>
            </w:pPr>
            <w:r w:rsidRPr="00B07AFA">
              <w:rPr>
                <w:rFonts w:eastAsia="PMingLiU"/>
                <w:szCs w:val="22"/>
                <w:lang w:val="lv-LV" w:eastAsia="zh-TW"/>
              </w:rPr>
              <w:t>medicalinfo.nl@</w:t>
            </w:r>
            <w:del w:id="60" w:author="MSD LV4" w:date="2025-11-06T14:22:00Z" w16du:dateUtc="2025-11-06T12:22:00Z">
              <w:r w:rsidRPr="00B07AFA" w:rsidDel="00DA6346">
                <w:rPr>
                  <w:rFonts w:eastAsia="PMingLiU"/>
                  <w:szCs w:val="22"/>
                  <w:lang w:val="lv-LV" w:eastAsia="zh-TW"/>
                </w:rPr>
                <w:delText>merck</w:delText>
              </w:r>
            </w:del>
            <w:ins w:id="61" w:author="MSD LV4" w:date="2025-11-06T14:22:00Z" w16du:dateUtc="2025-11-06T12:22:00Z">
              <w:r w:rsidR="00DA6346">
                <w:rPr>
                  <w:rFonts w:eastAsia="PMingLiU"/>
                  <w:szCs w:val="22"/>
                  <w:lang w:val="lv-LV" w:eastAsia="zh-TW"/>
                </w:rPr>
                <w:t>msd</w:t>
              </w:r>
            </w:ins>
            <w:r w:rsidRPr="00B07AFA">
              <w:rPr>
                <w:rFonts w:eastAsia="PMingLiU"/>
                <w:szCs w:val="22"/>
                <w:lang w:val="lv-LV" w:eastAsia="zh-TW"/>
              </w:rPr>
              <w:t>.com</w:t>
            </w:r>
          </w:p>
          <w:p w14:paraId="2DF88ABA" w14:textId="77777777" w:rsidR="00CB337A" w:rsidRPr="00B07AFA" w:rsidRDefault="00CB337A" w:rsidP="00404FE7">
            <w:pPr>
              <w:rPr>
                <w:szCs w:val="22"/>
                <w:lang w:val="lv-LV"/>
              </w:rPr>
            </w:pPr>
          </w:p>
        </w:tc>
      </w:tr>
      <w:tr w:rsidR="00EF1C45" w:rsidRPr="00B07AFA" w14:paraId="0594B347" w14:textId="77777777" w:rsidTr="00404FE7">
        <w:trPr>
          <w:cantSplit/>
        </w:trPr>
        <w:tc>
          <w:tcPr>
            <w:tcW w:w="2500" w:type="pct"/>
          </w:tcPr>
          <w:p w14:paraId="0E7892EF" w14:textId="77777777" w:rsidR="00CB337A" w:rsidRPr="00B07AFA" w:rsidRDefault="005E3B42" w:rsidP="00404FE7">
            <w:pPr>
              <w:pStyle w:val="EndnoteText"/>
              <w:tabs>
                <w:tab w:val="left" w:pos="720"/>
              </w:tabs>
              <w:rPr>
                <w:b/>
                <w:szCs w:val="22"/>
                <w:lang w:val="lv-LV"/>
              </w:rPr>
            </w:pPr>
            <w:proofErr w:type="spellStart"/>
            <w:r w:rsidRPr="00B07AFA">
              <w:rPr>
                <w:b/>
                <w:szCs w:val="22"/>
                <w:lang w:val="lv-LV"/>
              </w:rPr>
              <w:t>Eesti</w:t>
            </w:r>
            <w:proofErr w:type="spellEnd"/>
          </w:p>
          <w:p w14:paraId="42A99C03" w14:textId="77777777" w:rsidR="00CB337A" w:rsidRPr="00B07AFA" w:rsidRDefault="005E3B42" w:rsidP="00404FE7">
            <w:pPr>
              <w:suppressAutoHyphens/>
              <w:autoSpaceDE w:val="0"/>
              <w:autoSpaceDN w:val="0"/>
              <w:adjustRightInd w:val="0"/>
              <w:rPr>
                <w:szCs w:val="22"/>
                <w:lang w:val="lv-LV"/>
              </w:rPr>
            </w:pPr>
            <w:r w:rsidRPr="00B07AFA">
              <w:rPr>
                <w:szCs w:val="22"/>
                <w:lang w:val="lv-LV"/>
              </w:rPr>
              <w:t xml:space="preserve">Merck Sharp &amp; </w:t>
            </w:r>
            <w:proofErr w:type="spellStart"/>
            <w:r w:rsidRPr="00B07AFA">
              <w:rPr>
                <w:szCs w:val="22"/>
                <w:lang w:val="lv-LV"/>
              </w:rPr>
              <w:t>Dohme</w:t>
            </w:r>
            <w:proofErr w:type="spellEnd"/>
            <w:r w:rsidRPr="00B07AFA">
              <w:rPr>
                <w:szCs w:val="22"/>
                <w:lang w:val="lv-LV"/>
              </w:rPr>
              <w:t xml:space="preserve"> OÜ</w:t>
            </w:r>
          </w:p>
          <w:p w14:paraId="7FD2F9F9" w14:textId="56E3A1E7" w:rsidR="00CB337A" w:rsidRPr="00B07AFA" w:rsidRDefault="005E3B42" w:rsidP="00404FE7">
            <w:pPr>
              <w:suppressAutoHyphens/>
              <w:autoSpaceDE w:val="0"/>
              <w:autoSpaceDN w:val="0"/>
              <w:adjustRightInd w:val="0"/>
              <w:rPr>
                <w:szCs w:val="22"/>
                <w:lang w:val="lv-LV"/>
              </w:rPr>
            </w:pPr>
            <w:proofErr w:type="spellStart"/>
            <w:r w:rsidRPr="00B07AFA">
              <w:rPr>
                <w:szCs w:val="22"/>
                <w:lang w:val="lv-LV"/>
              </w:rPr>
              <w:t>Tel</w:t>
            </w:r>
            <w:proofErr w:type="spellEnd"/>
            <w:r w:rsidRPr="00B07AFA">
              <w:rPr>
                <w:szCs w:val="22"/>
                <w:lang w:val="lv-LV"/>
              </w:rPr>
              <w:t>: +372</w:t>
            </w:r>
            <w:r w:rsidR="00646444">
              <w:rPr>
                <w:szCs w:val="22"/>
                <w:lang w:val="lv-LV"/>
              </w:rPr>
              <w:t> </w:t>
            </w:r>
            <w:r w:rsidRPr="00B07AFA">
              <w:rPr>
                <w:szCs w:val="22"/>
                <w:lang w:val="lv-LV"/>
              </w:rPr>
              <w:t>614</w:t>
            </w:r>
            <w:ins w:id="62" w:author="MSD LV4" w:date="2025-11-06T14:23:00Z" w16du:dateUtc="2025-11-06T12:23:00Z">
              <w:r w:rsidR="00DA6346">
                <w:rPr>
                  <w:szCs w:val="22"/>
                  <w:lang w:val="lv-LV"/>
                </w:rPr>
                <w:t> </w:t>
              </w:r>
            </w:ins>
            <w:del w:id="63" w:author="MSD LV4" w:date="2025-11-06T14:23:00Z" w16du:dateUtc="2025-11-06T12:23:00Z">
              <w:r w:rsidR="00646444" w:rsidDel="00DA6346">
                <w:rPr>
                  <w:szCs w:val="22"/>
                  <w:lang w:val="lv-LV"/>
                </w:rPr>
                <w:delText xml:space="preserve"> </w:delText>
              </w:r>
            </w:del>
            <w:r w:rsidRPr="00B07AFA">
              <w:rPr>
                <w:szCs w:val="22"/>
                <w:lang w:val="lv-LV"/>
              </w:rPr>
              <w:t>4200</w:t>
            </w:r>
          </w:p>
          <w:p w14:paraId="5BAD8035" w14:textId="00678455" w:rsidR="00CB337A" w:rsidRPr="00B07AFA" w:rsidRDefault="00881C15" w:rsidP="00404FE7">
            <w:pPr>
              <w:autoSpaceDE w:val="0"/>
              <w:autoSpaceDN w:val="0"/>
              <w:adjustRightInd w:val="0"/>
              <w:rPr>
                <w:b/>
                <w:snapToGrid w:val="0"/>
                <w:szCs w:val="22"/>
                <w:lang w:val="lv-LV"/>
              </w:rPr>
            </w:pPr>
            <w:r w:rsidRPr="00BA3386">
              <w:rPr>
                <w:szCs w:val="22"/>
                <w:lang w:val="fi-FI"/>
              </w:rPr>
              <w:t>dpoc.estonia@msd.com</w:t>
            </w:r>
          </w:p>
        </w:tc>
        <w:tc>
          <w:tcPr>
            <w:tcW w:w="2500" w:type="pct"/>
          </w:tcPr>
          <w:p w14:paraId="2A1C6B17" w14:textId="77777777" w:rsidR="00CB337A" w:rsidRPr="00B07AFA" w:rsidRDefault="005E3B42" w:rsidP="00404FE7">
            <w:pPr>
              <w:rPr>
                <w:b/>
                <w:szCs w:val="22"/>
                <w:lang w:val="lv-LV"/>
              </w:rPr>
            </w:pPr>
            <w:proofErr w:type="spellStart"/>
            <w:r w:rsidRPr="00B07AFA">
              <w:rPr>
                <w:b/>
                <w:szCs w:val="22"/>
                <w:lang w:val="lv-LV"/>
              </w:rPr>
              <w:t>Norge</w:t>
            </w:r>
            <w:proofErr w:type="spellEnd"/>
          </w:p>
          <w:p w14:paraId="1F45122C" w14:textId="77777777" w:rsidR="00CB337A" w:rsidRPr="00B07AFA" w:rsidRDefault="005E3B42" w:rsidP="00404FE7">
            <w:pPr>
              <w:rPr>
                <w:szCs w:val="22"/>
                <w:lang w:val="lv-LV"/>
              </w:rPr>
            </w:pPr>
            <w:r w:rsidRPr="00B07AFA">
              <w:rPr>
                <w:szCs w:val="22"/>
                <w:lang w:val="lv-LV"/>
              </w:rPr>
              <w:t>MSD (</w:t>
            </w:r>
            <w:proofErr w:type="spellStart"/>
            <w:r w:rsidRPr="00B07AFA">
              <w:rPr>
                <w:szCs w:val="22"/>
                <w:lang w:val="lv-LV"/>
              </w:rPr>
              <w:t>Norge</w:t>
            </w:r>
            <w:proofErr w:type="spellEnd"/>
            <w:r w:rsidRPr="00B07AFA">
              <w:rPr>
                <w:szCs w:val="22"/>
                <w:lang w:val="lv-LV"/>
              </w:rPr>
              <w:t>) AS</w:t>
            </w:r>
          </w:p>
          <w:p w14:paraId="37D6DA08" w14:textId="77777777" w:rsidR="00CB337A" w:rsidRPr="00B07AFA" w:rsidRDefault="005E3B42" w:rsidP="00404FE7">
            <w:pPr>
              <w:rPr>
                <w:szCs w:val="22"/>
                <w:lang w:val="lv-LV"/>
              </w:rPr>
            </w:pPr>
            <w:proofErr w:type="spellStart"/>
            <w:r w:rsidRPr="00B07AFA">
              <w:rPr>
                <w:szCs w:val="22"/>
                <w:lang w:val="lv-LV"/>
              </w:rPr>
              <w:t>Tlf</w:t>
            </w:r>
            <w:proofErr w:type="spellEnd"/>
            <w:r w:rsidRPr="00B07AFA">
              <w:rPr>
                <w:szCs w:val="22"/>
                <w:lang w:val="lv-LV"/>
              </w:rPr>
              <w:t>: +47 32 20 73 00</w:t>
            </w:r>
          </w:p>
          <w:p w14:paraId="20EB7FDB" w14:textId="733A0E29" w:rsidR="00CB337A" w:rsidRPr="00B07AFA" w:rsidRDefault="00646444" w:rsidP="00404FE7">
            <w:pPr>
              <w:rPr>
                <w:b/>
                <w:szCs w:val="22"/>
                <w:lang w:val="lv-LV"/>
              </w:rPr>
            </w:pPr>
            <w:r w:rsidRPr="008F7264">
              <w:t>medinfo.norway@msd.com</w:t>
            </w:r>
          </w:p>
        </w:tc>
      </w:tr>
      <w:tr w:rsidR="00EF1C45" w:rsidRPr="002D1890" w14:paraId="5D191D65" w14:textId="77777777" w:rsidTr="00404FE7">
        <w:trPr>
          <w:cantSplit/>
        </w:trPr>
        <w:tc>
          <w:tcPr>
            <w:tcW w:w="2500" w:type="pct"/>
          </w:tcPr>
          <w:p w14:paraId="34AE5F8B" w14:textId="77777777" w:rsidR="00CB337A" w:rsidRPr="00B07AFA" w:rsidRDefault="005E3B42" w:rsidP="00404FE7">
            <w:pPr>
              <w:rPr>
                <w:b/>
                <w:snapToGrid w:val="0"/>
                <w:szCs w:val="22"/>
                <w:lang w:val="lv-LV"/>
              </w:rPr>
            </w:pPr>
            <w:proofErr w:type="spellStart"/>
            <w:r w:rsidRPr="00B07AFA">
              <w:rPr>
                <w:b/>
                <w:snapToGrid w:val="0"/>
                <w:szCs w:val="22"/>
                <w:lang w:val="lv-LV"/>
              </w:rPr>
              <w:lastRenderedPageBreak/>
              <w:t>Ελλάδ</w:t>
            </w:r>
            <w:proofErr w:type="spellEnd"/>
            <w:r w:rsidRPr="00B07AFA">
              <w:rPr>
                <w:b/>
                <w:snapToGrid w:val="0"/>
                <w:szCs w:val="22"/>
                <w:lang w:val="lv-LV"/>
              </w:rPr>
              <w:t>α</w:t>
            </w:r>
          </w:p>
          <w:p w14:paraId="20942C8B" w14:textId="153E364E" w:rsidR="00CB337A" w:rsidRPr="00B07AFA" w:rsidRDefault="005E3B42" w:rsidP="00404FE7">
            <w:pPr>
              <w:pStyle w:val="NormalWeb"/>
              <w:spacing w:before="0" w:after="0"/>
              <w:rPr>
                <w:sz w:val="22"/>
                <w:szCs w:val="22"/>
                <w:lang w:val="lv-LV" w:eastAsia="ja-JP"/>
              </w:rPr>
            </w:pPr>
            <w:r w:rsidRPr="00B07AFA">
              <w:rPr>
                <w:sz w:val="22"/>
                <w:szCs w:val="22"/>
                <w:lang w:val="lv-LV"/>
              </w:rPr>
              <w:t xml:space="preserve">MSD </w:t>
            </w:r>
            <w:r w:rsidRPr="00B07AFA">
              <w:rPr>
                <w:sz w:val="22"/>
                <w:szCs w:val="22"/>
                <w:lang w:val="lv-LV" w:eastAsia="ja-JP"/>
              </w:rPr>
              <w:t>Α.Φ.Ε.Ε.</w:t>
            </w:r>
          </w:p>
          <w:p w14:paraId="6F7D8A30" w14:textId="77777777" w:rsidR="00CB337A" w:rsidRPr="00B07AFA" w:rsidRDefault="005E3B42" w:rsidP="00404FE7">
            <w:pPr>
              <w:pStyle w:val="NormalWeb"/>
              <w:spacing w:before="0" w:after="0"/>
              <w:rPr>
                <w:sz w:val="22"/>
                <w:szCs w:val="22"/>
                <w:lang w:val="lv-LV"/>
              </w:rPr>
            </w:pPr>
            <w:proofErr w:type="spellStart"/>
            <w:r w:rsidRPr="00B07AFA">
              <w:rPr>
                <w:sz w:val="22"/>
                <w:szCs w:val="22"/>
                <w:lang w:val="lv-LV" w:eastAsia="ja-JP"/>
              </w:rPr>
              <w:t>Τηλ</w:t>
            </w:r>
            <w:proofErr w:type="spellEnd"/>
            <w:r w:rsidRPr="00B07AFA">
              <w:rPr>
                <w:sz w:val="22"/>
                <w:szCs w:val="22"/>
                <w:lang w:val="lv-LV"/>
              </w:rPr>
              <w:t>: +30 210 98 97 300</w:t>
            </w:r>
          </w:p>
          <w:p w14:paraId="3E2B4E65" w14:textId="7788F8DD" w:rsidR="00CB337A" w:rsidRPr="00B07AFA" w:rsidRDefault="005E3B42" w:rsidP="00404FE7">
            <w:pPr>
              <w:pStyle w:val="NormalWeb"/>
              <w:spacing w:before="0" w:after="0"/>
              <w:rPr>
                <w:sz w:val="22"/>
                <w:szCs w:val="22"/>
                <w:lang w:val="lv-LV"/>
              </w:rPr>
            </w:pPr>
            <w:r w:rsidRPr="00B07AFA">
              <w:rPr>
                <w:sz w:val="22"/>
                <w:szCs w:val="22"/>
                <w:lang w:val="lv-LV"/>
              </w:rPr>
              <w:t>dpoc</w:t>
            </w:r>
            <w:del w:id="64" w:author="MSD LV4" w:date="2025-11-06T14:23:00Z" w16du:dateUtc="2025-11-06T12:23:00Z">
              <w:r w:rsidRPr="00B07AFA" w:rsidDel="00DA6346">
                <w:rPr>
                  <w:sz w:val="22"/>
                  <w:szCs w:val="22"/>
                  <w:lang w:val="lv-LV"/>
                </w:rPr>
                <w:delText>_</w:delText>
              </w:r>
            </w:del>
            <w:ins w:id="65" w:author="MSD LV4" w:date="2025-11-06T14:23:00Z" w16du:dateUtc="2025-11-06T12:23:00Z">
              <w:r w:rsidR="00DA6346">
                <w:rPr>
                  <w:sz w:val="22"/>
                  <w:szCs w:val="22"/>
                  <w:lang w:val="lv-LV"/>
                </w:rPr>
                <w:t>.</w:t>
              </w:r>
            </w:ins>
            <w:r w:rsidRPr="00B07AFA">
              <w:rPr>
                <w:sz w:val="22"/>
                <w:szCs w:val="22"/>
                <w:lang w:val="lv-LV"/>
              </w:rPr>
              <w:t>greece@</w:t>
            </w:r>
            <w:del w:id="66" w:author="MSD LV4" w:date="2025-11-06T14:23:00Z" w16du:dateUtc="2025-11-06T12:23:00Z">
              <w:r w:rsidRPr="00B07AFA" w:rsidDel="00DA6346">
                <w:rPr>
                  <w:sz w:val="22"/>
                  <w:szCs w:val="22"/>
                  <w:lang w:val="lv-LV"/>
                </w:rPr>
                <w:delText>merck</w:delText>
              </w:r>
            </w:del>
            <w:ins w:id="67" w:author="MSD LV4" w:date="2025-11-06T14:23:00Z" w16du:dateUtc="2025-11-06T12:23:00Z">
              <w:r w:rsidR="00DA6346">
                <w:rPr>
                  <w:sz w:val="22"/>
                  <w:szCs w:val="22"/>
                  <w:lang w:val="lv-LV"/>
                </w:rPr>
                <w:t>msd</w:t>
              </w:r>
            </w:ins>
            <w:r w:rsidRPr="00B07AFA">
              <w:rPr>
                <w:sz w:val="22"/>
                <w:szCs w:val="22"/>
                <w:lang w:val="lv-LV"/>
              </w:rPr>
              <w:t>.com</w:t>
            </w:r>
          </w:p>
          <w:p w14:paraId="1E6B5561" w14:textId="77777777" w:rsidR="00CB337A" w:rsidRPr="00B07AFA" w:rsidRDefault="00CB337A" w:rsidP="00404FE7">
            <w:pPr>
              <w:tabs>
                <w:tab w:val="left" w:pos="-720"/>
                <w:tab w:val="left" w:pos="4536"/>
              </w:tabs>
              <w:suppressAutoHyphens/>
              <w:rPr>
                <w:szCs w:val="22"/>
                <w:lang w:val="lv-LV"/>
              </w:rPr>
            </w:pPr>
          </w:p>
        </w:tc>
        <w:tc>
          <w:tcPr>
            <w:tcW w:w="2500" w:type="pct"/>
          </w:tcPr>
          <w:p w14:paraId="16B7382B" w14:textId="77777777" w:rsidR="00CB337A" w:rsidRPr="00B07AFA" w:rsidRDefault="005E3B42" w:rsidP="00404FE7">
            <w:pPr>
              <w:rPr>
                <w:b/>
                <w:szCs w:val="22"/>
                <w:lang w:val="lv-LV"/>
              </w:rPr>
            </w:pPr>
            <w:proofErr w:type="spellStart"/>
            <w:r w:rsidRPr="00B07AFA">
              <w:rPr>
                <w:b/>
                <w:szCs w:val="22"/>
                <w:lang w:val="lv-LV"/>
              </w:rPr>
              <w:t>Österreich</w:t>
            </w:r>
            <w:proofErr w:type="spellEnd"/>
          </w:p>
          <w:p w14:paraId="0DF27981" w14:textId="77777777" w:rsidR="00CB337A" w:rsidRPr="00B07AFA" w:rsidRDefault="005E3B42" w:rsidP="00404FE7">
            <w:pPr>
              <w:numPr>
                <w:ilvl w:val="12"/>
                <w:numId w:val="0"/>
              </w:numPr>
              <w:rPr>
                <w:szCs w:val="22"/>
                <w:lang w:val="lv-LV"/>
              </w:rPr>
            </w:pPr>
            <w:r w:rsidRPr="00B07AFA">
              <w:rPr>
                <w:szCs w:val="22"/>
                <w:lang w:val="lv-LV"/>
              </w:rPr>
              <w:t xml:space="preserve">Merck Sharp &amp; </w:t>
            </w:r>
            <w:proofErr w:type="spellStart"/>
            <w:r w:rsidRPr="00B07AFA">
              <w:rPr>
                <w:szCs w:val="22"/>
                <w:lang w:val="lv-LV"/>
              </w:rPr>
              <w:t>Dohme</w:t>
            </w:r>
            <w:proofErr w:type="spellEnd"/>
            <w:r w:rsidRPr="00B07AFA">
              <w:rPr>
                <w:szCs w:val="22"/>
                <w:lang w:val="lv-LV"/>
              </w:rPr>
              <w:t xml:space="preserve"> </w:t>
            </w:r>
            <w:proofErr w:type="spellStart"/>
            <w:r w:rsidRPr="00B07AFA">
              <w:rPr>
                <w:szCs w:val="22"/>
                <w:lang w:val="lv-LV"/>
              </w:rPr>
              <w:t>Ges.m.b.H</w:t>
            </w:r>
            <w:proofErr w:type="spellEnd"/>
            <w:r w:rsidRPr="00B07AFA">
              <w:rPr>
                <w:szCs w:val="22"/>
                <w:lang w:val="lv-LV"/>
              </w:rPr>
              <w:t>.</w:t>
            </w:r>
          </w:p>
          <w:p w14:paraId="2A2BFFF7" w14:textId="77777777" w:rsidR="00CB337A" w:rsidRPr="00B07AFA" w:rsidRDefault="005E3B42" w:rsidP="00404FE7">
            <w:pPr>
              <w:numPr>
                <w:ilvl w:val="12"/>
                <w:numId w:val="0"/>
              </w:numPr>
              <w:rPr>
                <w:szCs w:val="22"/>
                <w:lang w:val="lv-LV"/>
              </w:rPr>
            </w:pPr>
            <w:proofErr w:type="spellStart"/>
            <w:r w:rsidRPr="00B07AFA">
              <w:rPr>
                <w:szCs w:val="22"/>
                <w:lang w:val="lv-LV"/>
              </w:rPr>
              <w:t>Tel</w:t>
            </w:r>
            <w:proofErr w:type="spellEnd"/>
            <w:r w:rsidRPr="00B07AFA">
              <w:rPr>
                <w:szCs w:val="22"/>
                <w:lang w:val="lv-LV"/>
              </w:rPr>
              <w:t>: +43 (0) 1 26 044</w:t>
            </w:r>
          </w:p>
          <w:p w14:paraId="75075FBF" w14:textId="3C555203" w:rsidR="00CB337A" w:rsidRPr="00B07AFA" w:rsidRDefault="00D4495B" w:rsidP="00404FE7">
            <w:pPr>
              <w:numPr>
                <w:ilvl w:val="12"/>
                <w:numId w:val="0"/>
              </w:numPr>
              <w:rPr>
                <w:szCs w:val="22"/>
                <w:lang w:val="lv-LV"/>
              </w:rPr>
            </w:pPr>
            <w:r>
              <w:rPr>
                <w:szCs w:val="22"/>
                <w:lang w:val="lv-LV"/>
              </w:rPr>
              <w:t>dpoc_austria</w:t>
            </w:r>
            <w:r w:rsidR="005E3B42" w:rsidRPr="00B07AFA">
              <w:rPr>
                <w:szCs w:val="22"/>
                <w:lang w:val="lv-LV"/>
              </w:rPr>
              <w:t>@</w:t>
            </w:r>
            <w:del w:id="68" w:author="MSD LV4" w:date="2025-11-06T15:13:00Z" w16du:dateUtc="2025-11-06T13:13:00Z">
              <w:r w:rsidR="005E3B42" w:rsidRPr="00B07AFA" w:rsidDel="000E5676">
                <w:rPr>
                  <w:szCs w:val="22"/>
                  <w:lang w:val="lv-LV"/>
                </w:rPr>
                <w:delText>merck</w:delText>
              </w:r>
            </w:del>
            <w:ins w:id="69" w:author="MSD LV4" w:date="2025-11-06T15:13:00Z" w16du:dateUtc="2025-11-06T13:13:00Z">
              <w:r w:rsidR="000E5676">
                <w:rPr>
                  <w:szCs w:val="22"/>
                  <w:lang w:val="lv-LV"/>
                </w:rPr>
                <w:t>msd</w:t>
              </w:r>
            </w:ins>
            <w:r w:rsidR="005E3B42" w:rsidRPr="00B07AFA">
              <w:rPr>
                <w:szCs w:val="22"/>
                <w:lang w:val="lv-LV"/>
              </w:rPr>
              <w:t>.com</w:t>
            </w:r>
          </w:p>
          <w:p w14:paraId="36F12B5B" w14:textId="77777777" w:rsidR="00CB337A" w:rsidRPr="00B07AFA" w:rsidRDefault="00CB337A" w:rsidP="00404FE7">
            <w:pPr>
              <w:rPr>
                <w:szCs w:val="22"/>
                <w:lang w:val="lv-LV"/>
              </w:rPr>
            </w:pPr>
          </w:p>
        </w:tc>
      </w:tr>
      <w:tr w:rsidR="00EF1C45" w:rsidRPr="00B07AFA" w14:paraId="7F2F162F" w14:textId="77777777" w:rsidTr="00404FE7">
        <w:trPr>
          <w:cantSplit/>
        </w:trPr>
        <w:tc>
          <w:tcPr>
            <w:tcW w:w="2500" w:type="pct"/>
          </w:tcPr>
          <w:p w14:paraId="278995A4" w14:textId="77777777" w:rsidR="00CB337A" w:rsidRPr="00B07AFA" w:rsidRDefault="005E3B42" w:rsidP="00404FE7">
            <w:pPr>
              <w:rPr>
                <w:b/>
                <w:szCs w:val="22"/>
                <w:lang w:val="lv-LV"/>
              </w:rPr>
            </w:pPr>
            <w:proofErr w:type="spellStart"/>
            <w:r w:rsidRPr="00B07AFA">
              <w:rPr>
                <w:b/>
                <w:szCs w:val="22"/>
                <w:lang w:val="lv-LV"/>
              </w:rPr>
              <w:t>España</w:t>
            </w:r>
            <w:proofErr w:type="spellEnd"/>
          </w:p>
          <w:p w14:paraId="643E8845" w14:textId="77777777" w:rsidR="00CB337A" w:rsidRPr="00B07AFA" w:rsidRDefault="005E3B42" w:rsidP="00404FE7">
            <w:pPr>
              <w:rPr>
                <w:szCs w:val="22"/>
                <w:lang w:val="lv-LV"/>
              </w:rPr>
            </w:pPr>
            <w:r w:rsidRPr="00B07AFA">
              <w:rPr>
                <w:szCs w:val="22"/>
                <w:lang w:val="lv-LV"/>
              </w:rPr>
              <w:t xml:space="preserve">Merck Sharp &amp; </w:t>
            </w:r>
            <w:proofErr w:type="spellStart"/>
            <w:r w:rsidRPr="00B07AFA">
              <w:rPr>
                <w:szCs w:val="22"/>
                <w:lang w:val="lv-LV"/>
              </w:rPr>
              <w:t>Dohme</w:t>
            </w:r>
            <w:proofErr w:type="spellEnd"/>
            <w:r w:rsidRPr="00B07AFA">
              <w:rPr>
                <w:szCs w:val="22"/>
                <w:lang w:val="lv-LV"/>
              </w:rPr>
              <w:t xml:space="preserve"> </w:t>
            </w:r>
            <w:proofErr w:type="spellStart"/>
            <w:r w:rsidRPr="00B07AFA">
              <w:rPr>
                <w:szCs w:val="22"/>
                <w:lang w:val="lv-LV"/>
              </w:rPr>
              <w:t>de</w:t>
            </w:r>
            <w:proofErr w:type="spellEnd"/>
            <w:r w:rsidRPr="00B07AFA">
              <w:rPr>
                <w:szCs w:val="22"/>
                <w:lang w:val="lv-LV"/>
              </w:rPr>
              <w:t xml:space="preserve"> </w:t>
            </w:r>
            <w:proofErr w:type="spellStart"/>
            <w:r w:rsidRPr="00B07AFA">
              <w:rPr>
                <w:szCs w:val="22"/>
                <w:lang w:val="lv-LV"/>
              </w:rPr>
              <w:t>España</w:t>
            </w:r>
            <w:proofErr w:type="spellEnd"/>
            <w:r w:rsidRPr="00B07AFA">
              <w:rPr>
                <w:szCs w:val="22"/>
                <w:lang w:val="lv-LV"/>
              </w:rPr>
              <w:t>, S.A.</w:t>
            </w:r>
          </w:p>
          <w:p w14:paraId="4DFEBB26" w14:textId="77777777" w:rsidR="00CB337A" w:rsidRPr="00B07AFA" w:rsidRDefault="005E3B42" w:rsidP="00404FE7">
            <w:pPr>
              <w:rPr>
                <w:szCs w:val="22"/>
                <w:lang w:val="lv-LV"/>
              </w:rPr>
            </w:pPr>
            <w:proofErr w:type="spellStart"/>
            <w:r w:rsidRPr="00B07AFA">
              <w:rPr>
                <w:szCs w:val="22"/>
                <w:lang w:val="lv-LV"/>
              </w:rPr>
              <w:t>Tel</w:t>
            </w:r>
            <w:proofErr w:type="spellEnd"/>
            <w:r w:rsidRPr="00B07AFA">
              <w:rPr>
                <w:szCs w:val="22"/>
                <w:lang w:val="lv-LV"/>
              </w:rPr>
              <w:t>: +34 91 321 06 00</w:t>
            </w:r>
          </w:p>
          <w:p w14:paraId="405E72DA" w14:textId="0EB6081C" w:rsidR="00CB337A" w:rsidRPr="00B07AFA" w:rsidRDefault="005E3B42" w:rsidP="00404FE7">
            <w:pPr>
              <w:tabs>
                <w:tab w:val="left" w:pos="-720"/>
                <w:tab w:val="left" w:pos="4536"/>
              </w:tabs>
              <w:suppressAutoHyphens/>
              <w:rPr>
                <w:noProof/>
                <w:szCs w:val="22"/>
                <w:lang w:val="lv-LV"/>
              </w:rPr>
            </w:pPr>
            <w:r w:rsidRPr="00B07AFA">
              <w:rPr>
                <w:lang w:val="lv-LV"/>
              </w:rPr>
              <w:t>msd_info@</w:t>
            </w:r>
            <w:r w:rsidR="00646444">
              <w:rPr>
                <w:lang w:val="lv-LV"/>
              </w:rPr>
              <w:t>msd</w:t>
            </w:r>
            <w:r w:rsidRPr="00B07AFA">
              <w:rPr>
                <w:lang w:val="lv-LV"/>
              </w:rPr>
              <w:t>.com</w:t>
            </w:r>
          </w:p>
          <w:p w14:paraId="0268EB11" w14:textId="77777777" w:rsidR="00CB337A" w:rsidRPr="00B07AFA" w:rsidRDefault="00CB337A" w:rsidP="00404FE7">
            <w:pPr>
              <w:rPr>
                <w:szCs w:val="22"/>
                <w:lang w:val="lv-LV"/>
              </w:rPr>
            </w:pPr>
          </w:p>
        </w:tc>
        <w:tc>
          <w:tcPr>
            <w:tcW w:w="2500" w:type="pct"/>
          </w:tcPr>
          <w:p w14:paraId="0E0EA4CD" w14:textId="77777777" w:rsidR="00CB337A" w:rsidRPr="00B07AFA" w:rsidRDefault="005E3B42" w:rsidP="00404FE7">
            <w:pPr>
              <w:rPr>
                <w:b/>
                <w:szCs w:val="22"/>
                <w:lang w:val="lv-LV"/>
              </w:rPr>
            </w:pPr>
            <w:proofErr w:type="spellStart"/>
            <w:r w:rsidRPr="00B07AFA">
              <w:rPr>
                <w:b/>
                <w:szCs w:val="22"/>
                <w:lang w:val="lv-LV"/>
              </w:rPr>
              <w:t>Polska</w:t>
            </w:r>
            <w:proofErr w:type="spellEnd"/>
          </w:p>
          <w:p w14:paraId="62D4F3BC" w14:textId="77777777" w:rsidR="00CB337A" w:rsidRPr="00B07AFA" w:rsidRDefault="005E3B42" w:rsidP="00404FE7">
            <w:pPr>
              <w:numPr>
                <w:ilvl w:val="12"/>
                <w:numId w:val="0"/>
              </w:numPr>
              <w:rPr>
                <w:szCs w:val="22"/>
                <w:lang w:val="lv-LV"/>
              </w:rPr>
            </w:pPr>
            <w:r w:rsidRPr="00B07AFA">
              <w:rPr>
                <w:szCs w:val="22"/>
                <w:lang w:val="lv-LV"/>
              </w:rPr>
              <w:t xml:space="preserve">MSD </w:t>
            </w:r>
            <w:proofErr w:type="spellStart"/>
            <w:r w:rsidRPr="00B07AFA">
              <w:rPr>
                <w:szCs w:val="22"/>
                <w:lang w:val="lv-LV"/>
              </w:rPr>
              <w:t>Polska</w:t>
            </w:r>
            <w:proofErr w:type="spellEnd"/>
            <w:r w:rsidRPr="00B07AFA">
              <w:rPr>
                <w:szCs w:val="22"/>
                <w:lang w:val="lv-LV"/>
              </w:rPr>
              <w:t xml:space="preserve"> </w:t>
            </w:r>
            <w:proofErr w:type="spellStart"/>
            <w:r w:rsidRPr="00B07AFA">
              <w:rPr>
                <w:szCs w:val="22"/>
                <w:lang w:val="lv-LV"/>
              </w:rPr>
              <w:t>Sp</w:t>
            </w:r>
            <w:proofErr w:type="spellEnd"/>
            <w:r w:rsidRPr="00B07AFA">
              <w:rPr>
                <w:szCs w:val="22"/>
                <w:lang w:val="lv-LV"/>
              </w:rPr>
              <w:t xml:space="preserve">. z </w:t>
            </w:r>
            <w:proofErr w:type="spellStart"/>
            <w:r w:rsidRPr="00B07AFA">
              <w:rPr>
                <w:szCs w:val="22"/>
                <w:lang w:val="lv-LV"/>
              </w:rPr>
              <w:t>o.o</w:t>
            </w:r>
            <w:proofErr w:type="spellEnd"/>
            <w:r w:rsidRPr="00B07AFA">
              <w:rPr>
                <w:szCs w:val="22"/>
                <w:lang w:val="lv-LV"/>
              </w:rPr>
              <w:t>.</w:t>
            </w:r>
          </w:p>
          <w:p w14:paraId="1E976B09" w14:textId="1139C980" w:rsidR="00CB337A" w:rsidRPr="00B07AFA" w:rsidRDefault="005E3B42" w:rsidP="00404FE7">
            <w:pPr>
              <w:numPr>
                <w:ilvl w:val="12"/>
                <w:numId w:val="0"/>
              </w:numPr>
              <w:rPr>
                <w:szCs w:val="22"/>
                <w:lang w:val="lv-LV"/>
              </w:rPr>
            </w:pPr>
            <w:r w:rsidRPr="00B07AFA">
              <w:rPr>
                <w:szCs w:val="22"/>
                <w:lang w:val="lv-LV"/>
              </w:rPr>
              <w:t>Tel</w:t>
            </w:r>
            <w:ins w:id="70" w:author="MSD LV4" w:date="2025-11-06T15:14:00Z" w16du:dateUtc="2025-11-06T13:14:00Z">
              <w:r w:rsidR="000E5676">
                <w:rPr>
                  <w:szCs w:val="22"/>
                  <w:lang w:val="lv-LV"/>
                </w:rPr>
                <w:t>.</w:t>
              </w:r>
            </w:ins>
            <w:r w:rsidRPr="00B07AFA">
              <w:rPr>
                <w:szCs w:val="22"/>
                <w:lang w:val="lv-LV"/>
              </w:rPr>
              <w:t>: +48 22 549 51 00</w:t>
            </w:r>
          </w:p>
          <w:p w14:paraId="31F1F5C9" w14:textId="7D755089" w:rsidR="00CB337A" w:rsidRPr="00B07AFA" w:rsidRDefault="005E3B42" w:rsidP="00404FE7">
            <w:pPr>
              <w:rPr>
                <w:noProof/>
                <w:szCs w:val="22"/>
                <w:lang w:val="lv-LV"/>
              </w:rPr>
            </w:pPr>
            <w:r w:rsidRPr="00B07AFA">
              <w:rPr>
                <w:lang w:val="lv-LV"/>
              </w:rPr>
              <w:t>msdpolska@</w:t>
            </w:r>
            <w:del w:id="71" w:author="MSD LV4" w:date="2025-11-06T15:14:00Z" w16du:dateUtc="2025-11-06T13:14:00Z">
              <w:r w:rsidRPr="00B07AFA" w:rsidDel="000E5676">
                <w:rPr>
                  <w:lang w:val="lv-LV"/>
                </w:rPr>
                <w:delText>merck</w:delText>
              </w:r>
            </w:del>
            <w:ins w:id="72" w:author="MSD LV4" w:date="2025-11-06T15:14:00Z" w16du:dateUtc="2025-11-06T13:14:00Z">
              <w:r w:rsidR="000E5676">
                <w:rPr>
                  <w:lang w:val="lv-LV"/>
                </w:rPr>
                <w:t>msd</w:t>
              </w:r>
            </w:ins>
            <w:r w:rsidRPr="00B07AFA">
              <w:rPr>
                <w:lang w:val="lv-LV"/>
              </w:rPr>
              <w:t>.com</w:t>
            </w:r>
          </w:p>
          <w:p w14:paraId="2A6EFEBB" w14:textId="77777777" w:rsidR="00CB337A" w:rsidRPr="00B07AFA" w:rsidRDefault="00CB337A" w:rsidP="00404FE7">
            <w:pPr>
              <w:rPr>
                <w:szCs w:val="22"/>
                <w:lang w:val="lv-LV"/>
              </w:rPr>
            </w:pPr>
          </w:p>
        </w:tc>
      </w:tr>
      <w:tr w:rsidR="00EF1C45" w:rsidRPr="00B07AFA" w14:paraId="0C8FB5AE" w14:textId="77777777" w:rsidTr="00404FE7">
        <w:trPr>
          <w:cantSplit/>
        </w:trPr>
        <w:tc>
          <w:tcPr>
            <w:tcW w:w="2500" w:type="pct"/>
          </w:tcPr>
          <w:p w14:paraId="4C730980" w14:textId="77777777" w:rsidR="00CB337A" w:rsidRPr="00B07AFA" w:rsidRDefault="005E3B42" w:rsidP="00404FE7">
            <w:pPr>
              <w:rPr>
                <w:b/>
                <w:szCs w:val="22"/>
                <w:lang w:val="lv-LV"/>
              </w:rPr>
            </w:pPr>
            <w:proofErr w:type="spellStart"/>
            <w:r w:rsidRPr="00B07AFA">
              <w:rPr>
                <w:b/>
                <w:szCs w:val="22"/>
                <w:lang w:val="lv-LV"/>
              </w:rPr>
              <w:t>France</w:t>
            </w:r>
            <w:proofErr w:type="spellEnd"/>
          </w:p>
          <w:p w14:paraId="74405A39" w14:textId="77777777" w:rsidR="00CB337A" w:rsidRPr="00B07AFA" w:rsidRDefault="005E3B42" w:rsidP="00404FE7">
            <w:pPr>
              <w:autoSpaceDE w:val="0"/>
              <w:autoSpaceDN w:val="0"/>
              <w:adjustRightInd w:val="0"/>
              <w:rPr>
                <w:szCs w:val="22"/>
                <w:lang w:val="lv-LV"/>
              </w:rPr>
            </w:pPr>
            <w:r w:rsidRPr="00B07AFA">
              <w:rPr>
                <w:szCs w:val="22"/>
                <w:lang w:val="lv-LV"/>
              </w:rPr>
              <w:t xml:space="preserve">MSD </w:t>
            </w:r>
            <w:proofErr w:type="spellStart"/>
            <w:r w:rsidRPr="00B07AFA">
              <w:rPr>
                <w:szCs w:val="22"/>
                <w:lang w:val="lv-LV"/>
              </w:rPr>
              <w:t>France</w:t>
            </w:r>
            <w:proofErr w:type="spellEnd"/>
          </w:p>
          <w:p w14:paraId="63D23E08" w14:textId="77777777" w:rsidR="00CB337A" w:rsidRPr="00B07AFA" w:rsidRDefault="005E3B42" w:rsidP="00404FE7">
            <w:pPr>
              <w:rPr>
                <w:noProof/>
                <w:szCs w:val="22"/>
                <w:lang w:val="lv-LV"/>
              </w:rPr>
            </w:pPr>
            <w:proofErr w:type="spellStart"/>
            <w:r w:rsidRPr="00B07AFA">
              <w:rPr>
                <w:szCs w:val="22"/>
                <w:lang w:val="lv-LV"/>
              </w:rPr>
              <w:t>Tél</w:t>
            </w:r>
            <w:proofErr w:type="spellEnd"/>
            <w:r w:rsidRPr="00B07AFA">
              <w:rPr>
                <w:szCs w:val="22"/>
                <w:lang w:val="lv-LV"/>
              </w:rPr>
              <w:t>: +</w:t>
            </w:r>
            <w:del w:id="73" w:author="MSD LV4" w:date="2025-11-06T15:14:00Z" w16du:dateUtc="2025-11-06T13:14:00Z">
              <w:r w:rsidRPr="00B07AFA" w:rsidDel="000E5676">
                <w:rPr>
                  <w:szCs w:val="22"/>
                  <w:lang w:val="lv-LV"/>
                </w:rPr>
                <w:delText xml:space="preserve"> </w:delText>
              </w:r>
            </w:del>
            <w:r w:rsidRPr="00B07AFA">
              <w:rPr>
                <w:szCs w:val="22"/>
                <w:lang w:val="lv-LV"/>
              </w:rPr>
              <w:t>33 (0)</w:t>
            </w:r>
            <w:del w:id="74" w:author="MSD LV4" w:date="2025-11-06T15:14:00Z" w16du:dateUtc="2025-11-06T13:14:00Z">
              <w:r w:rsidRPr="00B07AFA" w:rsidDel="000E5676">
                <w:rPr>
                  <w:szCs w:val="22"/>
                  <w:lang w:val="lv-LV"/>
                </w:rPr>
                <w:delText xml:space="preserve"> </w:delText>
              </w:r>
            </w:del>
            <w:r w:rsidRPr="00B07AFA">
              <w:rPr>
                <w:szCs w:val="22"/>
                <w:lang w:val="lv-LV"/>
              </w:rPr>
              <w:t>1 80 46 40 40</w:t>
            </w:r>
          </w:p>
          <w:p w14:paraId="13A2A688" w14:textId="77777777" w:rsidR="00CB337A" w:rsidRPr="00B07AFA" w:rsidRDefault="00CB337A" w:rsidP="00404FE7">
            <w:pPr>
              <w:rPr>
                <w:szCs w:val="22"/>
                <w:lang w:val="lv-LV"/>
              </w:rPr>
            </w:pPr>
          </w:p>
        </w:tc>
        <w:tc>
          <w:tcPr>
            <w:tcW w:w="2500" w:type="pct"/>
          </w:tcPr>
          <w:p w14:paraId="61DB58EA" w14:textId="77777777" w:rsidR="00CB337A" w:rsidRPr="00B07AFA" w:rsidRDefault="005E3B42" w:rsidP="00404FE7">
            <w:pPr>
              <w:rPr>
                <w:b/>
                <w:szCs w:val="22"/>
                <w:lang w:val="lv-LV"/>
              </w:rPr>
            </w:pPr>
            <w:proofErr w:type="spellStart"/>
            <w:r w:rsidRPr="00B07AFA">
              <w:rPr>
                <w:b/>
                <w:szCs w:val="22"/>
                <w:lang w:val="lv-LV"/>
              </w:rPr>
              <w:t>Portugal</w:t>
            </w:r>
            <w:proofErr w:type="spellEnd"/>
          </w:p>
          <w:p w14:paraId="36EEFAFA" w14:textId="77777777" w:rsidR="00CB337A" w:rsidRPr="00B07AFA" w:rsidRDefault="005E3B42" w:rsidP="00404FE7">
            <w:pPr>
              <w:autoSpaceDE w:val="0"/>
              <w:autoSpaceDN w:val="0"/>
              <w:adjustRightInd w:val="0"/>
              <w:rPr>
                <w:szCs w:val="22"/>
                <w:lang w:val="lv-LV"/>
              </w:rPr>
            </w:pPr>
            <w:r w:rsidRPr="00B07AFA">
              <w:rPr>
                <w:szCs w:val="22"/>
                <w:lang w:val="lv-LV"/>
              </w:rPr>
              <w:t xml:space="preserve">Merck Sharp &amp; </w:t>
            </w:r>
            <w:proofErr w:type="spellStart"/>
            <w:r w:rsidRPr="00B07AFA">
              <w:rPr>
                <w:szCs w:val="22"/>
                <w:lang w:val="lv-LV"/>
              </w:rPr>
              <w:t>Dohme</w:t>
            </w:r>
            <w:proofErr w:type="spellEnd"/>
            <w:r w:rsidRPr="00B07AFA">
              <w:rPr>
                <w:szCs w:val="22"/>
                <w:lang w:val="lv-LV"/>
              </w:rPr>
              <w:t xml:space="preserve">, </w:t>
            </w:r>
            <w:proofErr w:type="spellStart"/>
            <w:r w:rsidRPr="00B07AFA">
              <w:rPr>
                <w:szCs w:val="22"/>
                <w:lang w:val="lv-LV"/>
              </w:rPr>
              <w:t>Lda</w:t>
            </w:r>
            <w:proofErr w:type="spellEnd"/>
          </w:p>
          <w:p w14:paraId="091F06DD" w14:textId="460538A7" w:rsidR="00CB337A" w:rsidRPr="00B07AFA" w:rsidRDefault="005E3B42" w:rsidP="00404FE7">
            <w:pPr>
              <w:autoSpaceDE w:val="0"/>
              <w:autoSpaceDN w:val="0"/>
              <w:adjustRightInd w:val="0"/>
              <w:rPr>
                <w:iCs/>
                <w:szCs w:val="22"/>
                <w:lang w:val="lv-LV" w:bidi="gu-IN"/>
              </w:rPr>
            </w:pPr>
            <w:r w:rsidRPr="00B07AFA">
              <w:rPr>
                <w:iCs/>
                <w:szCs w:val="22"/>
                <w:lang w:val="lv-LV" w:bidi="gu-IN"/>
              </w:rPr>
              <w:t>Tel</w:t>
            </w:r>
            <w:ins w:id="75" w:author="MSD LV4" w:date="2025-11-06T15:14:00Z" w16du:dateUtc="2025-11-06T13:14:00Z">
              <w:r w:rsidR="000E5676">
                <w:rPr>
                  <w:iCs/>
                  <w:szCs w:val="22"/>
                  <w:lang w:val="lv-LV" w:bidi="gu-IN"/>
                </w:rPr>
                <w:t>.</w:t>
              </w:r>
            </w:ins>
            <w:r w:rsidRPr="00B07AFA">
              <w:rPr>
                <w:iCs/>
                <w:szCs w:val="22"/>
                <w:lang w:val="lv-LV" w:bidi="gu-IN"/>
              </w:rPr>
              <w:t>: +351 21 4465</w:t>
            </w:r>
            <w:r w:rsidRPr="00B07AFA">
              <w:rPr>
                <w:szCs w:val="22"/>
                <w:lang w:val="lv-LV"/>
              </w:rPr>
              <w:t>700</w:t>
            </w:r>
          </w:p>
          <w:p w14:paraId="06570F0D" w14:textId="588007F2" w:rsidR="00CB337A" w:rsidRPr="00B07AFA" w:rsidRDefault="005E3B42" w:rsidP="00404FE7">
            <w:pPr>
              <w:autoSpaceDE w:val="0"/>
              <w:autoSpaceDN w:val="0"/>
              <w:adjustRightInd w:val="0"/>
              <w:rPr>
                <w:iCs/>
                <w:szCs w:val="22"/>
                <w:lang w:val="lv-LV" w:bidi="gu-IN"/>
              </w:rPr>
            </w:pPr>
            <w:r w:rsidRPr="00B07AFA">
              <w:rPr>
                <w:iCs/>
                <w:szCs w:val="22"/>
                <w:lang w:val="lv-LV" w:bidi="gu-IN"/>
              </w:rPr>
              <w:t>inform_pt@</w:t>
            </w:r>
            <w:del w:id="76" w:author="MSD LV4" w:date="2025-11-06T15:15:00Z" w16du:dateUtc="2025-11-06T13:15:00Z">
              <w:r w:rsidRPr="00B07AFA" w:rsidDel="000E5676">
                <w:rPr>
                  <w:iCs/>
                  <w:szCs w:val="22"/>
                  <w:lang w:val="lv-LV" w:bidi="gu-IN"/>
                </w:rPr>
                <w:delText>merck</w:delText>
              </w:r>
            </w:del>
            <w:ins w:id="77" w:author="MSD LV4" w:date="2025-11-06T15:15:00Z" w16du:dateUtc="2025-11-06T13:15:00Z">
              <w:r w:rsidR="000E5676">
                <w:rPr>
                  <w:iCs/>
                  <w:szCs w:val="22"/>
                  <w:lang w:val="lv-LV" w:bidi="gu-IN"/>
                </w:rPr>
                <w:t>msd</w:t>
              </w:r>
            </w:ins>
            <w:r w:rsidRPr="00B07AFA">
              <w:rPr>
                <w:iCs/>
                <w:szCs w:val="22"/>
                <w:lang w:val="lv-LV" w:bidi="gu-IN"/>
              </w:rPr>
              <w:t>.com</w:t>
            </w:r>
          </w:p>
          <w:p w14:paraId="54E91321" w14:textId="77777777" w:rsidR="00CB337A" w:rsidRPr="00B07AFA" w:rsidRDefault="00CB337A" w:rsidP="00404FE7">
            <w:pPr>
              <w:rPr>
                <w:bCs/>
                <w:szCs w:val="22"/>
                <w:lang w:val="lv-LV"/>
              </w:rPr>
            </w:pPr>
          </w:p>
        </w:tc>
      </w:tr>
      <w:tr w:rsidR="00EF1C45" w:rsidRPr="00B07AFA" w14:paraId="69FE1727" w14:textId="77777777" w:rsidTr="00404FE7">
        <w:trPr>
          <w:cantSplit/>
        </w:trPr>
        <w:tc>
          <w:tcPr>
            <w:tcW w:w="2500" w:type="pct"/>
          </w:tcPr>
          <w:p w14:paraId="00397BC7" w14:textId="0E0092BD" w:rsidR="00CB337A" w:rsidRPr="00B07AFA" w:rsidRDefault="005E3B42" w:rsidP="00404FE7">
            <w:pPr>
              <w:jc w:val="both"/>
              <w:rPr>
                <w:b/>
                <w:noProof/>
                <w:szCs w:val="22"/>
                <w:lang w:val="lv-LV"/>
              </w:rPr>
            </w:pPr>
            <w:r w:rsidRPr="00B07AFA">
              <w:rPr>
                <w:b/>
                <w:noProof/>
                <w:szCs w:val="22"/>
                <w:lang w:val="lv-LV"/>
              </w:rPr>
              <w:t>Hrvatska</w:t>
            </w:r>
          </w:p>
          <w:p w14:paraId="384E312C" w14:textId="539B05D9" w:rsidR="00CB337A" w:rsidRPr="00B07AFA" w:rsidRDefault="005E3B42" w:rsidP="00404FE7">
            <w:pPr>
              <w:rPr>
                <w:szCs w:val="22"/>
                <w:lang w:val="lv-LV"/>
              </w:rPr>
            </w:pPr>
            <w:r w:rsidRPr="00B07AFA">
              <w:rPr>
                <w:szCs w:val="22"/>
                <w:lang w:val="lv-LV"/>
              </w:rPr>
              <w:t xml:space="preserve">Merck Sharp &amp; </w:t>
            </w:r>
            <w:proofErr w:type="spellStart"/>
            <w:r w:rsidRPr="00B07AFA">
              <w:rPr>
                <w:szCs w:val="22"/>
                <w:lang w:val="lv-LV"/>
              </w:rPr>
              <w:t>Dohme</w:t>
            </w:r>
            <w:proofErr w:type="spellEnd"/>
            <w:r w:rsidRPr="00B07AFA">
              <w:rPr>
                <w:szCs w:val="22"/>
                <w:lang w:val="lv-LV"/>
              </w:rPr>
              <w:t xml:space="preserve"> </w:t>
            </w:r>
            <w:proofErr w:type="spellStart"/>
            <w:r w:rsidRPr="00B07AFA">
              <w:rPr>
                <w:szCs w:val="22"/>
                <w:lang w:val="lv-LV"/>
              </w:rPr>
              <w:t>d.o.o</w:t>
            </w:r>
            <w:proofErr w:type="spellEnd"/>
            <w:r w:rsidRPr="00B07AFA">
              <w:rPr>
                <w:szCs w:val="22"/>
                <w:lang w:val="lv-LV"/>
              </w:rPr>
              <w:t>.</w:t>
            </w:r>
          </w:p>
          <w:p w14:paraId="2AC14173" w14:textId="77777777" w:rsidR="00CB337A" w:rsidRPr="00B07AFA" w:rsidRDefault="005E3B42" w:rsidP="00404FE7">
            <w:pPr>
              <w:rPr>
                <w:szCs w:val="22"/>
                <w:lang w:val="lv-LV"/>
              </w:rPr>
            </w:pPr>
            <w:proofErr w:type="spellStart"/>
            <w:r w:rsidRPr="00B07AFA">
              <w:rPr>
                <w:szCs w:val="22"/>
                <w:lang w:val="lv-LV"/>
              </w:rPr>
              <w:t>Tel</w:t>
            </w:r>
            <w:proofErr w:type="spellEnd"/>
            <w:r w:rsidRPr="00B07AFA">
              <w:rPr>
                <w:szCs w:val="22"/>
                <w:lang w:val="lv-LV"/>
              </w:rPr>
              <w:t>: +</w:t>
            </w:r>
            <w:del w:id="78" w:author="MSD LV4" w:date="2025-11-06T15:15:00Z" w16du:dateUtc="2025-11-06T13:15:00Z">
              <w:r w:rsidRPr="00B07AFA" w:rsidDel="000E5676">
                <w:rPr>
                  <w:szCs w:val="22"/>
                  <w:lang w:val="lv-LV"/>
                </w:rPr>
                <w:delText xml:space="preserve"> </w:delText>
              </w:r>
            </w:del>
            <w:r w:rsidRPr="00B07AFA">
              <w:rPr>
                <w:szCs w:val="22"/>
                <w:lang w:val="lv-LV"/>
              </w:rPr>
              <w:t>385 1 6611 333</w:t>
            </w:r>
          </w:p>
          <w:p w14:paraId="52F8A02F" w14:textId="0C3C88D8" w:rsidR="00CB337A" w:rsidRPr="00B07AFA" w:rsidRDefault="000E5676" w:rsidP="00404FE7">
            <w:pPr>
              <w:rPr>
                <w:noProof/>
                <w:szCs w:val="22"/>
                <w:lang w:val="lv-LV"/>
              </w:rPr>
            </w:pPr>
            <w:ins w:id="79" w:author="MSD LV4" w:date="2025-11-06T15:15:00Z" w16du:dateUtc="2025-11-06T13:15:00Z">
              <w:r>
                <w:rPr>
                  <w:lang w:val="lv-LV"/>
                </w:rPr>
                <w:t>dpoc.</w:t>
              </w:r>
            </w:ins>
            <w:r w:rsidR="005E3B42" w:rsidRPr="00B07AFA">
              <w:rPr>
                <w:lang w:val="lv-LV"/>
              </w:rPr>
              <w:t>croatia</w:t>
            </w:r>
            <w:del w:id="80" w:author="MSD LV4" w:date="2025-11-06T15:15:00Z" w16du:dateUtc="2025-11-06T13:15:00Z">
              <w:r w:rsidR="005E3B42" w:rsidRPr="00B07AFA" w:rsidDel="000E5676">
                <w:rPr>
                  <w:lang w:val="lv-LV"/>
                </w:rPr>
                <w:delText>_info</w:delText>
              </w:r>
            </w:del>
            <w:r w:rsidR="005E3B42" w:rsidRPr="00B07AFA">
              <w:rPr>
                <w:lang w:val="lv-LV"/>
              </w:rPr>
              <w:t>@</w:t>
            </w:r>
            <w:del w:id="81" w:author="MSD LV4" w:date="2025-11-06T15:15:00Z" w16du:dateUtc="2025-11-06T13:15:00Z">
              <w:r w:rsidR="005E3B42" w:rsidRPr="00B07AFA" w:rsidDel="000E5676">
                <w:rPr>
                  <w:lang w:val="lv-LV"/>
                </w:rPr>
                <w:delText>merck</w:delText>
              </w:r>
            </w:del>
            <w:ins w:id="82" w:author="MSD LV4" w:date="2025-11-06T15:15:00Z" w16du:dateUtc="2025-11-06T13:15:00Z">
              <w:r>
                <w:rPr>
                  <w:lang w:val="lv-LV"/>
                </w:rPr>
                <w:t>msd</w:t>
              </w:r>
            </w:ins>
            <w:r w:rsidR="005E3B42" w:rsidRPr="00B07AFA">
              <w:rPr>
                <w:lang w:val="lv-LV"/>
              </w:rPr>
              <w:t>.com</w:t>
            </w:r>
          </w:p>
          <w:p w14:paraId="272608E3" w14:textId="77777777" w:rsidR="00CB337A" w:rsidRPr="00B07AFA" w:rsidRDefault="00CB337A" w:rsidP="00404FE7">
            <w:pPr>
              <w:rPr>
                <w:szCs w:val="22"/>
                <w:lang w:val="lv-LV"/>
              </w:rPr>
            </w:pPr>
          </w:p>
        </w:tc>
        <w:tc>
          <w:tcPr>
            <w:tcW w:w="2500" w:type="pct"/>
          </w:tcPr>
          <w:p w14:paraId="792FAFD2" w14:textId="77777777" w:rsidR="00CB337A" w:rsidRPr="00B07AFA" w:rsidRDefault="005E3B42" w:rsidP="00404FE7">
            <w:pPr>
              <w:rPr>
                <w:b/>
                <w:snapToGrid w:val="0"/>
                <w:szCs w:val="22"/>
                <w:lang w:val="lv-LV"/>
              </w:rPr>
            </w:pPr>
            <w:proofErr w:type="spellStart"/>
            <w:r w:rsidRPr="00B07AFA">
              <w:rPr>
                <w:b/>
                <w:snapToGrid w:val="0"/>
                <w:szCs w:val="22"/>
                <w:lang w:val="lv-LV"/>
              </w:rPr>
              <w:t>România</w:t>
            </w:r>
            <w:proofErr w:type="spellEnd"/>
          </w:p>
          <w:p w14:paraId="357916CE" w14:textId="77777777" w:rsidR="00CB337A" w:rsidRPr="00B07AFA" w:rsidRDefault="005E3B42" w:rsidP="00AE4357">
            <w:pPr>
              <w:pStyle w:val="BodyText20"/>
              <w:spacing w:after="0" w:line="240" w:lineRule="auto"/>
              <w:rPr>
                <w:szCs w:val="22"/>
                <w:lang w:val="lv-LV"/>
              </w:rPr>
            </w:pPr>
            <w:r w:rsidRPr="00B07AFA">
              <w:rPr>
                <w:szCs w:val="22"/>
                <w:lang w:val="lv-LV"/>
              </w:rPr>
              <w:t xml:space="preserve">Merck Sharp &amp; </w:t>
            </w:r>
            <w:proofErr w:type="spellStart"/>
            <w:r w:rsidRPr="00B07AFA">
              <w:rPr>
                <w:szCs w:val="22"/>
                <w:lang w:val="lv-LV"/>
              </w:rPr>
              <w:t>Dohme</w:t>
            </w:r>
            <w:proofErr w:type="spellEnd"/>
            <w:r w:rsidRPr="00B07AFA">
              <w:rPr>
                <w:szCs w:val="22"/>
                <w:lang w:val="lv-LV"/>
              </w:rPr>
              <w:t xml:space="preserve"> </w:t>
            </w:r>
            <w:proofErr w:type="spellStart"/>
            <w:r w:rsidRPr="00B07AFA">
              <w:rPr>
                <w:szCs w:val="22"/>
                <w:lang w:val="lv-LV"/>
              </w:rPr>
              <w:t>Romania</w:t>
            </w:r>
            <w:proofErr w:type="spellEnd"/>
            <w:r w:rsidRPr="00B07AFA">
              <w:rPr>
                <w:szCs w:val="22"/>
                <w:lang w:val="lv-LV"/>
              </w:rPr>
              <w:t xml:space="preserve"> S.R.L.</w:t>
            </w:r>
          </w:p>
          <w:p w14:paraId="016CBF12" w14:textId="4CA303ED" w:rsidR="00CB337A" w:rsidRPr="00B07AFA" w:rsidRDefault="005E3B42" w:rsidP="00AE4357">
            <w:pPr>
              <w:pStyle w:val="BodyText20"/>
              <w:spacing w:after="0" w:line="240" w:lineRule="auto"/>
              <w:rPr>
                <w:szCs w:val="22"/>
                <w:lang w:val="lv-LV"/>
              </w:rPr>
            </w:pPr>
            <w:r w:rsidRPr="00B07AFA">
              <w:rPr>
                <w:szCs w:val="22"/>
                <w:lang w:val="lv-LV"/>
              </w:rPr>
              <w:t>Tel</w:t>
            </w:r>
            <w:ins w:id="83" w:author="MSD LV4" w:date="2025-11-06T15:15:00Z" w16du:dateUtc="2025-11-06T13:15:00Z">
              <w:r w:rsidR="000E5676">
                <w:rPr>
                  <w:szCs w:val="22"/>
                  <w:lang w:val="lv-LV"/>
                </w:rPr>
                <w:t>.</w:t>
              </w:r>
            </w:ins>
            <w:r w:rsidRPr="00B07AFA">
              <w:rPr>
                <w:szCs w:val="22"/>
                <w:lang w:val="lv-LV"/>
              </w:rPr>
              <w:t>: +40 21 529 29 00</w:t>
            </w:r>
          </w:p>
          <w:p w14:paraId="43EACE09" w14:textId="34C36E41" w:rsidR="00CB337A" w:rsidRPr="00B07AFA" w:rsidRDefault="005E3B42" w:rsidP="00AE4357">
            <w:pPr>
              <w:spacing w:line="240" w:lineRule="auto"/>
              <w:rPr>
                <w:szCs w:val="22"/>
                <w:lang w:val="lv-LV"/>
              </w:rPr>
            </w:pPr>
            <w:r w:rsidRPr="00B07AFA">
              <w:rPr>
                <w:szCs w:val="22"/>
                <w:lang w:val="lv-LV"/>
              </w:rPr>
              <w:t>msdromania@</w:t>
            </w:r>
            <w:del w:id="84" w:author="MSD LV4" w:date="2025-11-06T15:16:00Z" w16du:dateUtc="2025-11-06T13:16:00Z">
              <w:r w:rsidRPr="00B07AFA" w:rsidDel="000E5676">
                <w:rPr>
                  <w:szCs w:val="22"/>
                  <w:lang w:val="lv-LV"/>
                </w:rPr>
                <w:delText>merck</w:delText>
              </w:r>
            </w:del>
            <w:ins w:id="85" w:author="MSD LV4" w:date="2025-11-06T15:16:00Z" w16du:dateUtc="2025-11-06T13:16:00Z">
              <w:r w:rsidR="000E5676">
                <w:rPr>
                  <w:szCs w:val="22"/>
                  <w:lang w:val="lv-LV"/>
                </w:rPr>
                <w:t>msd</w:t>
              </w:r>
            </w:ins>
            <w:r w:rsidRPr="00B07AFA">
              <w:rPr>
                <w:szCs w:val="22"/>
                <w:lang w:val="lv-LV"/>
              </w:rPr>
              <w:t>.com</w:t>
            </w:r>
          </w:p>
          <w:p w14:paraId="21EF0777" w14:textId="77777777" w:rsidR="00CB337A" w:rsidRPr="00B07AFA" w:rsidRDefault="00CB337A" w:rsidP="00404FE7">
            <w:pPr>
              <w:rPr>
                <w:szCs w:val="22"/>
                <w:lang w:val="lv-LV"/>
              </w:rPr>
            </w:pPr>
          </w:p>
        </w:tc>
      </w:tr>
      <w:tr w:rsidR="00EF1C45" w:rsidRPr="00B07AFA" w14:paraId="53B9BF79" w14:textId="77777777" w:rsidTr="00404FE7">
        <w:trPr>
          <w:cantSplit/>
        </w:trPr>
        <w:tc>
          <w:tcPr>
            <w:tcW w:w="2500" w:type="pct"/>
          </w:tcPr>
          <w:p w14:paraId="53CB127A" w14:textId="77777777" w:rsidR="00CB337A" w:rsidRPr="00B07AFA" w:rsidRDefault="005E3B42" w:rsidP="00404FE7">
            <w:pPr>
              <w:rPr>
                <w:b/>
                <w:szCs w:val="22"/>
                <w:lang w:val="lv-LV"/>
              </w:rPr>
            </w:pPr>
            <w:proofErr w:type="spellStart"/>
            <w:r w:rsidRPr="00B07AFA">
              <w:rPr>
                <w:b/>
                <w:szCs w:val="22"/>
                <w:lang w:val="lv-LV"/>
              </w:rPr>
              <w:t>Ireland</w:t>
            </w:r>
            <w:proofErr w:type="spellEnd"/>
          </w:p>
          <w:p w14:paraId="3090ADF5" w14:textId="77777777" w:rsidR="00CB337A" w:rsidRPr="00B07AFA" w:rsidRDefault="005E3B42" w:rsidP="00404FE7">
            <w:pPr>
              <w:rPr>
                <w:szCs w:val="22"/>
                <w:lang w:val="lv-LV"/>
              </w:rPr>
            </w:pPr>
            <w:r w:rsidRPr="00B07AFA">
              <w:rPr>
                <w:szCs w:val="22"/>
                <w:lang w:val="lv-LV"/>
              </w:rPr>
              <w:t xml:space="preserve">Merck Sharp &amp; </w:t>
            </w:r>
            <w:proofErr w:type="spellStart"/>
            <w:r w:rsidRPr="00B07AFA">
              <w:rPr>
                <w:szCs w:val="22"/>
                <w:lang w:val="lv-LV"/>
              </w:rPr>
              <w:t>Dohme</w:t>
            </w:r>
            <w:proofErr w:type="spellEnd"/>
            <w:r w:rsidRPr="00B07AFA">
              <w:rPr>
                <w:szCs w:val="22"/>
                <w:lang w:val="lv-LV"/>
              </w:rPr>
              <w:t xml:space="preserve"> </w:t>
            </w:r>
            <w:proofErr w:type="spellStart"/>
            <w:r w:rsidRPr="00B07AFA">
              <w:rPr>
                <w:szCs w:val="22"/>
                <w:lang w:val="lv-LV"/>
              </w:rPr>
              <w:t>Ireland</w:t>
            </w:r>
            <w:proofErr w:type="spellEnd"/>
            <w:r w:rsidRPr="00B07AFA">
              <w:rPr>
                <w:szCs w:val="22"/>
                <w:lang w:val="lv-LV"/>
              </w:rPr>
              <w:t xml:space="preserve"> (</w:t>
            </w:r>
            <w:proofErr w:type="spellStart"/>
            <w:r w:rsidRPr="00B07AFA">
              <w:rPr>
                <w:szCs w:val="22"/>
                <w:lang w:val="lv-LV"/>
              </w:rPr>
              <w:t>Human</w:t>
            </w:r>
            <w:proofErr w:type="spellEnd"/>
            <w:r w:rsidRPr="00B07AFA">
              <w:rPr>
                <w:szCs w:val="22"/>
                <w:lang w:val="lv-LV"/>
              </w:rPr>
              <w:t xml:space="preserve"> Health) Limited</w:t>
            </w:r>
          </w:p>
          <w:p w14:paraId="396E6F77" w14:textId="77777777" w:rsidR="00CB337A" w:rsidRPr="00B07AFA" w:rsidRDefault="005E3B42" w:rsidP="00404FE7">
            <w:pPr>
              <w:autoSpaceDE w:val="0"/>
              <w:autoSpaceDN w:val="0"/>
              <w:adjustRightInd w:val="0"/>
              <w:rPr>
                <w:szCs w:val="22"/>
                <w:lang w:val="lv-LV"/>
              </w:rPr>
            </w:pPr>
            <w:proofErr w:type="spellStart"/>
            <w:r w:rsidRPr="00B07AFA">
              <w:rPr>
                <w:szCs w:val="22"/>
                <w:lang w:val="lv-LV"/>
              </w:rPr>
              <w:t>Tel</w:t>
            </w:r>
            <w:proofErr w:type="spellEnd"/>
            <w:r w:rsidRPr="00B07AFA">
              <w:rPr>
                <w:szCs w:val="22"/>
                <w:lang w:val="lv-LV"/>
              </w:rPr>
              <w:t>: +353 (0)1 2998700</w:t>
            </w:r>
          </w:p>
          <w:p w14:paraId="5CB6EB71" w14:textId="7861CF5E" w:rsidR="00CB337A" w:rsidRPr="00B07AFA" w:rsidRDefault="005E3B42" w:rsidP="00404FE7">
            <w:pPr>
              <w:rPr>
                <w:noProof/>
                <w:szCs w:val="22"/>
                <w:lang w:val="lv-LV"/>
              </w:rPr>
            </w:pPr>
            <w:r w:rsidRPr="00B07AFA">
              <w:rPr>
                <w:szCs w:val="22"/>
                <w:lang w:val="lv-LV"/>
              </w:rPr>
              <w:t>medinfo_ireland@</w:t>
            </w:r>
            <w:r w:rsidR="00646444">
              <w:rPr>
                <w:szCs w:val="22"/>
                <w:lang w:val="lv-LV"/>
              </w:rPr>
              <w:t>msd</w:t>
            </w:r>
            <w:r w:rsidRPr="00B07AFA">
              <w:rPr>
                <w:szCs w:val="22"/>
                <w:lang w:val="lv-LV"/>
              </w:rPr>
              <w:t>.com</w:t>
            </w:r>
          </w:p>
          <w:p w14:paraId="70732544" w14:textId="77777777" w:rsidR="00CB337A" w:rsidRPr="00B07AFA" w:rsidRDefault="00CB337A" w:rsidP="00404FE7">
            <w:pPr>
              <w:pStyle w:val="BodyText"/>
              <w:numPr>
                <w:ilvl w:val="12"/>
                <w:numId w:val="0"/>
              </w:numPr>
              <w:rPr>
                <w:color w:val="auto"/>
                <w:szCs w:val="22"/>
                <w:lang w:val="lv-LV"/>
              </w:rPr>
            </w:pPr>
          </w:p>
        </w:tc>
        <w:tc>
          <w:tcPr>
            <w:tcW w:w="2500" w:type="pct"/>
          </w:tcPr>
          <w:p w14:paraId="0C698C08" w14:textId="77777777" w:rsidR="00CB337A" w:rsidRPr="00B07AFA" w:rsidRDefault="005E3B42" w:rsidP="00404FE7">
            <w:pPr>
              <w:rPr>
                <w:b/>
                <w:szCs w:val="22"/>
                <w:lang w:val="lv-LV"/>
              </w:rPr>
            </w:pPr>
            <w:proofErr w:type="spellStart"/>
            <w:r w:rsidRPr="00B07AFA">
              <w:rPr>
                <w:b/>
                <w:szCs w:val="22"/>
                <w:lang w:val="lv-LV"/>
              </w:rPr>
              <w:t>Slovenija</w:t>
            </w:r>
            <w:proofErr w:type="spellEnd"/>
          </w:p>
          <w:p w14:paraId="482DB8CA" w14:textId="77777777" w:rsidR="00CB337A" w:rsidRPr="00B07AFA" w:rsidRDefault="005E3B42" w:rsidP="00404FE7">
            <w:pPr>
              <w:pStyle w:val="PlainText"/>
              <w:rPr>
                <w:rFonts w:ascii="Times New Roman" w:hAnsi="Times New Roman"/>
                <w:sz w:val="22"/>
                <w:szCs w:val="22"/>
                <w:lang w:val="lv-LV"/>
              </w:rPr>
            </w:pPr>
            <w:r w:rsidRPr="00B07AFA">
              <w:rPr>
                <w:rFonts w:ascii="Times New Roman" w:hAnsi="Times New Roman"/>
                <w:sz w:val="22"/>
                <w:szCs w:val="22"/>
                <w:lang w:val="lv-LV"/>
              </w:rPr>
              <w:t xml:space="preserve">Merck Sharp &amp; </w:t>
            </w:r>
            <w:proofErr w:type="spellStart"/>
            <w:r w:rsidRPr="00B07AFA">
              <w:rPr>
                <w:rFonts w:ascii="Times New Roman" w:hAnsi="Times New Roman"/>
                <w:sz w:val="22"/>
                <w:szCs w:val="22"/>
                <w:lang w:val="lv-LV"/>
              </w:rPr>
              <w:t>Dohme</w:t>
            </w:r>
            <w:proofErr w:type="spellEnd"/>
            <w:r w:rsidRPr="00B07AFA">
              <w:rPr>
                <w:rFonts w:ascii="Times New Roman" w:hAnsi="Times New Roman"/>
                <w:sz w:val="22"/>
                <w:szCs w:val="22"/>
                <w:lang w:val="lv-LV"/>
              </w:rPr>
              <w:t xml:space="preserve">, </w:t>
            </w:r>
            <w:proofErr w:type="spellStart"/>
            <w:r w:rsidRPr="00B07AFA">
              <w:rPr>
                <w:rFonts w:ascii="Times New Roman" w:hAnsi="Times New Roman"/>
                <w:sz w:val="22"/>
                <w:szCs w:val="22"/>
                <w:lang w:val="lv-LV"/>
              </w:rPr>
              <w:t>inovativna</w:t>
            </w:r>
            <w:proofErr w:type="spellEnd"/>
            <w:r w:rsidRPr="00B07AFA">
              <w:rPr>
                <w:rFonts w:ascii="Times New Roman" w:hAnsi="Times New Roman"/>
                <w:sz w:val="22"/>
                <w:szCs w:val="22"/>
                <w:lang w:val="lv-LV"/>
              </w:rPr>
              <w:t xml:space="preserve"> </w:t>
            </w:r>
            <w:proofErr w:type="spellStart"/>
            <w:r w:rsidRPr="00B07AFA">
              <w:rPr>
                <w:rFonts w:ascii="Times New Roman" w:hAnsi="Times New Roman"/>
                <w:sz w:val="22"/>
                <w:szCs w:val="22"/>
                <w:lang w:val="lv-LV"/>
              </w:rPr>
              <w:t>zdravila</w:t>
            </w:r>
            <w:proofErr w:type="spellEnd"/>
            <w:r w:rsidRPr="00B07AFA">
              <w:rPr>
                <w:rFonts w:ascii="Times New Roman" w:hAnsi="Times New Roman"/>
                <w:sz w:val="22"/>
                <w:szCs w:val="22"/>
                <w:lang w:val="lv-LV"/>
              </w:rPr>
              <w:t xml:space="preserve"> </w:t>
            </w:r>
            <w:proofErr w:type="spellStart"/>
            <w:r w:rsidRPr="00B07AFA">
              <w:rPr>
                <w:rFonts w:ascii="Times New Roman" w:hAnsi="Times New Roman"/>
                <w:sz w:val="22"/>
                <w:szCs w:val="22"/>
                <w:lang w:val="lv-LV"/>
              </w:rPr>
              <w:t>d.o.o</w:t>
            </w:r>
            <w:proofErr w:type="spellEnd"/>
            <w:r w:rsidRPr="00B07AFA">
              <w:rPr>
                <w:rFonts w:ascii="Times New Roman" w:hAnsi="Times New Roman"/>
                <w:sz w:val="22"/>
                <w:szCs w:val="22"/>
                <w:lang w:val="lv-LV"/>
              </w:rPr>
              <w:t>.</w:t>
            </w:r>
          </w:p>
          <w:p w14:paraId="1D170BD4" w14:textId="7C49ED20" w:rsidR="00CB337A" w:rsidRPr="00B07AFA" w:rsidRDefault="005E3B42" w:rsidP="00404FE7">
            <w:pPr>
              <w:pStyle w:val="PlainText"/>
              <w:rPr>
                <w:rFonts w:ascii="Times New Roman" w:hAnsi="Times New Roman"/>
                <w:sz w:val="22"/>
                <w:szCs w:val="22"/>
                <w:lang w:val="lv-LV"/>
              </w:rPr>
            </w:pPr>
            <w:proofErr w:type="spellStart"/>
            <w:r w:rsidRPr="00B07AFA">
              <w:rPr>
                <w:rFonts w:ascii="Times New Roman" w:hAnsi="Times New Roman"/>
                <w:sz w:val="22"/>
                <w:szCs w:val="22"/>
                <w:lang w:val="lv-LV"/>
              </w:rPr>
              <w:t>Tel</w:t>
            </w:r>
            <w:proofErr w:type="spellEnd"/>
            <w:r w:rsidRPr="00B07AFA">
              <w:rPr>
                <w:rFonts w:ascii="Times New Roman" w:hAnsi="Times New Roman"/>
                <w:sz w:val="22"/>
                <w:szCs w:val="22"/>
                <w:lang w:val="lv-LV"/>
              </w:rPr>
              <w:t>: +386 1 5204 201</w:t>
            </w:r>
          </w:p>
          <w:p w14:paraId="182D93D1" w14:textId="11BBDCF2" w:rsidR="00CB337A" w:rsidRPr="00B07AFA" w:rsidRDefault="005E3B42" w:rsidP="00404FE7">
            <w:pPr>
              <w:pStyle w:val="PlainText"/>
              <w:rPr>
                <w:rFonts w:ascii="Times New Roman" w:hAnsi="Times New Roman"/>
                <w:sz w:val="22"/>
                <w:szCs w:val="22"/>
                <w:lang w:val="lv-LV"/>
              </w:rPr>
            </w:pPr>
            <w:r w:rsidRPr="00B07AFA">
              <w:rPr>
                <w:rFonts w:ascii="Times New Roman" w:hAnsi="Times New Roman"/>
                <w:sz w:val="22"/>
                <w:szCs w:val="22"/>
                <w:lang w:val="lv-LV"/>
              </w:rPr>
              <w:t>msd.slovenia@</w:t>
            </w:r>
            <w:del w:id="86" w:author="MSD LV4" w:date="2025-11-06T15:16:00Z" w16du:dateUtc="2025-11-06T13:16:00Z">
              <w:r w:rsidRPr="00B07AFA" w:rsidDel="000E5676">
                <w:rPr>
                  <w:rFonts w:ascii="Times New Roman" w:hAnsi="Times New Roman"/>
                  <w:sz w:val="22"/>
                  <w:szCs w:val="22"/>
                  <w:lang w:val="lv-LV"/>
                </w:rPr>
                <w:delText>merck</w:delText>
              </w:r>
            </w:del>
            <w:ins w:id="87" w:author="MSD LV4" w:date="2025-11-06T15:16:00Z" w16du:dateUtc="2025-11-06T13:16:00Z">
              <w:r w:rsidR="000E5676">
                <w:rPr>
                  <w:rFonts w:ascii="Times New Roman" w:hAnsi="Times New Roman"/>
                  <w:sz w:val="22"/>
                  <w:szCs w:val="22"/>
                  <w:lang w:val="lv-LV"/>
                </w:rPr>
                <w:t>msd</w:t>
              </w:r>
            </w:ins>
            <w:r w:rsidRPr="00B07AFA">
              <w:rPr>
                <w:rFonts w:ascii="Times New Roman" w:hAnsi="Times New Roman"/>
                <w:sz w:val="22"/>
                <w:szCs w:val="22"/>
                <w:lang w:val="lv-LV"/>
              </w:rPr>
              <w:t>.com</w:t>
            </w:r>
          </w:p>
          <w:p w14:paraId="278C7D90" w14:textId="77777777" w:rsidR="00CB337A" w:rsidRPr="00B07AFA" w:rsidRDefault="00CB337A" w:rsidP="00404FE7">
            <w:pPr>
              <w:pStyle w:val="BodyText"/>
              <w:numPr>
                <w:ilvl w:val="12"/>
                <w:numId w:val="0"/>
              </w:numPr>
              <w:rPr>
                <w:color w:val="auto"/>
                <w:szCs w:val="22"/>
                <w:lang w:val="lv-LV"/>
              </w:rPr>
            </w:pPr>
          </w:p>
        </w:tc>
      </w:tr>
      <w:tr w:rsidR="00EF1C45" w:rsidRPr="00B07AFA" w14:paraId="57DCB0E4" w14:textId="77777777" w:rsidTr="00404FE7">
        <w:trPr>
          <w:cantSplit/>
        </w:trPr>
        <w:tc>
          <w:tcPr>
            <w:tcW w:w="2500" w:type="pct"/>
          </w:tcPr>
          <w:p w14:paraId="17F36DB6" w14:textId="77777777" w:rsidR="00CB337A" w:rsidRPr="00B07AFA" w:rsidRDefault="005E3B42" w:rsidP="00404FE7">
            <w:pPr>
              <w:tabs>
                <w:tab w:val="left" w:pos="-720"/>
                <w:tab w:val="left" w:pos="4536"/>
              </w:tabs>
              <w:suppressAutoHyphens/>
              <w:rPr>
                <w:b/>
                <w:snapToGrid w:val="0"/>
                <w:szCs w:val="22"/>
                <w:lang w:val="lv-LV"/>
              </w:rPr>
            </w:pPr>
            <w:proofErr w:type="spellStart"/>
            <w:r w:rsidRPr="00B07AFA">
              <w:rPr>
                <w:b/>
                <w:snapToGrid w:val="0"/>
                <w:szCs w:val="22"/>
                <w:lang w:val="lv-LV"/>
              </w:rPr>
              <w:t>Ísland</w:t>
            </w:r>
            <w:proofErr w:type="spellEnd"/>
          </w:p>
          <w:p w14:paraId="70C4900B" w14:textId="796210CC" w:rsidR="00CB337A" w:rsidRPr="00B07AFA" w:rsidRDefault="005E3B42" w:rsidP="00404FE7">
            <w:pPr>
              <w:tabs>
                <w:tab w:val="left" w:pos="4536"/>
              </w:tabs>
              <w:suppressAutoHyphens/>
              <w:autoSpaceDE w:val="0"/>
              <w:autoSpaceDN w:val="0"/>
              <w:adjustRightInd w:val="0"/>
              <w:rPr>
                <w:szCs w:val="22"/>
                <w:lang w:val="lv-LV"/>
              </w:rPr>
            </w:pPr>
            <w:proofErr w:type="spellStart"/>
            <w:r w:rsidRPr="00B07AFA">
              <w:rPr>
                <w:szCs w:val="22"/>
                <w:lang w:val="lv-LV"/>
              </w:rPr>
              <w:t>Vistor</w:t>
            </w:r>
            <w:proofErr w:type="spellEnd"/>
            <w:r w:rsidRPr="00B07AFA">
              <w:rPr>
                <w:szCs w:val="22"/>
                <w:lang w:val="lv-LV"/>
              </w:rPr>
              <w:t xml:space="preserve"> </w:t>
            </w:r>
            <w:proofErr w:type="spellStart"/>
            <w:r w:rsidR="00646444">
              <w:rPr>
                <w:szCs w:val="22"/>
                <w:lang w:val="lv-LV"/>
              </w:rPr>
              <w:t>e</w:t>
            </w:r>
            <w:r w:rsidRPr="00B07AFA">
              <w:rPr>
                <w:szCs w:val="22"/>
                <w:lang w:val="lv-LV"/>
              </w:rPr>
              <w:t>hf</w:t>
            </w:r>
            <w:proofErr w:type="spellEnd"/>
            <w:r w:rsidRPr="00B07AFA">
              <w:rPr>
                <w:szCs w:val="22"/>
                <w:lang w:val="lv-LV"/>
              </w:rPr>
              <w:t>.</w:t>
            </w:r>
          </w:p>
          <w:p w14:paraId="3FD6E74A" w14:textId="77777777" w:rsidR="00CB337A" w:rsidRPr="00B07AFA" w:rsidRDefault="005E3B42" w:rsidP="00404FE7">
            <w:pPr>
              <w:rPr>
                <w:b/>
                <w:szCs w:val="22"/>
                <w:lang w:val="lv-LV"/>
              </w:rPr>
            </w:pPr>
            <w:proofErr w:type="spellStart"/>
            <w:r w:rsidRPr="00B07AFA">
              <w:rPr>
                <w:szCs w:val="22"/>
                <w:lang w:val="lv-LV"/>
              </w:rPr>
              <w:t>Sími</w:t>
            </w:r>
            <w:proofErr w:type="spellEnd"/>
            <w:r w:rsidRPr="00B07AFA">
              <w:rPr>
                <w:szCs w:val="22"/>
                <w:lang w:val="lv-LV"/>
              </w:rPr>
              <w:t>: +</w:t>
            </w:r>
            <w:del w:id="88" w:author="MSD LV4" w:date="2025-11-06T15:16:00Z" w16du:dateUtc="2025-11-06T13:16:00Z">
              <w:r w:rsidRPr="00B07AFA" w:rsidDel="000E5676">
                <w:rPr>
                  <w:szCs w:val="22"/>
                  <w:lang w:val="lv-LV"/>
                </w:rPr>
                <w:delText xml:space="preserve"> </w:delText>
              </w:r>
            </w:del>
            <w:r w:rsidRPr="00B07AFA">
              <w:rPr>
                <w:szCs w:val="22"/>
                <w:lang w:val="lv-LV"/>
              </w:rPr>
              <w:t>354 535 7000</w:t>
            </w:r>
          </w:p>
          <w:p w14:paraId="3273CDF0" w14:textId="77777777" w:rsidR="00CB337A" w:rsidRPr="00B07AFA" w:rsidRDefault="00CB337A" w:rsidP="00404FE7">
            <w:pPr>
              <w:rPr>
                <w:i/>
                <w:szCs w:val="22"/>
                <w:lang w:val="lv-LV"/>
              </w:rPr>
            </w:pPr>
          </w:p>
        </w:tc>
        <w:tc>
          <w:tcPr>
            <w:tcW w:w="2500" w:type="pct"/>
          </w:tcPr>
          <w:p w14:paraId="1FB031AD" w14:textId="77777777" w:rsidR="00CB337A" w:rsidRPr="00B07AFA" w:rsidRDefault="005E3B42" w:rsidP="00404FE7">
            <w:pPr>
              <w:rPr>
                <w:b/>
                <w:szCs w:val="22"/>
                <w:lang w:val="lv-LV"/>
              </w:rPr>
            </w:pPr>
            <w:proofErr w:type="spellStart"/>
            <w:r w:rsidRPr="00B07AFA">
              <w:rPr>
                <w:b/>
                <w:szCs w:val="22"/>
                <w:lang w:val="lv-LV"/>
              </w:rPr>
              <w:t>Slovensk</w:t>
            </w:r>
            <w:r w:rsidRPr="00B07AFA">
              <w:rPr>
                <w:b/>
                <w:kern w:val="22"/>
                <w:szCs w:val="22"/>
                <w:lang w:val="lv-LV"/>
              </w:rPr>
              <w:t>á</w:t>
            </w:r>
            <w:proofErr w:type="spellEnd"/>
            <w:r w:rsidRPr="00B07AFA">
              <w:rPr>
                <w:b/>
                <w:szCs w:val="22"/>
                <w:lang w:val="lv-LV"/>
              </w:rPr>
              <w:t xml:space="preserve"> republika</w:t>
            </w:r>
          </w:p>
          <w:p w14:paraId="456E8A3F" w14:textId="77777777" w:rsidR="00CB337A" w:rsidRPr="00B07AFA" w:rsidRDefault="005E3B42" w:rsidP="00404FE7">
            <w:pPr>
              <w:tabs>
                <w:tab w:val="left" w:pos="4536"/>
              </w:tabs>
              <w:suppressAutoHyphens/>
              <w:rPr>
                <w:noProof/>
                <w:szCs w:val="22"/>
                <w:lang w:val="lv-LV"/>
              </w:rPr>
            </w:pPr>
            <w:r w:rsidRPr="00B07AFA">
              <w:rPr>
                <w:noProof/>
                <w:szCs w:val="22"/>
                <w:lang w:val="lv-LV"/>
              </w:rPr>
              <w:t>Merck Sharp &amp; Dohme, s. r. o.</w:t>
            </w:r>
          </w:p>
          <w:p w14:paraId="3CBA68E8" w14:textId="3B1ACF8C" w:rsidR="00CB337A" w:rsidRPr="00B07AFA" w:rsidRDefault="005E3B42" w:rsidP="00404FE7">
            <w:pPr>
              <w:tabs>
                <w:tab w:val="left" w:pos="4536"/>
              </w:tabs>
              <w:suppressAutoHyphens/>
              <w:rPr>
                <w:noProof/>
                <w:szCs w:val="22"/>
                <w:lang w:val="lv-LV"/>
              </w:rPr>
            </w:pPr>
            <w:r w:rsidRPr="00B07AFA">
              <w:rPr>
                <w:noProof/>
                <w:szCs w:val="22"/>
                <w:lang w:val="lv-LV"/>
              </w:rPr>
              <w:t>Tel</w:t>
            </w:r>
            <w:ins w:id="89" w:author="MSD LV4" w:date="2025-11-06T15:17:00Z" w16du:dateUtc="2025-11-06T13:17:00Z">
              <w:r w:rsidR="000E5676">
                <w:rPr>
                  <w:noProof/>
                  <w:szCs w:val="22"/>
                  <w:lang w:val="lv-LV"/>
                </w:rPr>
                <w:t>.</w:t>
              </w:r>
            </w:ins>
            <w:r w:rsidRPr="00B07AFA">
              <w:rPr>
                <w:noProof/>
                <w:szCs w:val="22"/>
                <w:lang w:val="lv-LV"/>
              </w:rPr>
              <w:t>: +421 2 58282010</w:t>
            </w:r>
          </w:p>
          <w:p w14:paraId="565753D6" w14:textId="09E5DF50" w:rsidR="00CB337A" w:rsidRPr="00B07AFA" w:rsidRDefault="005E3B42" w:rsidP="00404FE7">
            <w:pPr>
              <w:tabs>
                <w:tab w:val="left" w:pos="4536"/>
              </w:tabs>
              <w:suppressAutoHyphens/>
              <w:rPr>
                <w:noProof/>
                <w:szCs w:val="22"/>
                <w:lang w:val="lv-LV"/>
              </w:rPr>
            </w:pPr>
            <w:r w:rsidRPr="00B07AFA">
              <w:rPr>
                <w:noProof/>
                <w:szCs w:val="22"/>
                <w:lang w:val="lv-LV"/>
              </w:rPr>
              <w:t>dpoc_czechslovak@</w:t>
            </w:r>
            <w:del w:id="90" w:author="MSD LV4" w:date="2025-11-06T15:17:00Z" w16du:dateUtc="2025-11-06T13:17:00Z">
              <w:r w:rsidRPr="00B07AFA" w:rsidDel="000E5676">
                <w:rPr>
                  <w:noProof/>
                  <w:szCs w:val="22"/>
                  <w:lang w:val="lv-LV"/>
                </w:rPr>
                <w:delText>merck</w:delText>
              </w:r>
            </w:del>
            <w:ins w:id="91" w:author="MSD LV4" w:date="2025-11-06T15:17:00Z" w16du:dateUtc="2025-11-06T13:17:00Z">
              <w:r w:rsidR="000E5676">
                <w:rPr>
                  <w:noProof/>
                  <w:szCs w:val="22"/>
                  <w:lang w:val="lv-LV"/>
                </w:rPr>
                <w:t>msd</w:t>
              </w:r>
            </w:ins>
            <w:r w:rsidRPr="00B07AFA">
              <w:rPr>
                <w:noProof/>
                <w:szCs w:val="22"/>
                <w:lang w:val="lv-LV"/>
              </w:rPr>
              <w:t>.com</w:t>
            </w:r>
          </w:p>
          <w:p w14:paraId="6F38247D" w14:textId="77777777" w:rsidR="00CB337A" w:rsidRPr="00B07AFA" w:rsidRDefault="00CB337A" w:rsidP="00404FE7">
            <w:pPr>
              <w:rPr>
                <w:szCs w:val="22"/>
                <w:lang w:val="lv-LV"/>
              </w:rPr>
            </w:pPr>
          </w:p>
        </w:tc>
      </w:tr>
      <w:tr w:rsidR="00EF1C45" w:rsidRPr="00B07AFA" w14:paraId="5B1DB943" w14:textId="77777777" w:rsidTr="00404FE7">
        <w:trPr>
          <w:cantSplit/>
        </w:trPr>
        <w:tc>
          <w:tcPr>
            <w:tcW w:w="2500" w:type="pct"/>
          </w:tcPr>
          <w:p w14:paraId="487B00CE" w14:textId="77777777" w:rsidR="00CB337A" w:rsidRPr="00B07AFA" w:rsidRDefault="005E3B42" w:rsidP="00404FE7">
            <w:pPr>
              <w:rPr>
                <w:b/>
                <w:szCs w:val="22"/>
                <w:lang w:val="lv-LV"/>
              </w:rPr>
            </w:pPr>
            <w:r w:rsidRPr="00B07AFA">
              <w:rPr>
                <w:b/>
                <w:szCs w:val="22"/>
                <w:lang w:val="lv-LV"/>
              </w:rPr>
              <w:t>Italia</w:t>
            </w:r>
          </w:p>
          <w:p w14:paraId="31DAC0D8" w14:textId="09D82155" w:rsidR="00CB337A" w:rsidRPr="00B07AFA" w:rsidRDefault="005E3B42" w:rsidP="00404FE7">
            <w:pPr>
              <w:tabs>
                <w:tab w:val="left" w:pos="-720"/>
                <w:tab w:val="left" w:pos="4536"/>
              </w:tabs>
              <w:suppressAutoHyphens/>
              <w:rPr>
                <w:noProof/>
                <w:szCs w:val="22"/>
                <w:lang w:val="lv-LV"/>
              </w:rPr>
            </w:pPr>
            <w:r w:rsidRPr="00B07AFA">
              <w:rPr>
                <w:noProof/>
                <w:szCs w:val="22"/>
                <w:lang w:val="lv-LV"/>
              </w:rPr>
              <w:t>MSD Italia S.r.l.</w:t>
            </w:r>
          </w:p>
          <w:p w14:paraId="3024E86D" w14:textId="57EDA63A" w:rsidR="00CB337A" w:rsidRPr="00B07AFA" w:rsidRDefault="005E3B42" w:rsidP="00404FE7">
            <w:pPr>
              <w:tabs>
                <w:tab w:val="left" w:pos="-720"/>
                <w:tab w:val="left" w:pos="4536"/>
              </w:tabs>
              <w:suppressAutoHyphens/>
              <w:rPr>
                <w:noProof/>
                <w:szCs w:val="22"/>
                <w:lang w:val="lv-LV"/>
              </w:rPr>
            </w:pPr>
            <w:r w:rsidRPr="00B07AFA">
              <w:rPr>
                <w:noProof/>
                <w:szCs w:val="22"/>
                <w:lang w:val="lv-LV"/>
              </w:rPr>
              <w:t xml:space="preserve">Tel: </w:t>
            </w:r>
            <w:r w:rsidR="00B56388" w:rsidRPr="00B56388">
              <w:rPr>
                <w:noProof/>
                <w:szCs w:val="22"/>
                <w:lang w:val="lv-LV"/>
              </w:rPr>
              <w:t>800 23 99 89 (</w:t>
            </w:r>
            <w:r w:rsidRPr="00B07AFA">
              <w:rPr>
                <w:noProof/>
                <w:szCs w:val="22"/>
                <w:lang w:val="lv-LV"/>
              </w:rPr>
              <w:t>+39 06 361911</w:t>
            </w:r>
            <w:r w:rsidR="00B56388">
              <w:rPr>
                <w:noProof/>
                <w:szCs w:val="22"/>
                <w:lang w:val="lv-LV"/>
              </w:rPr>
              <w:t>)</w:t>
            </w:r>
          </w:p>
          <w:p w14:paraId="12F55BCB" w14:textId="5B5D4800" w:rsidR="00CB337A" w:rsidRPr="00B07AFA" w:rsidRDefault="005B293A" w:rsidP="00404FE7">
            <w:pPr>
              <w:rPr>
                <w:szCs w:val="22"/>
                <w:lang w:val="lv-LV"/>
              </w:rPr>
            </w:pPr>
            <w:proofErr w:type="spellStart"/>
            <w:r>
              <w:t>d</w:t>
            </w:r>
            <w:r w:rsidR="00646444">
              <w:t>poc.italy</w:t>
            </w:r>
            <w:proofErr w:type="spellEnd"/>
            <w:r w:rsidR="005E3B42" w:rsidRPr="00B07AFA">
              <w:rPr>
                <w:lang w:val="lv-LV"/>
              </w:rPr>
              <w:t>@</w:t>
            </w:r>
            <w:r w:rsidR="00FF69D2">
              <w:rPr>
                <w:lang w:val="lv-LV"/>
              </w:rPr>
              <w:t>msd</w:t>
            </w:r>
            <w:r w:rsidR="005E3B42" w:rsidRPr="00B07AFA">
              <w:rPr>
                <w:lang w:val="lv-LV"/>
              </w:rPr>
              <w:t>.com</w:t>
            </w:r>
          </w:p>
          <w:p w14:paraId="69CF2514" w14:textId="77777777" w:rsidR="00CB337A" w:rsidRPr="00B07AFA" w:rsidRDefault="00CB337A" w:rsidP="00404FE7">
            <w:pPr>
              <w:rPr>
                <w:szCs w:val="22"/>
                <w:lang w:val="lv-LV"/>
              </w:rPr>
            </w:pPr>
          </w:p>
        </w:tc>
        <w:tc>
          <w:tcPr>
            <w:tcW w:w="2500" w:type="pct"/>
          </w:tcPr>
          <w:p w14:paraId="4ACE6228" w14:textId="77777777" w:rsidR="00CB337A" w:rsidRPr="00B07AFA" w:rsidRDefault="005E3B42" w:rsidP="00404FE7">
            <w:pPr>
              <w:rPr>
                <w:b/>
                <w:szCs w:val="22"/>
                <w:lang w:val="lv-LV"/>
              </w:rPr>
            </w:pPr>
            <w:proofErr w:type="spellStart"/>
            <w:r w:rsidRPr="00B07AFA">
              <w:rPr>
                <w:b/>
                <w:szCs w:val="22"/>
                <w:lang w:val="lv-LV"/>
              </w:rPr>
              <w:t>Suomi</w:t>
            </w:r>
            <w:proofErr w:type="spellEnd"/>
            <w:r w:rsidRPr="00B07AFA">
              <w:rPr>
                <w:b/>
                <w:szCs w:val="22"/>
                <w:lang w:val="lv-LV"/>
              </w:rPr>
              <w:t>/</w:t>
            </w:r>
            <w:proofErr w:type="spellStart"/>
            <w:r w:rsidRPr="00B07AFA">
              <w:rPr>
                <w:b/>
                <w:szCs w:val="22"/>
                <w:lang w:val="lv-LV"/>
              </w:rPr>
              <w:t>Finland</w:t>
            </w:r>
            <w:proofErr w:type="spellEnd"/>
          </w:p>
          <w:p w14:paraId="6A9875F7" w14:textId="77777777" w:rsidR="00CB337A" w:rsidRPr="00B07AFA" w:rsidRDefault="005E3B42" w:rsidP="00404FE7">
            <w:pPr>
              <w:autoSpaceDE w:val="0"/>
              <w:autoSpaceDN w:val="0"/>
              <w:adjustRightInd w:val="0"/>
              <w:rPr>
                <w:szCs w:val="22"/>
                <w:lang w:val="lv-LV"/>
              </w:rPr>
            </w:pPr>
            <w:r w:rsidRPr="00B07AFA">
              <w:rPr>
                <w:szCs w:val="22"/>
                <w:lang w:val="lv-LV"/>
              </w:rPr>
              <w:t xml:space="preserve">MSD </w:t>
            </w:r>
            <w:proofErr w:type="spellStart"/>
            <w:r w:rsidRPr="00B07AFA">
              <w:rPr>
                <w:szCs w:val="22"/>
                <w:lang w:val="lv-LV"/>
              </w:rPr>
              <w:t>Finland</w:t>
            </w:r>
            <w:proofErr w:type="spellEnd"/>
            <w:r w:rsidRPr="00B07AFA">
              <w:rPr>
                <w:szCs w:val="22"/>
                <w:lang w:val="lv-LV"/>
              </w:rPr>
              <w:t xml:space="preserve"> </w:t>
            </w:r>
            <w:proofErr w:type="spellStart"/>
            <w:r w:rsidRPr="00B07AFA">
              <w:rPr>
                <w:szCs w:val="22"/>
                <w:lang w:val="lv-LV"/>
              </w:rPr>
              <w:t>Oy</w:t>
            </w:r>
            <w:proofErr w:type="spellEnd"/>
          </w:p>
          <w:p w14:paraId="75F271F9" w14:textId="77777777" w:rsidR="00CB337A" w:rsidRPr="00B07AFA" w:rsidRDefault="005E3B42" w:rsidP="00404FE7">
            <w:pPr>
              <w:autoSpaceDE w:val="0"/>
              <w:autoSpaceDN w:val="0"/>
              <w:adjustRightInd w:val="0"/>
              <w:rPr>
                <w:szCs w:val="22"/>
                <w:lang w:val="lv-LV"/>
              </w:rPr>
            </w:pPr>
            <w:proofErr w:type="spellStart"/>
            <w:r w:rsidRPr="00B07AFA">
              <w:rPr>
                <w:szCs w:val="22"/>
                <w:lang w:val="lv-LV"/>
              </w:rPr>
              <w:t>Puh</w:t>
            </w:r>
            <w:proofErr w:type="spellEnd"/>
            <w:r w:rsidRPr="00B07AFA">
              <w:rPr>
                <w:szCs w:val="22"/>
                <w:lang w:val="lv-LV"/>
              </w:rPr>
              <w:t>/</w:t>
            </w:r>
            <w:proofErr w:type="spellStart"/>
            <w:r w:rsidRPr="00B07AFA">
              <w:rPr>
                <w:szCs w:val="22"/>
                <w:lang w:val="lv-LV"/>
              </w:rPr>
              <w:t>Tel</w:t>
            </w:r>
            <w:proofErr w:type="spellEnd"/>
            <w:r w:rsidRPr="00B07AFA">
              <w:rPr>
                <w:szCs w:val="22"/>
                <w:lang w:val="lv-LV"/>
              </w:rPr>
              <w:t>: +358 (0)9 804 650</w:t>
            </w:r>
          </w:p>
          <w:p w14:paraId="710B5736" w14:textId="77777777" w:rsidR="00CB337A" w:rsidRPr="00B07AFA" w:rsidRDefault="005E3B42" w:rsidP="00404FE7">
            <w:pPr>
              <w:autoSpaceDE w:val="0"/>
              <w:autoSpaceDN w:val="0"/>
              <w:adjustRightInd w:val="0"/>
              <w:rPr>
                <w:szCs w:val="22"/>
                <w:lang w:val="lv-LV"/>
              </w:rPr>
            </w:pPr>
            <w:r w:rsidRPr="00B07AFA">
              <w:rPr>
                <w:szCs w:val="22"/>
                <w:lang w:val="lv-LV"/>
              </w:rPr>
              <w:t>info@msd.fi</w:t>
            </w:r>
          </w:p>
        </w:tc>
      </w:tr>
      <w:tr w:rsidR="00EF1C45" w:rsidRPr="00B07AFA" w14:paraId="5F844BFE" w14:textId="77777777" w:rsidTr="00404FE7">
        <w:trPr>
          <w:cantSplit/>
        </w:trPr>
        <w:tc>
          <w:tcPr>
            <w:tcW w:w="2500" w:type="pct"/>
          </w:tcPr>
          <w:p w14:paraId="1E5928EB" w14:textId="77777777" w:rsidR="00CB337A" w:rsidRPr="00B07AFA" w:rsidRDefault="005E3B42" w:rsidP="00404FE7">
            <w:pPr>
              <w:rPr>
                <w:b/>
                <w:szCs w:val="22"/>
                <w:lang w:val="lv-LV"/>
              </w:rPr>
            </w:pPr>
            <w:proofErr w:type="spellStart"/>
            <w:r w:rsidRPr="00B07AFA">
              <w:rPr>
                <w:b/>
                <w:szCs w:val="22"/>
                <w:lang w:val="lv-LV"/>
              </w:rPr>
              <w:t>Κύ</w:t>
            </w:r>
            <w:proofErr w:type="spellEnd"/>
            <w:r w:rsidRPr="00B07AFA">
              <w:rPr>
                <w:b/>
                <w:szCs w:val="22"/>
                <w:lang w:val="lv-LV"/>
              </w:rPr>
              <w:t>προς</w:t>
            </w:r>
          </w:p>
          <w:p w14:paraId="5D837039" w14:textId="77777777" w:rsidR="00CB337A" w:rsidRPr="00B07AFA" w:rsidRDefault="005E3B42" w:rsidP="00404FE7">
            <w:pPr>
              <w:autoSpaceDE w:val="0"/>
              <w:autoSpaceDN w:val="0"/>
              <w:adjustRightInd w:val="0"/>
              <w:rPr>
                <w:noProof/>
                <w:szCs w:val="22"/>
                <w:lang w:val="lv-LV"/>
              </w:rPr>
            </w:pPr>
            <w:r w:rsidRPr="00B07AFA">
              <w:rPr>
                <w:noProof/>
                <w:szCs w:val="22"/>
                <w:lang w:val="lv-LV"/>
              </w:rPr>
              <w:t>Merck Sharp &amp; Dohme Cyprus Limited</w:t>
            </w:r>
          </w:p>
          <w:p w14:paraId="16752508" w14:textId="77777777" w:rsidR="00CB337A" w:rsidRPr="00B07AFA" w:rsidRDefault="005E3B42" w:rsidP="00404FE7">
            <w:pPr>
              <w:autoSpaceDE w:val="0"/>
              <w:autoSpaceDN w:val="0"/>
              <w:adjustRightInd w:val="0"/>
              <w:rPr>
                <w:szCs w:val="22"/>
                <w:lang w:val="lv-LV"/>
              </w:rPr>
            </w:pPr>
            <w:proofErr w:type="spellStart"/>
            <w:r w:rsidRPr="00B07AFA">
              <w:rPr>
                <w:szCs w:val="22"/>
                <w:lang w:val="lv-LV"/>
              </w:rPr>
              <w:t>Τηλ</w:t>
            </w:r>
            <w:proofErr w:type="spellEnd"/>
            <w:del w:id="92" w:author="MSD LV4" w:date="2025-11-06T15:17:00Z" w16du:dateUtc="2025-11-06T13:17:00Z">
              <w:r w:rsidRPr="00B07AFA" w:rsidDel="000E5676">
                <w:rPr>
                  <w:szCs w:val="22"/>
                  <w:lang w:val="lv-LV"/>
                </w:rPr>
                <w:delText>.</w:delText>
              </w:r>
            </w:del>
            <w:r w:rsidRPr="00B07AFA">
              <w:rPr>
                <w:szCs w:val="22"/>
                <w:lang w:val="lv-LV"/>
              </w:rPr>
              <w:t>: 800 00 673 (+357 22866700)</w:t>
            </w:r>
          </w:p>
          <w:p w14:paraId="271A7415" w14:textId="189E1A40" w:rsidR="00CB337A" w:rsidRPr="00B07AFA" w:rsidDel="000E5676" w:rsidRDefault="000E5676" w:rsidP="00404FE7">
            <w:pPr>
              <w:tabs>
                <w:tab w:val="left" w:pos="-720"/>
                <w:tab w:val="left" w:pos="4536"/>
              </w:tabs>
              <w:suppressAutoHyphens/>
              <w:rPr>
                <w:del w:id="93" w:author="MSD LV4" w:date="2025-11-06T15:18:00Z" w16du:dateUtc="2025-11-06T13:18:00Z"/>
                <w:szCs w:val="22"/>
                <w:lang w:val="lv-LV"/>
              </w:rPr>
            </w:pPr>
            <w:ins w:id="94" w:author="MSD LV4" w:date="2025-11-06T15:18:00Z" w16du:dateUtc="2025-11-06T13:18:00Z">
              <w:r>
                <w:t>dpoccyprus</w:t>
              </w:r>
              <w:r w:rsidRPr="00764497">
                <w:t>@msd.com</w:t>
              </w:r>
            </w:ins>
            <w:del w:id="95" w:author="MSD LV4" w:date="2025-11-06T15:18:00Z" w16du:dateUtc="2025-11-06T13:18:00Z">
              <w:r w:rsidR="005E3B42" w:rsidRPr="00B07AFA" w:rsidDel="000E5676">
                <w:rPr>
                  <w:lang w:val="lv-LV"/>
                </w:rPr>
                <w:delText>cyprus_info@merck.com</w:delText>
              </w:r>
            </w:del>
          </w:p>
          <w:p w14:paraId="3CE40ABE" w14:textId="77777777" w:rsidR="00CB337A" w:rsidRPr="00B07AFA" w:rsidRDefault="00CB337A" w:rsidP="00404FE7">
            <w:pPr>
              <w:tabs>
                <w:tab w:val="left" w:pos="-720"/>
                <w:tab w:val="left" w:pos="4536"/>
              </w:tabs>
              <w:suppressAutoHyphens/>
              <w:rPr>
                <w:b/>
                <w:szCs w:val="22"/>
                <w:lang w:val="lv-LV"/>
              </w:rPr>
            </w:pPr>
          </w:p>
        </w:tc>
        <w:tc>
          <w:tcPr>
            <w:tcW w:w="2500" w:type="pct"/>
          </w:tcPr>
          <w:p w14:paraId="137CEEF2" w14:textId="77777777" w:rsidR="00CB337A" w:rsidRPr="00B07AFA" w:rsidRDefault="005E3B42" w:rsidP="00404FE7">
            <w:pPr>
              <w:rPr>
                <w:b/>
                <w:szCs w:val="22"/>
                <w:lang w:val="lv-LV"/>
              </w:rPr>
            </w:pPr>
            <w:proofErr w:type="spellStart"/>
            <w:r w:rsidRPr="00B07AFA">
              <w:rPr>
                <w:b/>
                <w:szCs w:val="22"/>
                <w:lang w:val="lv-LV"/>
              </w:rPr>
              <w:t>Sverige</w:t>
            </w:r>
            <w:proofErr w:type="spellEnd"/>
          </w:p>
          <w:p w14:paraId="3AE77E2D" w14:textId="77777777" w:rsidR="00CB337A" w:rsidRPr="00B07AFA" w:rsidRDefault="005E3B42" w:rsidP="00404FE7">
            <w:pPr>
              <w:autoSpaceDE w:val="0"/>
              <w:autoSpaceDN w:val="0"/>
              <w:adjustRightInd w:val="0"/>
              <w:rPr>
                <w:szCs w:val="22"/>
                <w:lang w:val="lv-LV"/>
              </w:rPr>
            </w:pPr>
            <w:r w:rsidRPr="00B07AFA">
              <w:rPr>
                <w:szCs w:val="22"/>
                <w:lang w:val="lv-LV"/>
              </w:rPr>
              <w:t xml:space="preserve">Merck Sharp &amp; </w:t>
            </w:r>
            <w:proofErr w:type="spellStart"/>
            <w:r w:rsidRPr="00B07AFA">
              <w:rPr>
                <w:szCs w:val="22"/>
                <w:lang w:val="lv-LV"/>
              </w:rPr>
              <w:t>Dohme</w:t>
            </w:r>
            <w:proofErr w:type="spellEnd"/>
            <w:r w:rsidRPr="00B07AFA">
              <w:rPr>
                <w:szCs w:val="22"/>
                <w:lang w:val="lv-LV"/>
              </w:rPr>
              <w:t xml:space="preserve"> (</w:t>
            </w:r>
            <w:proofErr w:type="spellStart"/>
            <w:r w:rsidRPr="00B07AFA">
              <w:rPr>
                <w:szCs w:val="22"/>
                <w:lang w:val="lv-LV"/>
              </w:rPr>
              <w:t>Sweden</w:t>
            </w:r>
            <w:proofErr w:type="spellEnd"/>
            <w:r w:rsidRPr="00B07AFA">
              <w:rPr>
                <w:szCs w:val="22"/>
                <w:lang w:val="lv-LV"/>
              </w:rPr>
              <w:t>) AB</w:t>
            </w:r>
          </w:p>
          <w:p w14:paraId="5DE04A08" w14:textId="77777777" w:rsidR="00CB337A" w:rsidRPr="00B07AFA" w:rsidRDefault="005E3B42" w:rsidP="00404FE7">
            <w:pPr>
              <w:autoSpaceDE w:val="0"/>
              <w:autoSpaceDN w:val="0"/>
              <w:adjustRightInd w:val="0"/>
              <w:rPr>
                <w:szCs w:val="22"/>
                <w:lang w:val="lv-LV"/>
              </w:rPr>
            </w:pPr>
            <w:proofErr w:type="spellStart"/>
            <w:r w:rsidRPr="00B07AFA">
              <w:rPr>
                <w:szCs w:val="22"/>
                <w:lang w:val="lv-LV"/>
              </w:rPr>
              <w:t>Tel</w:t>
            </w:r>
            <w:proofErr w:type="spellEnd"/>
            <w:r w:rsidRPr="00B07AFA">
              <w:rPr>
                <w:szCs w:val="22"/>
                <w:lang w:val="lv-LV"/>
              </w:rPr>
              <w:t>: +46 77 5700488</w:t>
            </w:r>
          </w:p>
          <w:p w14:paraId="0084EBE7" w14:textId="24A015C6" w:rsidR="00CB337A" w:rsidRPr="00B07AFA" w:rsidRDefault="005E3B42" w:rsidP="00404FE7">
            <w:pPr>
              <w:rPr>
                <w:szCs w:val="22"/>
                <w:lang w:val="lv-LV"/>
              </w:rPr>
            </w:pPr>
            <w:r w:rsidRPr="00B07AFA">
              <w:rPr>
                <w:szCs w:val="22"/>
                <w:lang w:val="lv-LV"/>
              </w:rPr>
              <w:t>medicinskinfo@</w:t>
            </w:r>
            <w:r w:rsidR="00646444">
              <w:rPr>
                <w:szCs w:val="22"/>
                <w:lang w:val="lv-LV"/>
              </w:rPr>
              <w:t>msd</w:t>
            </w:r>
            <w:r w:rsidRPr="00B07AFA">
              <w:rPr>
                <w:szCs w:val="22"/>
                <w:lang w:val="lv-LV"/>
              </w:rPr>
              <w:t>.com</w:t>
            </w:r>
          </w:p>
          <w:p w14:paraId="065AABFA" w14:textId="77777777" w:rsidR="00CB337A" w:rsidRPr="00B07AFA" w:rsidRDefault="00CB337A" w:rsidP="00404FE7">
            <w:pPr>
              <w:rPr>
                <w:szCs w:val="22"/>
                <w:lang w:val="lv-LV"/>
              </w:rPr>
            </w:pPr>
          </w:p>
        </w:tc>
      </w:tr>
      <w:tr w:rsidR="00EF1C45" w:rsidRPr="00B07AFA" w14:paraId="162A4D8A" w14:textId="77777777" w:rsidTr="00404FE7">
        <w:trPr>
          <w:cantSplit/>
        </w:trPr>
        <w:tc>
          <w:tcPr>
            <w:tcW w:w="2500" w:type="pct"/>
          </w:tcPr>
          <w:p w14:paraId="7164411F" w14:textId="77777777" w:rsidR="00CB337A" w:rsidRPr="00B07AFA" w:rsidRDefault="005E3B42" w:rsidP="00404FE7">
            <w:pPr>
              <w:rPr>
                <w:b/>
                <w:szCs w:val="22"/>
                <w:lang w:val="lv-LV"/>
              </w:rPr>
            </w:pPr>
            <w:r w:rsidRPr="00B07AFA">
              <w:rPr>
                <w:b/>
                <w:szCs w:val="22"/>
                <w:lang w:val="lv-LV"/>
              </w:rPr>
              <w:t>Latvija</w:t>
            </w:r>
          </w:p>
          <w:p w14:paraId="2E2327CA" w14:textId="77777777" w:rsidR="00CB337A" w:rsidRPr="00B07AFA" w:rsidRDefault="005E3B42" w:rsidP="00404FE7">
            <w:pPr>
              <w:autoSpaceDE w:val="0"/>
              <w:autoSpaceDN w:val="0"/>
              <w:adjustRightInd w:val="0"/>
              <w:rPr>
                <w:szCs w:val="22"/>
                <w:lang w:val="lv-LV"/>
              </w:rPr>
            </w:pPr>
            <w:r w:rsidRPr="00B07AFA">
              <w:rPr>
                <w:szCs w:val="22"/>
                <w:lang w:val="lv-LV"/>
              </w:rPr>
              <w:t xml:space="preserve">SIA Merck Sharp &amp; </w:t>
            </w:r>
            <w:proofErr w:type="spellStart"/>
            <w:r w:rsidRPr="00B07AFA">
              <w:rPr>
                <w:szCs w:val="22"/>
                <w:lang w:val="lv-LV"/>
              </w:rPr>
              <w:t>Dohme</w:t>
            </w:r>
            <w:proofErr w:type="spellEnd"/>
            <w:r w:rsidRPr="00B07AFA">
              <w:rPr>
                <w:szCs w:val="22"/>
                <w:lang w:val="lv-LV"/>
              </w:rPr>
              <w:t xml:space="preserve"> Latvija</w:t>
            </w:r>
          </w:p>
          <w:p w14:paraId="15BA4F05" w14:textId="2C700461" w:rsidR="00CB337A" w:rsidRPr="00B07AFA" w:rsidRDefault="005E3B42" w:rsidP="00404FE7">
            <w:pPr>
              <w:rPr>
                <w:szCs w:val="22"/>
                <w:lang w:val="lv-LV"/>
              </w:rPr>
            </w:pPr>
            <w:r w:rsidRPr="00B07AFA">
              <w:rPr>
                <w:szCs w:val="22"/>
                <w:lang w:val="lv-LV"/>
              </w:rPr>
              <w:t>Tel</w:t>
            </w:r>
            <w:r w:rsidR="00646444">
              <w:rPr>
                <w:szCs w:val="22"/>
                <w:lang w:val="lv-LV"/>
              </w:rPr>
              <w:t>.</w:t>
            </w:r>
            <w:r w:rsidRPr="00B07AFA">
              <w:rPr>
                <w:szCs w:val="22"/>
                <w:lang w:val="lv-LV"/>
              </w:rPr>
              <w:t>: +</w:t>
            </w:r>
            <w:del w:id="96" w:author="MSD LV4" w:date="2025-11-06T15:18:00Z" w16du:dateUtc="2025-11-06T13:18:00Z">
              <w:r w:rsidRPr="00B07AFA" w:rsidDel="000E5676">
                <w:rPr>
                  <w:szCs w:val="22"/>
                  <w:lang w:val="lv-LV"/>
                </w:rPr>
                <w:delText xml:space="preserve"> </w:delText>
              </w:r>
            </w:del>
            <w:r w:rsidRPr="00B07AFA">
              <w:rPr>
                <w:szCs w:val="22"/>
                <w:lang w:val="lv-LV"/>
              </w:rPr>
              <w:t xml:space="preserve">371 </w:t>
            </w:r>
            <w:r w:rsidR="00646444" w:rsidRPr="00961F38">
              <w:rPr>
                <w:szCs w:val="22"/>
              </w:rPr>
              <w:t>67025300</w:t>
            </w:r>
          </w:p>
          <w:p w14:paraId="7D0661A0" w14:textId="143D92BD" w:rsidR="00CB337A" w:rsidRPr="00B07AFA" w:rsidRDefault="00646444" w:rsidP="00404FE7">
            <w:pPr>
              <w:rPr>
                <w:b/>
                <w:szCs w:val="22"/>
                <w:lang w:val="lv-LV"/>
              </w:rPr>
            </w:pPr>
            <w:r w:rsidRPr="00BA3386">
              <w:rPr>
                <w:szCs w:val="22"/>
              </w:rPr>
              <w:t>dpoc.latvia@msd.com</w:t>
            </w:r>
          </w:p>
        </w:tc>
        <w:tc>
          <w:tcPr>
            <w:tcW w:w="2500" w:type="pct"/>
          </w:tcPr>
          <w:p w14:paraId="3D9C8054" w14:textId="072CC20F" w:rsidR="00E306A6" w:rsidRPr="00B07AFA" w:rsidRDefault="00E306A6" w:rsidP="00E306A6">
            <w:pPr>
              <w:rPr>
                <w:szCs w:val="22"/>
                <w:lang w:val="lv-LV"/>
              </w:rPr>
            </w:pPr>
          </w:p>
          <w:p w14:paraId="0ED1800E" w14:textId="77777777" w:rsidR="00CB337A" w:rsidRPr="00B07AFA" w:rsidRDefault="00CB337A" w:rsidP="00404FE7">
            <w:pPr>
              <w:rPr>
                <w:szCs w:val="22"/>
                <w:lang w:val="lv-LV"/>
              </w:rPr>
            </w:pPr>
          </w:p>
        </w:tc>
      </w:tr>
    </w:tbl>
    <w:p w14:paraId="3A621992" w14:textId="77777777" w:rsidR="002C7F28" w:rsidRPr="00B07AFA" w:rsidRDefault="002C7F28" w:rsidP="00035A6A">
      <w:pPr>
        <w:rPr>
          <w:lang w:val="lv-LV"/>
        </w:rPr>
      </w:pPr>
    </w:p>
    <w:p w14:paraId="0A472C61" w14:textId="17A9B2B8" w:rsidR="002C7F28" w:rsidRPr="00B07AFA" w:rsidRDefault="00175114" w:rsidP="00035A6A">
      <w:pPr>
        <w:rPr>
          <w:lang w:val="lv-LV"/>
        </w:rPr>
      </w:pPr>
      <w:r w:rsidRPr="00B07AFA">
        <w:rPr>
          <w:b/>
          <w:lang w:val="lv-LV"/>
        </w:rPr>
        <w:t>Šī lietošanas instrukcija pēdējo reizi pārskatīta</w:t>
      </w:r>
      <w:r w:rsidR="001D1ECB" w:rsidRPr="006D7FDE">
        <w:rPr>
          <w:b/>
          <w:lang w:val="lv-LV"/>
        </w:rPr>
        <w:t xml:space="preserve"> </w:t>
      </w:r>
    </w:p>
    <w:p w14:paraId="66AE1AE2" w14:textId="77777777" w:rsidR="003E4661" w:rsidRDefault="003E4661" w:rsidP="00035A6A">
      <w:pPr>
        <w:rPr>
          <w:lang w:val="lv-LV"/>
        </w:rPr>
      </w:pPr>
    </w:p>
    <w:p w14:paraId="3867753F" w14:textId="05CE68A7" w:rsidR="000E3889" w:rsidRPr="00B07AFA" w:rsidRDefault="00175114" w:rsidP="00035A6A">
      <w:pPr>
        <w:rPr>
          <w:lang w:val="lv-LV"/>
        </w:rPr>
      </w:pPr>
      <w:r w:rsidRPr="00B07AFA">
        <w:rPr>
          <w:lang w:val="lv-LV"/>
        </w:rPr>
        <w:t>Sīkāka informācija par šīm zālēm ir pieejama Eiropas Zāļu aģentūras tīmekļa vietnē</w:t>
      </w:r>
      <w:r w:rsidR="005E3B42" w:rsidRPr="00B07AFA">
        <w:rPr>
          <w:lang w:val="lv-LV"/>
        </w:rPr>
        <w:t>:</w:t>
      </w:r>
      <w:r w:rsidR="00E801EC" w:rsidRPr="00B07AFA">
        <w:rPr>
          <w:lang w:val="lv-LV"/>
        </w:rPr>
        <w:t xml:space="preserve"> </w:t>
      </w:r>
      <w:hyperlink r:id="rId16" w:history="1">
        <w:r w:rsidR="00CD5BDE" w:rsidRPr="00CD5BDE">
          <w:rPr>
            <w:rStyle w:val="Hyperlink"/>
            <w:lang w:val="lv-LV"/>
          </w:rPr>
          <w:t>https://www.ema.europa.eu</w:t>
        </w:r>
      </w:hyperlink>
    </w:p>
    <w:sectPr w:rsidR="000E3889" w:rsidRPr="00B07AFA" w:rsidSect="001374C5">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5EF4" w14:textId="77777777" w:rsidR="00F27837" w:rsidRDefault="00F27837">
      <w:pPr>
        <w:spacing w:line="240" w:lineRule="auto"/>
      </w:pPr>
      <w:r>
        <w:separator/>
      </w:r>
    </w:p>
  </w:endnote>
  <w:endnote w:type="continuationSeparator" w:id="0">
    <w:p w14:paraId="4CFC9FEE" w14:textId="77777777" w:rsidR="00F27837" w:rsidRDefault="00F27837">
      <w:pPr>
        <w:spacing w:line="240" w:lineRule="auto"/>
      </w:pPr>
      <w:r>
        <w:continuationSeparator/>
      </w:r>
    </w:p>
  </w:endnote>
  <w:endnote w:type="continuationNotice" w:id="1">
    <w:p w14:paraId="4608EFC1" w14:textId="77777777" w:rsidR="00F27837" w:rsidRDefault="00F278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Italic">
    <w:altName w:val="Yu Gothic"/>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Adobe Ming Std L">
    <w:panose1 w:val="00000000000000000000"/>
    <w:charset w:val="80"/>
    <w:family w:val="roman"/>
    <w:notTrueType/>
    <w:pitch w:val="variable"/>
    <w:sig w:usb0="00000203" w:usb1="1A0F1900" w:usb2="00000016" w:usb3="00000000" w:csb0="00120005"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93AF" w14:textId="2785EC8B" w:rsidR="00DB2529" w:rsidRDefault="00DB252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D247" w14:textId="28F19E7B" w:rsidR="00DB2529" w:rsidRDefault="00DB252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5A6D" w14:textId="77777777" w:rsidR="00F27837" w:rsidRDefault="00F27837">
      <w:pPr>
        <w:spacing w:line="240" w:lineRule="auto"/>
      </w:pPr>
      <w:r>
        <w:separator/>
      </w:r>
    </w:p>
  </w:footnote>
  <w:footnote w:type="continuationSeparator" w:id="0">
    <w:p w14:paraId="5CDC0B9B" w14:textId="77777777" w:rsidR="00F27837" w:rsidRDefault="00F27837">
      <w:pPr>
        <w:spacing w:line="240" w:lineRule="auto"/>
      </w:pPr>
      <w:r>
        <w:continuationSeparator/>
      </w:r>
    </w:p>
  </w:footnote>
  <w:footnote w:type="continuationNotice" w:id="1">
    <w:p w14:paraId="664290DE" w14:textId="77777777" w:rsidR="00F27837" w:rsidRDefault="00F2783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84A"/>
    <w:multiLevelType w:val="hybridMultilevel"/>
    <w:tmpl w:val="750CB212"/>
    <w:lvl w:ilvl="0" w:tplc="858A8D4A">
      <w:start w:val="4"/>
      <w:numFmt w:val="bullet"/>
      <w:lvlText w:val="-"/>
      <w:lvlJc w:val="left"/>
      <w:pPr>
        <w:ind w:left="720" w:hanging="360"/>
      </w:pPr>
      <w:rPr>
        <w:rFonts w:ascii="Times New Roman" w:eastAsia="Times New Roman" w:hAnsi="Times New Roman" w:cs="Times New Roman" w:hint="default"/>
      </w:rPr>
    </w:lvl>
    <w:lvl w:ilvl="1" w:tplc="DD78EA0C" w:tentative="1">
      <w:start w:val="1"/>
      <w:numFmt w:val="bullet"/>
      <w:lvlText w:val="o"/>
      <w:lvlJc w:val="left"/>
      <w:pPr>
        <w:ind w:left="1440" w:hanging="360"/>
      </w:pPr>
      <w:rPr>
        <w:rFonts w:ascii="Courier New" w:hAnsi="Courier New" w:cs="Courier New" w:hint="default"/>
      </w:rPr>
    </w:lvl>
    <w:lvl w:ilvl="2" w:tplc="7A66FF16" w:tentative="1">
      <w:start w:val="1"/>
      <w:numFmt w:val="bullet"/>
      <w:lvlText w:val=""/>
      <w:lvlJc w:val="left"/>
      <w:pPr>
        <w:ind w:left="2160" w:hanging="360"/>
      </w:pPr>
      <w:rPr>
        <w:rFonts w:ascii="Wingdings" w:hAnsi="Wingdings" w:hint="default"/>
      </w:rPr>
    </w:lvl>
    <w:lvl w:ilvl="3" w:tplc="A7DC15FE" w:tentative="1">
      <w:start w:val="1"/>
      <w:numFmt w:val="bullet"/>
      <w:lvlText w:val=""/>
      <w:lvlJc w:val="left"/>
      <w:pPr>
        <w:ind w:left="2880" w:hanging="360"/>
      </w:pPr>
      <w:rPr>
        <w:rFonts w:ascii="Symbol" w:hAnsi="Symbol" w:hint="default"/>
      </w:rPr>
    </w:lvl>
    <w:lvl w:ilvl="4" w:tplc="0694A48A" w:tentative="1">
      <w:start w:val="1"/>
      <w:numFmt w:val="bullet"/>
      <w:lvlText w:val="o"/>
      <w:lvlJc w:val="left"/>
      <w:pPr>
        <w:ind w:left="3600" w:hanging="360"/>
      </w:pPr>
      <w:rPr>
        <w:rFonts w:ascii="Courier New" w:hAnsi="Courier New" w:cs="Courier New" w:hint="default"/>
      </w:rPr>
    </w:lvl>
    <w:lvl w:ilvl="5" w:tplc="D3B67D72" w:tentative="1">
      <w:start w:val="1"/>
      <w:numFmt w:val="bullet"/>
      <w:lvlText w:val=""/>
      <w:lvlJc w:val="left"/>
      <w:pPr>
        <w:ind w:left="4320" w:hanging="360"/>
      </w:pPr>
      <w:rPr>
        <w:rFonts w:ascii="Wingdings" w:hAnsi="Wingdings" w:hint="default"/>
      </w:rPr>
    </w:lvl>
    <w:lvl w:ilvl="6" w:tplc="1D86156E" w:tentative="1">
      <w:start w:val="1"/>
      <w:numFmt w:val="bullet"/>
      <w:lvlText w:val=""/>
      <w:lvlJc w:val="left"/>
      <w:pPr>
        <w:ind w:left="5040" w:hanging="360"/>
      </w:pPr>
      <w:rPr>
        <w:rFonts w:ascii="Symbol" w:hAnsi="Symbol" w:hint="default"/>
      </w:rPr>
    </w:lvl>
    <w:lvl w:ilvl="7" w:tplc="68C6CD60" w:tentative="1">
      <w:start w:val="1"/>
      <w:numFmt w:val="bullet"/>
      <w:lvlText w:val="o"/>
      <w:lvlJc w:val="left"/>
      <w:pPr>
        <w:ind w:left="5760" w:hanging="360"/>
      </w:pPr>
      <w:rPr>
        <w:rFonts w:ascii="Courier New" w:hAnsi="Courier New" w:cs="Courier New" w:hint="default"/>
      </w:rPr>
    </w:lvl>
    <w:lvl w:ilvl="8" w:tplc="73EC8B4A" w:tentative="1">
      <w:start w:val="1"/>
      <w:numFmt w:val="bullet"/>
      <w:lvlText w:val=""/>
      <w:lvlJc w:val="left"/>
      <w:pPr>
        <w:ind w:left="6480" w:hanging="360"/>
      </w:pPr>
      <w:rPr>
        <w:rFonts w:ascii="Wingdings" w:hAnsi="Wingdings" w:hint="default"/>
      </w:rPr>
    </w:lvl>
  </w:abstractNum>
  <w:abstractNum w:abstractNumId="1" w15:restartNumberingAfterBreak="0">
    <w:nsid w:val="09C44CC1"/>
    <w:multiLevelType w:val="hybridMultilevel"/>
    <w:tmpl w:val="7FF2C56E"/>
    <w:lvl w:ilvl="0" w:tplc="C73CC246">
      <w:start w:val="1"/>
      <w:numFmt w:val="bullet"/>
      <w:lvlText w:val=""/>
      <w:lvlJc w:val="left"/>
      <w:pPr>
        <w:tabs>
          <w:tab w:val="num" w:pos="720"/>
        </w:tabs>
        <w:ind w:left="720" w:hanging="360"/>
      </w:pPr>
      <w:rPr>
        <w:rFonts w:ascii="Symbol" w:hAnsi="Symbol" w:hint="default"/>
      </w:rPr>
    </w:lvl>
    <w:lvl w:ilvl="1" w:tplc="76841E36" w:tentative="1">
      <w:start w:val="1"/>
      <w:numFmt w:val="bullet"/>
      <w:lvlText w:val="o"/>
      <w:lvlJc w:val="left"/>
      <w:pPr>
        <w:tabs>
          <w:tab w:val="num" w:pos="1440"/>
        </w:tabs>
        <w:ind w:left="1440" w:hanging="360"/>
      </w:pPr>
      <w:rPr>
        <w:rFonts w:ascii="Courier New" w:hAnsi="Courier New" w:cs="Courier New" w:hint="default"/>
      </w:rPr>
    </w:lvl>
    <w:lvl w:ilvl="2" w:tplc="76F2A482" w:tentative="1">
      <w:start w:val="1"/>
      <w:numFmt w:val="bullet"/>
      <w:lvlText w:val=""/>
      <w:lvlJc w:val="left"/>
      <w:pPr>
        <w:tabs>
          <w:tab w:val="num" w:pos="2160"/>
        </w:tabs>
        <w:ind w:left="2160" w:hanging="360"/>
      </w:pPr>
      <w:rPr>
        <w:rFonts w:ascii="Wingdings" w:hAnsi="Wingdings" w:hint="default"/>
      </w:rPr>
    </w:lvl>
    <w:lvl w:ilvl="3" w:tplc="B4BE73E4" w:tentative="1">
      <w:start w:val="1"/>
      <w:numFmt w:val="bullet"/>
      <w:lvlText w:val=""/>
      <w:lvlJc w:val="left"/>
      <w:pPr>
        <w:tabs>
          <w:tab w:val="num" w:pos="2880"/>
        </w:tabs>
        <w:ind w:left="2880" w:hanging="360"/>
      </w:pPr>
      <w:rPr>
        <w:rFonts w:ascii="Symbol" w:hAnsi="Symbol" w:hint="default"/>
      </w:rPr>
    </w:lvl>
    <w:lvl w:ilvl="4" w:tplc="4F944A1A" w:tentative="1">
      <w:start w:val="1"/>
      <w:numFmt w:val="bullet"/>
      <w:lvlText w:val="o"/>
      <w:lvlJc w:val="left"/>
      <w:pPr>
        <w:tabs>
          <w:tab w:val="num" w:pos="3600"/>
        </w:tabs>
        <w:ind w:left="3600" w:hanging="360"/>
      </w:pPr>
      <w:rPr>
        <w:rFonts w:ascii="Courier New" w:hAnsi="Courier New" w:cs="Courier New" w:hint="default"/>
      </w:rPr>
    </w:lvl>
    <w:lvl w:ilvl="5" w:tplc="600C3E1C" w:tentative="1">
      <w:start w:val="1"/>
      <w:numFmt w:val="bullet"/>
      <w:lvlText w:val=""/>
      <w:lvlJc w:val="left"/>
      <w:pPr>
        <w:tabs>
          <w:tab w:val="num" w:pos="4320"/>
        </w:tabs>
        <w:ind w:left="4320" w:hanging="360"/>
      </w:pPr>
      <w:rPr>
        <w:rFonts w:ascii="Wingdings" w:hAnsi="Wingdings" w:hint="default"/>
      </w:rPr>
    </w:lvl>
    <w:lvl w:ilvl="6" w:tplc="4A806DE2" w:tentative="1">
      <w:start w:val="1"/>
      <w:numFmt w:val="bullet"/>
      <w:lvlText w:val=""/>
      <w:lvlJc w:val="left"/>
      <w:pPr>
        <w:tabs>
          <w:tab w:val="num" w:pos="5040"/>
        </w:tabs>
        <w:ind w:left="5040" w:hanging="360"/>
      </w:pPr>
      <w:rPr>
        <w:rFonts w:ascii="Symbol" w:hAnsi="Symbol" w:hint="default"/>
      </w:rPr>
    </w:lvl>
    <w:lvl w:ilvl="7" w:tplc="01EE7932" w:tentative="1">
      <w:start w:val="1"/>
      <w:numFmt w:val="bullet"/>
      <w:lvlText w:val="o"/>
      <w:lvlJc w:val="left"/>
      <w:pPr>
        <w:tabs>
          <w:tab w:val="num" w:pos="5760"/>
        </w:tabs>
        <w:ind w:left="5760" w:hanging="360"/>
      </w:pPr>
      <w:rPr>
        <w:rFonts w:ascii="Courier New" w:hAnsi="Courier New" w:cs="Courier New" w:hint="default"/>
      </w:rPr>
    </w:lvl>
    <w:lvl w:ilvl="8" w:tplc="10FE5A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F7555"/>
    <w:multiLevelType w:val="hybridMultilevel"/>
    <w:tmpl w:val="1B6677D2"/>
    <w:lvl w:ilvl="0" w:tplc="B1BE3288">
      <w:start w:val="4"/>
      <w:numFmt w:val="bullet"/>
      <w:lvlText w:val="-"/>
      <w:lvlJc w:val="left"/>
      <w:pPr>
        <w:ind w:left="720" w:hanging="360"/>
      </w:pPr>
      <w:rPr>
        <w:rFonts w:ascii="Times New Roman" w:eastAsia="Times New Roman" w:hAnsi="Times New Roman" w:cs="Times New Roman" w:hint="default"/>
      </w:rPr>
    </w:lvl>
    <w:lvl w:ilvl="1" w:tplc="F8325672" w:tentative="1">
      <w:start w:val="1"/>
      <w:numFmt w:val="bullet"/>
      <w:lvlText w:val="o"/>
      <w:lvlJc w:val="left"/>
      <w:pPr>
        <w:ind w:left="1440" w:hanging="360"/>
      </w:pPr>
      <w:rPr>
        <w:rFonts w:ascii="Courier New" w:hAnsi="Courier New" w:cs="Courier New" w:hint="default"/>
      </w:rPr>
    </w:lvl>
    <w:lvl w:ilvl="2" w:tplc="A9221140" w:tentative="1">
      <w:start w:val="1"/>
      <w:numFmt w:val="bullet"/>
      <w:lvlText w:val=""/>
      <w:lvlJc w:val="left"/>
      <w:pPr>
        <w:ind w:left="2160" w:hanging="360"/>
      </w:pPr>
      <w:rPr>
        <w:rFonts w:ascii="Wingdings" w:hAnsi="Wingdings" w:hint="default"/>
      </w:rPr>
    </w:lvl>
    <w:lvl w:ilvl="3" w:tplc="3F60BFE4" w:tentative="1">
      <w:start w:val="1"/>
      <w:numFmt w:val="bullet"/>
      <w:lvlText w:val=""/>
      <w:lvlJc w:val="left"/>
      <w:pPr>
        <w:ind w:left="2880" w:hanging="360"/>
      </w:pPr>
      <w:rPr>
        <w:rFonts w:ascii="Symbol" w:hAnsi="Symbol" w:hint="default"/>
      </w:rPr>
    </w:lvl>
    <w:lvl w:ilvl="4" w:tplc="1D6AC01A" w:tentative="1">
      <w:start w:val="1"/>
      <w:numFmt w:val="bullet"/>
      <w:lvlText w:val="o"/>
      <w:lvlJc w:val="left"/>
      <w:pPr>
        <w:ind w:left="3600" w:hanging="360"/>
      </w:pPr>
      <w:rPr>
        <w:rFonts w:ascii="Courier New" w:hAnsi="Courier New" w:cs="Courier New" w:hint="default"/>
      </w:rPr>
    </w:lvl>
    <w:lvl w:ilvl="5" w:tplc="4526101E" w:tentative="1">
      <w:start w:val="1"/>
      <w:numFmt w:val="bullet"/>
      <w:lvlText w:val=""/>
      <w:lvlJc w:val="left"/>
      <w:pPr>
        <w:ind w:left="4320" w:hanging="360"/>
      </w:pPr>
      <w:rPr>
        <w:rFonts w:ascii="Wingdings" w:hAnsi="Wingdings" w:hint="default"/>
      </w:rPr>
    </w:lvl>
    <w:lvl w:ilvl="6" w:tplc="B01CAB94" w:tentative="1">
      <w:start w:val="1"/>
      <w:numFmt w:val="bullet"/>
      <w:lvlText w:val=""/>
      <w:lvlJc w:val="left"/>
      <w:pPr>
        <w:ind w:left="5040" w:hanging="360"/>
      </w:pPr>
      <w:rPr>
        <w:rFonts w:ascii="Symbol" w:hAnsi="Symbol" w:hint="default"/>
      </w:rPr>
    </w:lvl>
    <w:lvl w:ilvl="7" w:tplc="DEAAC016" w:tentative="1">
      <w:start w:val="1"/>
      <w:numFmt w:val="bullet"/>
      <w:lvlText w:val="o"/>
      <w:lvlJc w:val="left"/>
      <w:pPr>
        <w:ind w:left="5760" w:hanging="360"/>
      </w:pPr>
      <w:rPr>
        <w:rFonts w:ascii="Courier New" w:hAnsi="Courier New" w:cs="Courier New" w:hint="default"/>
      </w:rPr>
    </w:lvl>
    <w:lvl w:ilvl="8" w:tplc="90F81828" w:tentative="1">
      <w:start w:val="1"/>
      <w:numFmt w:val="bullet"/>
      <w:lvlText w:val=""/>
      <w:lvlJc w:val="left"/>
      <w:pPr>
        <w:ind w:left="6480" w:hanging="360"/>
      </w:pPr>
      <w:rPr>
        <w:rFonts w:ascii="Wingdings" w:hAnsi="Wingdings" w:hint="default"/>
      </w:rPr>
    </w:lvl>
  </w:abstractNum>
  <w:abstractNum w:abstractNumId="3" w15:restartNumberingAfterBreak="0">
    <w:nsid w:val="23645EBD"/>
    <w:multiLevelType w:val="hybridMultilevel"/>
    <w:tmpl w:val="A8CC254C"/>
    <w:lvl w:ilvl="0" w:tplc="FF96B51E">
      <w:start w:val="1"/>
      <w:numFmt w:val="bullet"/>
      <w:lvlText w:val=""/>
      <w:lvlJc w:val="left"/>
      <w:pPr>
        <w:tabs>
          <w:tab w:val="num" w:pos="720"/>
        </w:tabs>
        <w:ind w:left="720" w:hanging="360"/>
      </w:pPr>
      <w:rPr>
        <w:rFonts w:ascii="Symbol" w:hAnsi="Symbol" w:hint="default"/>
      </w:rPr>
    </w:lvl>
    <w:lvl w:ilvl="1" w:tplc="D5664910" w:tentative="1">
      <w:start w:val="1"/>
      <w:numFmt w:val="bullet"/>
      <w:lvlText w:val="o"/>
      <w:lvlJc w:val="left"/>
      <w:pPr>
        <w:tabs>
          <w:tab w:val="num" w:pos="1440"/>
        </w:tabs>
        <w:ind w:left="1440" w:hanging="360"/>
      </w:pPr>
      <w:rPr>
        <w:rFonts w:ascii="Courier New" w:hAnsi="Courier New" w:hint="default"/>
      </w:rPr>
    </w:lvl>
    <w:lvl w:ilvl="2" w:tplc="77265374" w:tentative="1">
      <w:start w:val="1"/>
      <w:numFmt w:val="bullet"/>
      <w:lvlText w:val=""/>
      <w:lvlJc w:val="left"/>
      <w:pPr>
        <w:tabs>
          <w:tab w:val="num" w:pos="2160"/>
        </w:tabs>
        <w:ind w:left="2160" w:hanging="360"/>
      </w:pPr>
      <w:rPr>
        <w:rFonts w:ascii="Wingdings" w:hAnsi="Wingdings" w:hint="default"/>
      </w:rPr>
    </w:lvl>
    <w:lvl w:ilvl="3" w:tplc="F794892A" w:tentative="1">
      <w:start w:val="1"/>
      <w:numFmt w:val="bullet"/>
      <w:lvlText w:val=""/>
      <w:lvlJc w:val="left"/>
      <w:pPr>
        <w:tabs>
          <w:tab w:val="num" w:pos="2880"/>
        </w:tabs>
        <w:ind w:left="2880" w:hanging="360"/>
      </w:pPr>
      <w:rPr>
        <w:rFonts w:ascii="Symbol" w:hAnsi="Symbol" w:hint="default"/>
      </w:rPr>
    </w:lvl>
    <w:lvl w:ilvl="4" w:tplc="720A61FA" w:tentative="1">
      <w:start w:val="1"/>
      <w:numFmt w:val="bullet"/>
      <w:lvlText w:val="o"/>
      <w:lvlJc w:val="left"/>
      <w:pPr>
        <w:tabs>
          <w:tab w:val="num" w:pos="3600"/>
        </w:tabs>
        <w:ind w:left="3600" w:hanging="360"/>
      </w:pPr>
      <w:rPr>
        <w:rFonts w:ascii="Courier New" w:hAnsi="Courier New" w:hint="default"/>
      </w:rPr>
    </w:lvl>
    <w:lvl w:ilvl="5" w:tplc="3CFE449C" w:tentative="1">
      <w:start w:val="1"/>
      <w:numFmt w:val="bullet"/>
      <w:lvlText w:val=""/>
      <w:lvlJc w:val="left"/>
      <w:pPr>
        <w:tabs>
          <w:tab w:val="num" w:pos="4320"/>
        </w:tabs>
        <w:ind w:left="4320" w:hanging="360"/>
      </w:pPr>
      <w:rPr>
        <w:rFonts w:ascii="Wingdings" w:hAnsi="Wingdings" w:hint="default"/>
      </w:rPr>
    </w:lvl>
    <w:lvl w:ilvl="6" w:tplc="825C6698" w:tentative="1">
      <w:start w:val="1"/>
      <w:numFmt w:val="bullet"/>
      <w:lvlText w:val=""/>
      <w:lvlJc w:val="left"/>
      <w:pPr>
        <w:tabs>
          <w:tab w:val="num" w:pos="5040"/>
        </w:tabs>
        <w:ind w:left="5040" w:hanging="360"/>
      </w:pPr>
      <w:rPr>
        <w:rFonts w:ascii="Symbol" w:hAnsi="Symbol" w:hint="default"/>
      </w:rPr>
    </w:lvl>
    <w:lvl w:ilvl="7" w:tplc="3C98E51E" w:tentative="1">
      <w:start w:val="1"/>
      <w:numFmt w:val="bullet"/>
      <w:lvlText w:val="o"/>
      <w:lvlJc w:val="left"/>
      <w:pPr>
        <w:tabs>
          <w:tab w:val="num" w:pos="5760"/>
        </w:tabs>
        <w:ind w:left="5760" w:hanging="360"/>
      </w:pPr>
      <w:rPr>
        <w:rFonts w:ascii="Courier New" w:hAnsi="Courier New" w:hint="default"/>
      </w:rPr>
    </w:lvl>
    <w:lvl w:ilvl="8" w:tplc="50402A8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2202C4"/>
    <w:multiLevelType w:val="hybridMultilevel"/>
    <w:tmpl w:val="7D98BC1A"/>
    <w:lvl w:ilvl="0" w:tplc="E70074FC">
      <w:start w:val="4"/>
      <w:numFmt w:val="bullet"/>
      <w:lvlText w:val="-"/>
      <w:lvlJc w:val="left"/>
      <w:pPr>
        <w:ind w:left="720" w:hanging="360"/>
      </w:pPr>
      <w:rPr>
        <w:rFonts w:ascii="Times New Roman" w:eastAsia="Times New Roman" w:hAnsi="Times New Roman" w:cs="Times New Roman" w:hint="default"/>
      </w:rPr>
    </w:lvl>
    <w:lvl w:ilvl="1" w:tplc="6B564374" w:tentative="1">
      <w:start w:val="1"/>
      <w:numFmt w:val="bullet"/>
      <w:lvlText w:val="o"/>
      <w:lvlJc w:val="left"/>
      <w:pPr>
        <w:ind w:left="1440" w:hanging="360"/>
      </w:pPr>
      <w:rPr>
        <w:rFonts w:ascii="Courier New" w:hAnsi="Courier New" w:cs="Courier New" w:hint="default"/>
      </w:rPr>
    </w:lvl>
    <w:lvl w:ilvl="2" w:tplc="1F403206" w:tentative="1">
      <w:start w:val="1"/>
      <w:numFmt w:val="bullet"/>
      <w:lvlText w:val=""/>
      <w:lvlJc w:val="left"/>
      <w:pPr>
        <w:ind w:left="2160" w:hanging="360"/>
      </w:pPr>
      <w:rPr>
        <w:rFonts w:ascii="Wingdings" w:hAnsi="Wingdings" w:hint="default"/>
      </w:rPr>
    </w:lvl>
    <w:lvl w:ilvl="3" w:tplc="62364CF6" w:tentative="1">
      <w:start w:val="1"/>
      <w:numFmt w:val="bullet"/>
      <w:lvlText w:val=""/>
      <w:lvlJc w:val="left"/>
      <w:pPr>
        <w:ind w:left="2880" w:hanging="360"/>
      </w:pPr>
      <w:rPr>
        <w:rFonts w:ascii="Symbol" w:hAnsi="Symbol" w:hint="default"/>
      </w:rPr>
    </w:lvl>
    <w:lvl w:ilvl="4" w:tplc="CE504BF4" w:tentative="1">
      <w:start w:val="1"/>
      <w:numFmt w:val="bullet"/>
      <w:lvlText w:val="o"/>
      <w:lvlJc w:val="left"/>
      <w:pPr>
        <w:ind w:left="3600" w:hanging="360"/>
      </w:pPr>
      <w:rPr>
        <w:rFonts w:ascii="Courier New" w:hAnsi="Courier New" w:cs="Courier New" w:hint="default"/>
      </w:rPr>
    </w:lvl>
    <w:lvl w:ilvl="5" w:tplc="5C7ED0C4" w:tentative="1">
      <w:start w:val="1"/>
      <w:numFmt w:val="bullet"/>
      <w:lvlText w:val=""/>
      <w:lvlJc w:val="left"/>
      <w:pPr>
        <w:ind w:left="4320" w:hanging="360"/>
      </w:pPr>
      <w:rPr>
        <w:rFonts w:ascii="Wingdings" w:hAnsi="Wingdings" w:hint="default"/>
      </w:rPr>
    </w:lvl>
    <w:lvl w:ilvl="6" w:tplc="93165DE0" w:tentative="1">
      <w:start w:val="1"/>
      <w:numFmt w:val="bullet"/>
      <w:lvlText w:val=""/>
      <w:lvlJc w:val="left"/>
      <w:pPr>
        <w:ind w:left="5040" w:hanging="360"/>
      </w:pPr>
      <w:rPr>
        <w:rFonts w:ascii="Symbol" w:hAnsi="Symbol" w:hint="default"/>
      </w:rPr>
    </w:lvl>
    <w:lvl w:ilvl="7" w:tplc="E0FEF2FA" w:tentative="1">
      <w:start w:val="1"/>
      <w:numFmt w:val="bullet"/>
      <w:lvlText w:val="o"/>
      <w:lvlJc w:val="left"/>
      <w:pPr>
        <w:ind w:left="5760" w:hanging="360"/>
      </w:pPr>
      <w:rPr>
        <w:rFonts w:ascii="Courier New" w:hAnsi="Courier New" w:cs="Courier New" w:hint="default"/>
      </w:rPr>
    </w:lvl>
    <w:lvl w:ilvl="8" w:tplc="F942E6B2" w:tentative="1">
      <w:start w:val="1"/>
      <w:numFmt w:val="bullet"/>
      <w:lvlText w:val=""/>
      <w:lvlJc w:val="left"/>
      <w:pPr>
        <w:ind w:left="6480" w:hanging="360"/>
      </w:pPr>
      <w:rPr>
        <w:rFonts w:ascii="Wingdings" w:hAnsi="Wingdings" w:hint="default"/>
      </w:rPr>
    </w:lvl>
  </w:abstractNum>
  <w:abstractNum w:abstractNumId="5" w15:restartNumberingAfterBreak="0">
    <w:nsid w:val="3A701A93"/>
    <w:multiLevelType w:val="hybridMultilevel"/>
    <w:tmpl w:val="71E4CAC2"/>
    <w:lvl w:ilvl="0" w:tplc="0DBAEF02">
      <w:start w:val="4"/>
      <w:numFmt w:val="bullet"/>
      <w:lvlText w:val="-"/>
      <w:lvlJc w:val="left"/>
      <w:pPr>
        <w:ind w:left="720" w:hanging="360"/>
      </w:pPr>
      <w:rPr>
        <w:rFonts w:ascii="Times New Roman" w:eastAsia="Times New Roman" w:hAnsi="Times New Roman" w:cs="Times New Roman" w:hint="default"/>
      </w:rPr>
    </w:lvl>
    <w:lvl w:ilvl="1" w:tplc="B00C4DA6" w:tentative="1">
      <w:start w:val="1"/>
      <w:numFmt w:val="bullet"/>
      <w:lvlText w:val="o"/>
      <w:lvlJc w:val="left"/>
      <w:pPr>
        <w:ind w:left="1440" w:hanging="360"/>
      </w:pPr>
      <w:rPr>
        <w:rFonts w:ascii="Courier New" w:hAnsi="Courier New" w:cs="Courier New" w:hint="default"/>
      </w:rPr>
    </w:lvl>
    <w:lvl w:ilvl="2" w:tplc="53EC1B0C" w:tentative="1">
      <w:start w:val="1"/>
      <w:numFmt w:val="bullet"/>
      <w:lvlText w:val=""/>
      <w:lvlJc w:val="left"/>
      <w:pPr>
        <w:ind w:left="2160" w:hanging="360"/>
      </w:pPr>
      <w:rPr>
        <w:rFonts w:ascii="Wingdings" w:hAnsi="Wingdings" w:hint="default"/>
      </w:rPr>
    </w:lvl>
    <w:lvl w:ilvl="3" w:tplc="256E63A0" w:tentative="1">
      <w:start w:val="1"/>
      <w:numFmt w:val="bullet"/>
      <w:lvlText w:val=""/>
      <w:lvlJc w:val="left"/>
      <w:pPr>
        <w:ind w:left="2880" w:hanging="360"/>
      </w:pPr>
      <w:rPr>
        <w:rFonts w:ascii="Symbol" w:hAnsi="Symbol" w:hint="default"/>
      </w:rPr>
    </w:lvl>
    <w:lvl w:ilvl="4" w:tplc="507C0610" w:tentative="1">
      <w:start w:val="1"/>
      <w:numFmt w:val="bullet"/>
      <w:lvlText w:val="o"/>
      <w:lvlJc w:val="left"/>
      <w:pPr>
        <w:ind w:left="3600" w:hanging="360"/>
      </w:pPr>
      <w:rPr>
        <w:rFonts w:ascii="Courier New" w:hAnsi="Courier New" w:cs="Courier New" w:hint="default"/>
      </w:rPr>
    </w:lvl>
    <w:lvl w:ilvl="5" w:tplc="069CF332" w:tentative="1">
      <w:start w:val="1"/>
      <w:numFmt w:val="bullet"/>
      <w:lvlText w:val=""/>
      <w:lvlJc w:val="left"/>
      <w:pPr>
        <w:ind w:left="4320" w:hanging="360"/>
      </w:pPr>
      <w:rPr>
        <w:rFonts w:ascii="Wingdings" w:hAnsi="Wingdings" w:hint="default"/>
      </w:rPr>
    </w:lvl>
    <w:lvl w:ilvl="6" w:tplc="563EFB60" w:tentative="1">
      <w:start w:val="1"/>
      <w:numFmt w:val="bullet"/>
      <w:lvlText w:val=""/>
      <w:lvlJc w:val="left"/>
      <w:pPr>
        <w:ind w:left="5040" w:hanging="360"/>
      </w:pPr>
      <w:rPr>
        <w:rFonts w:ascii="Symbol" w:hAnsi="Symbol" w:hint="default"/>
      </w:rPr>
    </w:lvl>
    <w:lvl w:ilvl="7" w:tplc="1C7653EA" w:tentative="1">
      <w:start w:val="1"/>
      <w:numFmt w:val="bullet"/>
      <w:lvlText w:val="o"/>
      <w:lvlJc w:val="left"/>
      <w:pPr>
        <w:ind w:left="5760" w:hanging="360"/>
      </w:pPr>
      <w:rPr>
        <w:rFonts w:ascii="Courier New" w:hAnsi="Courier New" w:cs="Courier New" w:hint="default"/>
      </w:rPr>
    </w:lvl>
    <w:lvl w:ilvl="8" w:tplc="D34CA31C" w:tentative="1">
      <w:start w:val="1"/>
      <w:numFmt w:val="bullet"/>
      <w:lvlText w:val=""/>
      <w:lvlJc w:val="left"/>
      <w:pPr>
        <w:ind w:left="6480" w:hanging="360"/>
      </w:pPr>
      <w:rPr>
        <w:rFonts w:ascii="Wingdings" w:hAnsi="Wingdings" w:hint="default"/>
      </w:rPr>
    </w:lvl>
  </w:abstractNum>
  <w:abstractNum w:abstractNumId="6" w15:restartNumberingAfterBreak="0">
    <w:nsid w:val="3EA3213C"/>
    <w:multiLevelType w:val="hybridMultilevel"/>
    <w:tmpl w:val="76AE7378"/>
    <w:lvl w:ilvl="0" w:tplc="13FE6DF0">
      <w:start w:val="4"/>
      <w:numFmt w:val="bullet"/>
      <w:lvlText w:val="-"/>
      <w:lvlJc w:val="left"/>
      <w:pPr>
        <w:ind w:left="720" w:hanging="360"/>
      </w:pPr>
      <w:rPr>
        <w:rFonts w:ascii="Times New Roman" w:eastAsia="Times New Roman" w:hAnsi="Times New Roman" w:cs="Times New Roman" w:hint="default"/>
      </w:rPr>
    </w:lvl>
    <w:lvl w:ilvl="1" w:tplc="14B6014E" w:tentative="1">
      <w:start w:val="1"/>
      <w:numFmt w:val="bullet"/>
      <w:lvlText w:val="o"/>
      <w:lvlJc w:val="left"/>
      <w:pPr>
        <w:ind w:left="1440" w:hanging="360"/>
      </w:pPr>
      <w:rPr>
        <w:rFonts w:ascii="Courier New" w:hAnsi="Courier New" w:cs="Courier New" w:hint="default"/>
      </w:rPr>
    </w:lvl>
    <w:lvl w:ilvl="2" w:tplc="5EE04224" w:tentative="1">
      <w:start w:val="1"/>
      <w:numFmt w:val="bullet"/>
      <w:lvlText w:val=""/>
      <w:lvlJc w:val="left"/>
      <w:pPr>
        <w:ind w:left="2160" w:hanging="360"/>
      </w:pPr>
      <w:rPr>
        <w:rFonts w:ascii="Wingdings" w:hAnsi="Wingdings" w:hint="default"/>
      </w:rPr>
    </w:lvl>
    <w:lvl w:ilvl="3" w:tplc="BC82600A" w:tentative="1">
      <w:start w:val="1"/>
      <w:numFmt w:val="bullet"/>
      <w:lvlText w:val=""/>
      <w:lvlJc w:val="left"/>
      <w:pPr>
        <w:ind w:left="2880" w:hanging="360"/>
      </w:pPr>
      <w:rPr>
        <w:rFonts w:ascii="Symbol" w:hAnsi="Symbol" w:hint="default"/>
      </w:rPr>
    </w:lvl>
    <w:lvl w:ilvl="4" w:tplc="F906FA0C" w:tentative="1">
      <w:start w:val="1"/>
      <w:numFmt w:val="bullet"/>
      <w:lvlText w:val="o"/>
      <w:lvlJc w:val="left"/>
      <w:pPr>
        <w:ind w:left="3600" w:hanging="360"/>
      </w:pPr>
      <w:rPr>
        <w:rFonts w:ascii="Courier New" w:hAnsi="Courier New" w:cs="Courier New" w:hint="default"/>
      </w:rPr>
    </w:lvl>
    <w:lvl w:ilvl="5" w:tplc="6A8E571A" w:tentative="1">
      <w:start w:val="1"/>
      <w:numFmt w:val="bullet"/>
      <w:lvlText w:val=""/>
      <w:lvlJc w:val="left"/>
      <w:pPr>
        <w:ind w:left="4320" w:hanging="360"/>
      </w:pPr>
      <w:rPr>
        <w:rFonts w:ascii="Wingdings" w:hAnsi="Wingdings" w:hint="default"/>
      </w:rPr>
    </w:lvl>
    <w:lvl w:ilvl="6" w:tplc="F5CE8B2C" w:tentative="1">
      <w:start w:val="1"/>
      <w:numFmt w:val="bullet"/>
      <w:lvlText w:val=""/>
      <w:lvlJc w:val="left"/>
      <w:pPr>
        <w:ind w:left="5040" w:hanging="360"/>
      </w:pPr>
      <w:rPr>
        <w:rFonts w:ascii="Symbol" w:hAnsi="Symbol" w:hint="default"/>
      </w:rPr>
    </w:lvl>
    <w:lvl w:ilvl="7" w:tplc="840C5D56" w:tentative="1">
      <w:start w:val="1"/>
      <w:numFmt w:val="bullet"/>
      <w:lvlText w:val="o"/>
      <w:lvlJc w:val="left"/>
      <w:pPr>
        <w:ind w:left="5760" w:hanging="360"/>
      </w:pPr>
      <w:rPr>
        <w:rFonts w:ascii="Courier New" w:hAnsi="Courier New" w:cs="Courier New" w:hint="default"/>
      </w:rPr>
    </w:lvl>
    <w:lvl w:ilvl="8" w:tplc="15DC15CE" w:tentative="1">
      <w:start w:val="1"/>
      <w:numFmt w:val="bullet"/>
      <w:lvlText w:val=""/>
      <w:lvlJc w:val="left"/>
      <w:pPr>
        <w:ind w:left="6480" w:hanging="360"/>
      </w:pPr>
      <w:rPr>
        <w:rFonts w:ascii="Wingdings" w:hAnsi="Wingdings" w:hint="default"/>
      </w:rPr>
    </w:lvl>
  </w:abstractNum>
  <w:abstractNum w:abstractNumId="7" w15:restartNumberingAfterBreak="0">
    <w:nsid w:val="3EE47AA8"/>
    <w:multiLevelType w:val="hybridMultilevel"/>
    <w:tmpl w:val="83606C5A"/>
    <w:lvl w:ilvl="0" w:tplc="F286A862">
      <w:start w:val="4"/>
      <w:numFmt w:val="bullet"/>
      <w:lvlText w:val="-"/>
      <w:lvlJc w:val="left"/>
      <w:pPr>
        <w:ind w:left="720" w:hanging="360"/>
      </w:pPr>
      <w:rPr>
        <w:rFonts w:ascii="Times New Roman" w:eastAsia="Times New Roman" w:hAnsi="Times New Roman" w:cs="Times New Roman" w:hint="default"/>
      </w:rPr>
    </w:lvl>
    <w:lvl w:ilvl="1" w:tplc="35A2063E" w:tentative="1">
      <w:start w:val="1"/>
      <w:numFmt w:val="bullet"/>
      <w:lvlText w:val="o"/>
      <w:lvlJc w:val="left"/>
      <w:pPr>
        <w:ind w:left="1440" w:hanging="360"/>
      </w:pPr>
      <w:rPr>
        <w:rFonts w:ascii="Courier New" w:hAnsi="Courier New" w:cs="Courier New" w:hint="default"/>
      </w:rPr>
    </w:lvl>
    <w:lvl w:ilvl="2" w:tplc="E7FC495C" w:tentative="1">
      <w:start w:val="1"/>
      <w:numFmt w:val="bullet"/>
      <w:lvlText w:val=""/>
      <w:lvlJc w:val="left"/>
      <w:pPr>
        <w:ind w:left="2160" w:hanging="360"/>
      </w:pPr>
      <w:rPr>
        <w:rFonts w:ascii="Wingdings" w:hAnsi="Wingdings" w:hint="default"/>
      </w:rPr>
    </w:lvl>
    <w:lvl w:ilvl="3" w:tplc="C4F0A072" w:tentative="1">
      <w:start w:val="1"/>
      <w:numFmt w:val="bullet"/>
      <w:lvlText w:val=""/>
      <w:lvlJc w:val="left"/>
      <w:pPr>
        <w:ind w:left="2880" w:hanging="360"/>
      </w:pPr>
      <w:rPr>
        <w:rFonts w:ascii="Symbol" w:hAnsi="Symbol" w:hint="default"/>
      </w:rPr>
    </w:lvl>
    <w:lvl w:ilvl="4" w:tplc="D3E69D0A" w:tentative="1">
      <w:start w:val="1"/>
      <w:numFmt w:val="bullet"/>
      <w:lvlText w:val="o"/>
      <w:lvlJc w:val="left"/>
      <w:pPr>
        <w:ind w:left="3600" w:hanging="360"/>
      </w:pPr>
      <w:rPr>
        <w:rFonts w:ascii="Courier New" w:hAnsi="Courier New" w:cs="Courier New" w:hint="default"/>
      </w:rPr>
    </w:lvl>
    <w:lvl w:ilvl="5" w:tplc="F5486DBE" w:tentative="1">
      <w:start w:val="1"/>
      <w:numFmt w:val="bullet"/>
      <w:lvlText w:val=""/>
      <w:lvlJc w:val="left"/>
      <w:pPr>
        <w:ind w:left="4320" w:hanging="360"/>
      </w:pPr>
      <w:rPr>
        <w:rFonts w:ascii="Wingdings" w:hAnsi="Wingdings" w:hint="default"/>
      </w:rPr>
    </w:lvl>
    <w:lvl w:ilvl="6" w:tplc="836EA7AC" w:tentative="1">
      <w:start w:val="1"/>
      <w:numFmt w:val="bullet"/>
      <w:lvlText w:val=""/>
      <w:lvlJc w:val="left"/>
      <w:pPr>
        <w:ind w:left="5040" w:hanging="360"/>
      </w:pPr>
      <w:rPr>
        <w:rFonts w:ascii="Symbol" w:hAnsi="Symbol" w:hint="default"/>
      </w:rPr>
    </w:lvl>
    <w:lvl w:ilvl="7" w:tplc="1722F06E" w:tentative="1">
      <w:start w:val="1"/>
      <w:numFmt w:val="bullet"/>
      <w:lvlText w:val="o"/>
      <w:lvlJc w:val="left"/>
      <w:pPr>
        <w:ind w:left="5760" w:hanging="360"/>
      </w:pPr>
      <w:rPr>
        <w:rFonts w:ascii="Courier New" w:hAnsi="Courier New" w:cs="Courier New" w:hint="default"/>
      </w:rPr>
    </w:lvl>
    <w:lvl w:ilvl="8" w:tplc="2F2AC14E" w:tentative="1">
      <w:start w:val="1"/>
      <w:numFmt w:val="bullet"/>
      <w:lvlText w:val=""/>
      <w:lvlJc w:val="left"/>
      <w:pPr>
        <w:ind w:left="6480" w:hanging="360"/>
      </w:pPr>
      <w:rPr>
        <w:rFonts w:ascii="Wingdings" w:hAnsi="Wingdings" w:hint="default"/>
      </w:rPr>
    </w:lvl>
  </w:abstractNum>
  <w:abstractNum w:abstractNumId="8" w15:restartNumberingAfterBreak="0">
    <w:nsid w:val="4CCE396E"/>
    <w:multiLevelType w:val="hybridMultilevel"/>
    <w:tmpl w:val="F54275EA"/>
    <w:lvl w:ilvl="0" w:tplc="9B58E8F4">
      <w:start w:val="1"/>
      <w:numFmt w:val="bullet"/>
      <w:lvlText w:val=""/>
      <w:lvlJc w:val="left"/>
      <w:pPr>
        <w:ind w:left="720" w:hanging="360"/>
      </w:pPr>
      <w:rPr>
        <w:rFonts w:ascii="Symbol" w:hAnsi="Symbol" w:hint="default"/>
      </w:rPr>
    </w:lvl>
    <w:lvl w:ilvl="1" w:tplc="96D26360" w:tentative="1">
      <w:start w:val="1"/>
      <w:numFmt w:val="bullet"/>
      <w:lvlText w:val="o"/>
      <w:lvlJc w:val="left"/>
      <w:pPr>
        <w:ind w:left="1440" w:hanging="360"/>
      </w:pPr>
      <w:rPr>
        <w:rFonts w:ascii="Courier New" w:hAnsi="Courier New" w:cs="Courier New" w:hint="default"/>
      </w:rPr>
    </w:lvl>
    <w:lvl w:ilvl="2" w:tplc="E5848602" w:tentative="1">
      <w:start w:val="1"/>
      <w:numFmt w:val="bullet"/>
      <w:lvlText w:val=""/>
      <w:lvlJc w:val="left"/>
      <w:pPr>
        <w:ind w:left="2160" w:hanging="360"/>
      </w:pPr>
      <w:rPr>
        <w:rFonts w:ascii="Wingdings" w:hAnsi="Wingdings" w:hint="default"/>
      </w:rPr>
    </w:lvl>
    <w:lvl w:ilvl="3" w:tplc="99164C04" w:tentative="1">
      <w:start w:val="1"/>
      <w:numFmt w:val="bullet"/>
      <w:lvlText w:val=""/>
      <w:lvlJc w:val="left"/>
      <w:pPr>
        <w:ind w:left="2880" w:hanging="360"/>
      </w:pPr>
      <w:rPr>
        <w:rFonts w:ascii="Symbol" w:hAnsi="Symbol" w:hint="default"/>
      </w:rPr>
    </w:lvl>
    <w:lvl w:ilvl="4" w:tplc="CC94EC42" w:tentative="1">
      <w:start w:val="1"/>
      <w:numFmt w:val="bullet"/>
      <w:lvlText w:val="o"/>
      <w:lvlJc w:val="left"/>
      <w:pPr>
        <w:ind w:left="3600" w:hanging="360"/>
      </w:pPr>
      <w:rPr>
        <w:rFonts w:ascii="Courier New" w:hAnsi="Courier New" w:cs="Courier New" w:hint="default"/>
      </w:rPr>
    </w:lvl>
    <w:lvl w:ilvl="5" w:tplc="25C20540" w:tentative="1">
      <w:start w:val="1"/>
      <w:numFmt w:val="bullet"/>
      <w:lvlText w:val=""/>
      <w:lvlJc w:val="left"/>
      <w:pPr>
        <w:ind w:left="4320" w:hanging="360"/>
      </w:pPr>
      <w:rPr>
        <w:rFonts w:ascii="Wingdings" w:hAnsi="Wingdings" w:hint="default"/>
      </w:rPr>
    </w:lvl>
    <w:lvl w:ilvl="6" w:tplc="B058C6A4" w:tentative="1">
      <w:start w:val="1"/>
      <w:numFmt w:val="bullet"/>
      <w:lvlText w:val=""/>
      <w:lvlJc w:val="left"/>
      <w:pPr>
        <w:ind w:left="5040" w:hanging="360"/>
      </w:pPr>
      <w:rPr>
        <w:rFonts w:ascii="Symbol" w:hAnsi="Symbol" w:hint="default"/>
      </w:rPr>
    </w:lvl>
    <w:lvl w:ilvl="7" w:tplc="0380859E" w:tentative="1">
      <w:start w:val="1"/>
      <w:numFmt w:val="bullet"/>
      <w:lvlText w:val="o"/>
      <w:lvlJc w:val="left"/>
      <w:pPr>
        <w:ind w:left="5760" w:hanging="360"/>
      </w:pPr>
      <w:rPr>
        <w:rFonts w:ascii="Courier New" w:hAnsi="Courier New" w:cs="Courier New" w:hint="default"/>
      </w:rPr>
    </w:lvl>
    <w:lvl w:ilvl="8" w:tplc="75EEC484"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B7246CBA">
      <w:start w:val="1"/>
      <w:numFmt w:val="bullet"/>
      <w:lvlText w:val=""/>
      <w:lvlJc w:val="left"/>
      <w:pPr>
        <w:tabs>
          <w:tab w:val="num" w:pos="720"/>
        </w:tabs>
        <w:ind w:left="720" w:hanging="360"/>
      </w:pPr>
      <w:rPr>
        <w:rFonts w:ascii="Symbol" w:hAnsi="Symbol" w:hint="default"/>
      </w:rPr>
    </w:lvl>
    <w:lvl w:ilvl="1" w:tplc="8ECA7DCA" w:tentative="1">
      <w:start w:val="1"/>
      <w:numFmt w:val="bullet"/>
      <w:lvlText w:val="o"/>
      <w:lvlJc w:val="left"/>
      <w:pPr>
        <w:tabs>
          <w:tab w:val="num" w:pos="1440"/>
        </w:tabs>
        <w:ind w:left="1440" w:hanging="360"/>
      </w:pPr>
      <w:rPr>
        <w:rFonts w:ascii="Courier New" w:hAnsi="Courier New" w:cs="Courier New" w:hint="default"/>
      </w:rPr>
    </w:lvl>
    <w:lvl w:ilvl="2" w:tplc="381CFA76" w:tentative="1">
      <w:start w:val="1"/>
      <w:numFmt w:val="bullet"/>
      <w:lvlText w:val=""/>
      <w:lvlJc w:val="left"/>
      <w:pPr>
        <w:tabs>
          <w:tab w:val="num" w:pos="2160"/>
        </w:tabs>
        <w:ind w:left="2160" w:hanging="360"/>
      </w:pPr>
      <w:rPr>
        <w:rFonts w:ascii="Wingdings" w:hAnsi="Wingdings" w:hint="default"/>
      </w:rPr>
    </w:lvl>
    <w:lvl w:ilvl="3" w:tplc="20744D7A" w:tentative="1">
      <w:start w:val="1"/>
      <w:numFmt w:val="bullet"/>
      <w:lvlText w:val=""/>
      <w:lvlJc w:val="left"/>
      <w:pPr>
        <w:tabs>
          <w:tab w:val="num" w:pos="2880"/>
        </w:tabs>
        <w:ind w:left="2880" w:hanging="360"/>
      </w:pPr>
      <w:rPr>
        <w:rFonts w:ascii="Symbol" w:hAnsi="Symbol" w:hint="default"/>
      </w:rPr>
    </w:lvl>
    <w:lvl w:ilvl="4" w:tplc="A7168FB2" w:tentative="1">
      <w:start w:val="1"/>
      <w:numFmt w:val="bullet"/>
      <w:lvlText w:val="o"/>
      <w:lvlJc w:val="left"/>
      <w:pPr>
        <w:tabs>
          <w:tab w:val="num" w:pos="3600"/>
        </w:tabs>
        <w:ind w:left="3600" w:hanging="360"/>
      </w:pPr>
      <w:rPr>
        <w:rFonts w:ascii="Courier New" w:hAnsi="Courier New" w:cs="Courier New" w:hint="default"/>
      </w:rPr>
    </w:lvl>
    <w:lvl w:ilvl="5" w:tplc="0D2EED14" w:tentative="1">
      <w:start w:val="1"/>
      <w:numFmt w:val="bullet"/>
      <w:lvlText w:val=""/>
      <w:lvlJc w:val="left"/>
      <w:pPr>
        <w:tabs>
          <w:tab w:val="num" w:pos="4320"/>
        </w:tabs>
        <w:ind w:left="4320" w:hanging="360"/>
      </w:pPr>
      <w:rPr>
        <w:rFonts w:ascii="Wingdings" w:hAnsi="Wingdings" w:hint="default"/>
      </w:rPr>
    </w:lvl>
    <w:lvl w:ilvl="6" w:tplc="9612970A" w:tentative="1">
      <w:start w:val="1"/>
      <w:numFmt w:val="bullet"/>
      <w:lvlText w:val=""/>
      <w:lvlJc w:val="left"/>
      <w:pPr>
        <w:tabs>
          <w:tab w:val="num" w:pos="5040"/>
        </w:tabs>
        <w:ind w:left="5040" w:hanging="360"/>
      </w:pPr>
      <w:rPr>
        <w:rFonts w:ascii="Symbol" w:hAnsi="Symbol" w:hint="default"/>
      </w:rPr>
    </w:lvl>
    <w:lvl w:ilvl="7" w:tplc="01185592" w:tentative="1">
      <w:start w:val="1"/>
      <w:numFmt w:val="bullet"/>
      <w:lvlText w:val="o"/>
      <w:lvlJc w:val="left"/>
      <w:pPr>
        <w:tabs>
          <w:tab w:val="num" w:pos="5760"/>
        </w:tabs>
        <w:ind w:left="5760" w:hanging="360"/>
      </w:pPr>
      <w:rPr>
        <w:rFonts w:ascii="Courier New" w:hAnsi="Courier New" w:cs="Courier New" w:hint="default"/>
      </w:rPr>
    </w:lvl>
    <w:lvl w:ilvl="8" w:tplc="4776F1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DB6375"/>
    <w:multiLevelType w:val="hybridMultilevel"/>
    <w:tmpl w:val="B00A0E84"/>
    <w:lvl w:ilvl="0" w:tplc="C46CF88A">
      <w:start w:val="1"/>
      <w:numFmt w:val="bullet"/>
      <w:lvlText w:val=""/>
      <w:lvlJc w:val="left"/>
      <w:pPr>
        <w:ind w:left="720" w:hanging="360"/>
      </w:pPr>
      <w:rPr>
        <w:rFonts w:ascii="Symbol" w:hAnsi="Symbol" w:hint="default"/>
      </w:rPr>
    </w:lvl>
    <w:lvl w:ilvl="1" w:tplc="670EDF14" w:tentative="1">
      <w:start w:val="1"/>
      <w:numFmt w:val="bullet"/>
      <w:lvlText w:val="o"/>
      <w:lvlJc w:val="left"/>
      <w:pPr>
        <w:ind w:left="1440" w:hanging="360"/>
      </w:pPr>
      <w:rPr>
        <w:rFonts w:ascii="Courier New" w:hAnsi="Courier New" w:cs="Courier New" w:hint="default"/>
      </w:rPr>
    </w:lvl>
    <w:lvl w:ilvl="2" w:tplc="8E96BB74" w:tentative="1">
      <w:start w:val="1"/>
      <w:numFmt w:val="bullet"/>
      <w:lvlText w:val=""/>
      <w:lvlJc w:val="left"/>
      <w:pPr>
        <w:ind w:left="2160" w:hanging="360"/>
      </w:pPr>
      <w:rPr>
        <w:rFonts w:ascii="Wingdings" w:hAnsi="Wingdings" w:hint="default"/>
      </w:rPr>
    </w:lvl>
    <w:lvl w:ilvl="3" w:tplc="FC40A958" w:tentative="1">
      <w:start w:val="1"/>
      <w:numFmt w:val="bullet"/>
      <w:lvlText w:val=""/>
      <w:lvlJc w:val="left"/>
      <w:pPr>
        <w:ind w:left="2880" w:hanging="360"/>
      </w:pPr>
      <w:rPr>
        <w:rFonts w:ascii="Symbol" w:hAnsi="Symbol" w:hint="default"/>
      </w:rPr>
    </w:lvl>
    <w:lvl w:ilvl="4" w:tplc="01461E2A" w:tentative="1">
      <w:start w:val="1"/>
      <w:numFmt w:val="bullet"/>
      <w:lvlText w:val="o"/>
      <w:lvlJc w:val="left"/>
      <w:pPr>
        <w:ind w:left="3600" w:hanging="360"/>
      </w:pPr>
      <w:rPr>
        <w:rFonts w:ascii="Courier New" w:hAnsi="Courier New" w:cs="Courier New" w:hint="default"/>
      </w:rPr>
    </w:lvl>
    <w:lvl w:ilvl="5" w:tplc="BBCAC896" w:tentative="1">
      <w:start w:val="1"/>
      <w:numFmt w:val="bullet"/>
      <w:lvlText w:val=""/>
      <w:lvlJc w:val="left"/>
      <w:pPr>
        <w:ind w:left="4320" w:hanging="360"/>
      </w:pPr>
      <w:rPr>
        <w:rFonts w:ascii="Wingdings" w:hAnsi="Wingdings" w:hint="default"/>
      </w:rPr>
    </w:lvl>
    <w:lvl w:ilvl="6" w:tplc="B560C17E" w:tentative="1">
      <w:start w:val="1"/>
      <w:numFmt w:val="bullet"/>
      <w:lvlText w:val=""/>
      <w:lvlJc w:val="left"/>
      <w:pPr>
        <w:ind w:left="5040" w:hanging="360"/>
      </w:pPr>
      <w:rPr>
        <w:rFonts w:ascii="Symbol" w:hAnsi="Symbol" w:hint="default"/>
      </w:rPr>
    </w:lvl>
    <w:lvl w:ilvl="7" w:tplc="93E8B0F0" w:tentative="1">
      <w:start w:val="1"/>
      <w:numFmt w:val="bullet"/>
      <w:lvlText w:val="o"/>
      <w:lvlJc w:val="left"/>
      <w:pPr>
        <w:ind w:left="5760" w:hanging="360"/>
      </w:pPr>
      <w:rPr>
        <w:rFonts w:ascii="Courier New" w:hAnsi="Courier New" w:cs="Courier New" w:hint="default"/>
      </w:rPr>
    </w:lvl>
    <w:lvl w:ilvl="8" w:tplc="8BD86550" w:tentative="1">
      <w:start w:val="1"/>
      <w:numFmt w:val="bullet"/>
      <w:lvlText w:val=""/>
      <w:lvlJc w:val="left"/>
      <w:pPr>
        <w:ind w:left="6480" w:hanging="360"/>
      </w:pPr>
      <w:rPr>
        <w:rFonts w:ascii="Wingdings" w:hAnsi="Wingdings" w:hint="default"/>
      </w:rPr>
    </w:lvl>
  </w:abstractNum>
  <w:num w:numId="1" w16cid:durableId="1889299093">
    <w:abstractNumId w:val="1"/>
  </w:num>
  <w:num w:numId="2" w16cid:durableId="643972606">
    <w:abstractNumId w:val="9"/>
  </w:num>
  <w:num w:numId="3" w16cid:durableId="1058093853">
    <w:abstractNumId w:val="10"/>
  </w:num>
  <w:num w:numId="4" w16cid:durableId="1022170157">
    <w:abstractNumId w:val="5"/>
  </w:num>
  <w:num w:numId="5" w16cid:durableId="1907497922">
    <w:abstractNumId w:val="2"/>
  </w:num>
  <w:num w:numId="6" w16cid:durableId="297029102">
    <w:abstractNumId w:val="6"/>
  </w:num>
  <w:num w:numId="7" w16cid:durableId="635910198">
    <w:abstractNumId w:val="0"/>
  </w:num>
  <w:num w:numId="8" w16cid:durableId="93135445">
    <w:abstractNumId w:val="7"/>
  </w:num>
  <w:num w:numId="9" w16cid:durableId="1266616861">
    <w:abstractNumId w:val="4"/>
  </w:num>
  <w:num w:numId="10" w16cid:durableId="1402412370">
    <w:abstractNumId w:val="8"/>
  </w:num>
  <w:num w:numId="11" w16cid:durableId="2073776006">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 LV4">
    <w15:presenceInfo w15:providerId="None" w15:userId="MSD L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SiteTemplate" w:val="C:\Program Files (x86)\Merck Template\ISIWriter Site Template.doc"/>
    <w:docVar w:name="Version" w:val="0"/>
  </w:docVars>
  <w:rsids>
    <w:rsidRoot w:val="00812D16"/>
    <w:rsid w:val="00000D62"/>
    <w:rsid w:val="00001587"/>
    <w:rsid w:val="00001A53"/>
    <w:rsid w:val="00002930"/>
    <w:rsid w:val="000030C9"/>
    <w:rsid w:val="0000362A"/>
    <w:rsid w:val="00003AEF"/>
    <w:rsid w:val="00004732"/>
    <w:rsid w:val="00005701"/>
    <w:rsid w:val="00006ED9"/>
    <w:rsid w:val="00007528"/>
    <w:rsid w:val="0001164F"/>
    <w:rsid w:val="00011F57"/>
    <w:rsid w:val="0001346D"/>
    <w:rsid w:val="000135F0"/>
    <w:rsid w:val="00014869"/>
    <w:rsid w:val="000150D3"/>
    <w:rsid w:val="000166C1"/>
    <w:rsid w:val="000168A7"/>
    <w:rsid w:val="00017217"/>
    <w:rsid w:val="00017CB7"/>
    <w:rsid w:val="00017D0B"/>
    <w:rsid w:val="0002006B"/>
    <w:rsid w:val="00020AE8"/>
    <w:rsid w:val="000212BB"/>
    <w:rsid w:val="00021FBF"/>
    <w:rsid w:val="00023150"/>
    <w:rsid w:val="00023263"/>
    <w:rsid w:val="00023450"/>
    <w:rsid w:val="00023A2C"/>
    <w:rsid w:val="00025EBE"/>
    <w:rsid w:val="00026947"/>
    <w:rsid w:val="00026BF2"/>
    <w:rsid w:val="000271F6"/>
    <w:rsid w:val="00030445"/>
    <w:rsid w:val="00031575"/>
    <w:rsid w:val="000318C7"/>
    <w:rsid w:val="00031B99"/>
    <w:rsid w:val="00031EDA"/>
    <w:rsid w:val="00033D26"/>
    <w:rsid w:val="00033FDB"/>
    <w:rsid w:val="000344F6"/>
    <w:rsid w:val="00034EF9"/>
    <w:rsid w:val="000351E2"/>
    <w:rsid w:val="00035A2D"/>
    <w:rsid w:val="00035A6A"/>
    <w:rsid w:val="00035E63"/>
    <w:rsid w:val="000401AB"/>
    <w:rsid w:val="000404C2"/>
    <w:rsid w:val="00042263"/>
    <w:rsid w:val="00043505"/>
    <w:rsid w:val="00043C70"/>
    <w:rsid w:val="00043E88"/>
    <w:rsid w:val="00044042"/>
    <w:rsid w:val="000457B4"/>
    <w:rsid w:val="00046886"/>
    <w:rsid w:val="00046FDB"/>
    <w:rsid w:val="0004704D"/>
    <w:rsid w:val="000474D2"/>
    <w:rsid w:val="000479C5"/>
    <w:rsid w:val="00050DFD"/>
    <w:rsid w:val="00053524"/>
    <w:rsid w:val="00053809"/>
    <w:rsid w:val="00053914"/>
    <w:rsid w:val="000540D5"/>
    <w:rsid w:val="00054756"/>
    <w:rsid w:val="000556C8"/>
    <w:rsid w:val="000560C5"/>
    <w:rsid w:val="000568BA"/>
    <w:rsid w:val="00056C49"/>
    <w:rsid w:val="00056FE0"/>
    <w:rsid w:val="000570FD"/>
    <w:rsid w:val="00057AD1"/>
    <w:rsid w:val="00057B6F"/>
    <w:rsid w:val="00057CFA"/>
    <w:rsid w:val="00060090"/>
    <w:rsid w:val="000603C8"/>
    <w:rsid w:val="00060810"/>
    <w:rsid w:val="000608A4"/>
    <w:rsid w:val="00060AA1"/>
    <w:rsid w:val="00061907"/>
    <w:rsid w:val="00061FEE"/>
    <w:rsid w:val="00062592"/>
    <w:rsid w:val="00062900"/>
    <w:rsid w:val="000631FD"/>
    <w:rsid w:val="00063A00"/>
    <w:rsid w:val="000643D3"/>
    <w:rsid w:val="00065376"/>
    <w:rsid w:val="00067B16"/>
    <w:rsid w:val="00067FBC"/>
    <w:rsid w:val="0007071B"/>
    <w:rsid w:val="000708AD"/>
    <w:rsid w:val="000709D1"/>
    <w:rsid w:val="00071AC9"/>
    <w:rsid w:val="00071F8A"/>
    <w:rsid w:val="00072F68"/>
    <w:rsid w:val="00073CA0"/>
    <w:rsid w:val="00073E04"/>
    <w:rsid w:val="0007401B"/>
    <w:rsid w:val="000743B9"/>
    <w:rsid w:val="000757B2"/>
    <w:rsid w:val="0007628D"/>
    <w:rsid w:val="000767C0"/>
    <w:rsid w:val="00080AB4"/>
    <w:rsid w:val="000819C2"/>
    <w:rsid w:val="00081BCC"/>
    <w:rsid w:val="00081DAB"/>
    <w:rsid w:val="000841D8"/>
    <w:rsid w:val="00084574"/>
    <w:rsid w:val="0008692C"/>
    <w:rsid w:val="00086D02"/>
    <w:rsid w:val="00091607"/>
    <w:rsid w:val="0009167C"/>
    <w:rsid w:val="00092829"/>
    <w:rsid w:val="00092B09"/>
    <w:rsid w:val="0009351E"/>
    <w:rsid w:val="0009479A"/>
    <w:rsid w:val="00094AD6"/>
    <w:rsid w:val="00094C82"/>
    <w:rsid w:val="00095D61"/>
    <w:rsid w:val="00095E44"/>
    <w:rsid w:val="00096AE2"/>
    <w:rsid w:val="00096D8D"/>
    <w:rsid w:val="0009755A"/>
    <w:rsid w:val="000A10D7"/>
    <w:rsid w:val="000A1232"/>
    <w:rsid w:val="000A18CC"/>
    <w:rsid w:val="000A1D99"/>
    <w:rsid w:val="000A30E5"/>
    <w:rsid w:val="000A40D0"/>
    <w:rsid w:val="000A4209"/>
    <w:rsid w:val="000A5330"/>
    <w:rsid w:val="000A54CD"/>
    <w:rsid w:val="000A5ABB"/>
    <w:rsid w:val="000A6F06"/>
    <w:rsid w:val="000B0097"/>
    <w:rsid w:val="000B101F"/>
    <w:rsid w:val="000B1898"/>
    <w:rsid w:val="000B1C10"/>
    <w:rsid w:val="000B1F4B"/>
    <w:rsid w:val="000B2D28"/>
    <w:rsid w:val="000B2F27"/>
    <w:rsid w:val="000B2F58"/>
    <w:rsid w:val="000B37A8"/>
    <w:rsid w:val="000B3D2F"/>
    <w:rsid w:val="000B4C82"/>
    <w:rsid w:val="000B51D9"/>
    <w:rsid w:val="000B53DF"/>
    <w:rsid w:val="000B6885"/>
    <w:rsid w:val="000B7321"/>
    <w:rsid w:val="000C03FB"/>
    <w:rsid w:val="000C12D1"/>
    <w:rsid w:val="000C1E83"/>
    <w:rsid w:val="000C1F74"/>
    <w:rsid w:val="000C308F"/>
    <w:rsid w:val="000C4428"/>
    <w:rsid w:val="000C59D3"/>
    <w:rsid w:val="000C5A4E"/>
    <w:rsid w:val="000C635D"/>
    <w:rsid w:val="000C6524"/>
    <w:rsid w:val="000C71FA"/>
    <w:rsid w:val="000C7F49"/>
    <w:rsid w:val="000D02B4"/>
    <w:rsid w:val="000D1894"/>
    <w:rsid w:val="000D1AEE"/>
    <w:rsid w:val="000D1F4F"/>
    <w:rsid w:val="000D4D07"/>
    <w:rsid w:val="000D6C99"/>
    <w:rsid w:val="000D7535"/>
    <w:rsid w:val="000D7DD7"/>
    <w:rsid w:val="000E0BF5"/>
    <w:rsid w:val="000E1103"/>
    <w:rsid w:val="000E165D"/>
    <w:rsid w:val="000E1B9E"/>
    <w:rsid w:val="000E1BAF"/>
    <w:rsid w:val="000E223E"/>
    <w:rsid w:val="000E2491"/>
    <w:rsid w:val="000E2575"/>
    <w:rsid w:val="000E2EA9"/>
    <w:rsid w:val="000E3889"/>
    <w:rsid w:val="000E4408"/>
    <w:rsid w:val="000E46A3"/>
    <w:rsid w:val="000E4E88"/>
    <w:rsid w:val="000E5124"/>
    <w:rsid w:val="000E5676"/>
    <w:rsid w:val="000E5726"/>
    <w:rsid w:val="000E6C94"/>
    <w:rsid w:val="000E7C69"/>
    <w:rsid w:val="000F09B6"/>
    <w:rsid w:val="000F0DAF"/>
    <w:rsid w:val="000F1BB2"/>
    <w:rsid w:val="000F217A"/>
    <w:rsid w:val="000F2F03"/>
    <w:rsid w:val="000F3F94"/>
    <w:rsid w:val="000F4FF8"/>
    <w:rsid w:val="000F5235"/>
    <w:rsid w:val="000F5B21"/>
    <w:rsid w:val="000F5D0F"/>
    <w:rsid w:val="000F6A90"/>
    <w:rsid w:val="000F6C98"/>
    <w:rsid w:val="00100509"/>
    <w:rsid w:val="00100572"/>
    <w:rsid w:val="0010101B"/>
    <w:rsid w:val="00102215"/>
    <w:rsid w:val="0010297D"/>
    <w:rsid w:val="00103501"/>
    <w:rsid w:val="00103B2D"/>
    <w:rsid w:val="00103BFB"/>
    <w:rsid w:val="00103CD2"/>
    <w:rsid w:val="00103DAB"/>
    <w:rsid w:val="00104061"/>
    <w:rsid w:val="00104F92"/>
    <w:rsid w:val="0010684D"/>
    <w:rsid w:val="00107186"/>
    <w:rsid w:val="00107236"/>
    <w:rsid w:val="001074B3"/>
    <w:rsid w:val="00107971"/>
    <w:rsid w:val="001101A2"/>
    <w:rsid w:val="001106F7"/>
    <w:rsid w:val="001108A9"/>
    <w:rsid w:val="00111031"/>
    <w:rsid w:val="001111FD"/>
    <w:rsid w:val="00111587"/>
    <w:rsid w:val="00112B3E"/>
    <w:rsid w:val="00112EDA"/>
    <w:rsid w:val="00113245"/>
    <w:rsid w:val="00113686"/>
    <w:rsid w:val="00114174"/>
    <w:rsid w:val="00114714"/>
    <w:rsid w:val="00114C64"/>
    <w:rsid w:val="00115B8C"/>
    <w:rsid w:val="00117B4A"/>
    <w:rsid w:val="00117C1D"/>
    <w:rsid w:val="00120C4E"/>
    <w:rsid w:val="00120F98"/>
    <w:rsid w:val="00123688"/>
    <w:rsid w:val="00124BEF"/>
    <w:rsid w:val="0012703D"/>
    <w:rsid w:val="00127C80"/>
    <w:rsid w:val="00127F47"/>
    <w:rsid w:val="00132E29"/>
    <w:rsid w:val="00132ED3"/>
    <w:rsid w:val="00133572"/>
    <w:rsid w:val="00134339"/>
    <w:rsid w:val="00134414"/>
    <w:rsid w:val="00134E4A"/>
    <w:rsid w:val="00135AD0"/>
    <w:rsid w:val="00135B09"/>
    <w:rsid w:val="00135EB8"/>
    <w:rsid w:val="001364FB"/>
    <w:rsid w:val="001365F2"/>
    <w:rsid w:val="0013673C"/>
    <w:rsid w:val="00136D7A"/>
    <w:rsid w:val="001374C5"/>
    <w:rsid w:val="00141470"/>
    <w:rsid w:val="00141540"/>
    <w:rsid w:val="0014356F"/>
    <w:rsid w:val="00144169"/>
    <w:rsid w:val="001449DF"/>
    <w:rsid w:val="0014533F"/>
    <w:rsid w:val="0014569B"/>
    <w:rsid w:val="001470E0"/>
    <w:rsid w:val="00147625"/>
    <w:rsid w:val="00147F03"/>
    <w:rsid w:val="00150060"/>
    <w:rsid w:val="00154C69"/>
    <w:rsid w:val="001550C9"/>
    <w:rsid w:val="00155C96"/>
    <w:rsid w:val="0015704C"/>
    <w:rsid w:val="00157895"/>
    <w:rsid w:val="001604B0"/>
    <w:rsid w:val="001614AA"/>
    <w:rsid w:val="00161701"/>
    <w:rsid w:val="00161C7A"/>
    <w:rsid w:val="00161E87"/>
    <w:rsid w:val="00162B55"/>
    <w:rsid w:val="001635B2"/>
    <w:rsid w:val="0016566C"/>
    <w:rsid w:val="00166B2C"/>
    <w:rsid w:val="0016732A"/>
    <w:rsid w:val="00171F08"/>
    <w:rsid w:val="001727F0"/>
    <w:rsid w:val="00172B06"/>
    <w:rsid w:val="0017347E"/>
    <w:rsid w:val="00173BB7"/>
    <w:rsid w:val="00173F63"/>
    <w:rsid w:val="00175114"/>
    <w:rsid w:val="001752D8"/>
    <w:rsid w:val="001757C8"/>
    <w:rsid w:val="00175931"/>
    <w:rsid w:val="00176B25"/>
    <w:rsid w:val="00180F40"/>
    <w:rsid w:val="0018205C"/>
    <w:rsid w:val="00182134"/>
    <w:rsid w:val="0018238B"/>
    <w:rsid w:val="00183419"/>
    <w:rsid w:val="0018394A"/>
    <w:rsid w:val="001848C9"/>
    <w:rsid w:val="00184DCC"/>
    <w:rsid w:val="0018640C"/>
    <w:rsid w:val="00186A9D"/>
    <w:rsid w:val="001874A6"/>
    <w:rsid w:val="0018765B"/>
    <w:rsid w:val="00187D73"/>
    <w:rsid w:val="001904AE"/>
    <w:rsid w:val="00190913"/>
    <w:rsid w:val="001920C6"/>
    <w:rsid w:val="00192366"/>
    <w:rsid w:val="0019236A"/>
    <w:rsid w:val="00193B21"/>
    <w:rsid w:val="00193DD3"/>
    <w:rsid w:val="001942D0"/>
    <w:rsid w:val="001948AA"/>
    <w:rsid w:val="00194E70"/>
    <w:rsid w:val="00195F65"/>
    <w:rsid w:val="00196672"/>
    <w:rsid w:val="001A07E2"/>
    <w:rsid w:val="001A0A5D"/>
    <w:rsid w:val="001A2018"/>
    <w:rsid w:val="001A362E"/>
    <w:rsid w:val="001A3A88"/>
    <w:rsid w:val="001A428D"/>
    <w:rsid w:val="001A46F1"/>
    <w:rsid w:val="001A4E8E"/>
    <w:rsid w:val="001A555C"/>
    <w:rsid w:val="001A56DB"/>
    <w:rsid w:val="001A56F1"/>
    <w:rsid w:val="001A5D0E"/>
    <w:rsid w:val="001A5F91"/>
    <w:rsid w:val="001A65D1"/>
    <w:rsid w:val="001A74DF"/>
    <w:rsid w:val="001A78FE"/>
    <w:rsid w:val="001B01C8"/>
    <w:rsid w:val="001B0B52"/>
    <w:rsid w:val="001B13F6"/>
    <w:rsid w:val="001B1747"/>
    <w:rsid w:val="001B1DBF"/>
    <w:rsid w:val="001B2D44"/>
    <w:rsid w:val="001B69A8"/>
    <w:rsid w:val="001B6C4D"/>
    <w:rsid w:val="001B7400"/>
    <w:rsid w:val="001B752A"/>
    <w:rsid w:val="001B75CB"/>
    <w:rsid w:val="001C12FB"/>
    <w:rsid w:val="001C2DB4"/>
    <w:rsid w:val="001C3228"/>
    <w:rsid w:val="001C35E9"/>
    <w:rsid w:val="001C36BD"/>
    <w:rsid w:val="001C36E2"/>
    <w:rsid w:val="001C3733"/>
    <w:rsid w:val="001C3AA3"/>
    <w:rsid w:val="001C402B"/>
    <w:rsid w:val="001C49B3"/>
    <w:rsid w:val="001C4DFC"/>
    <w:rsid w:val="001C5B30"/>
    <w:rsid w:val="001C5DC9"/>
    <w:rsid w:val="001D00B9"/>
    <w:rsid w:val="001D05FC"/>
    <w:rsid w:val="001D0893"/>
    <w:rsid w:val="001D121E"/>
    <w:rsid w:val="001D1766"/>
    <w:rsid w:val="001D1883"/>
    <w:rsid w:val="001D1DFA"/>
    <w:rsid w:val="001D1ECB"/>
    <w:rsid w:val="001D22A3"/>
    <w:rsid w:val="001D2340"/>
    <w:rsid w:val="001D2953"/>
    <w:rsid w:val="001D305E"/>
    <w:rsid w:val="001D3C05"/>
    <w:rsid w:val="001D444E"/>
    <w:rsid w:val="001D5392"/>
    <w:rsid w:val="001D5DBA"/>
    <w:rsid w:val="001D6AF4"/>
    <w:rsid w:val="001D6F64"/>
    <w:rsid w:val="001D7253"/>
    <w:rsid w:val="001E0CC1"/>
    <w:rsid w:val="001E10A1"/>
    <w:rsid w:val="001E1C10"/>
    <w:rsid w:val="001E1D20"/>
    <w:rsid w:val="001E35DE"/>
    <w:rsid w:val="001E3CC0"/>
    <w:rsid w:val="001E472F"/>
    <w:rsid w:val="001E608B"/>
    <w:rsid w:val="001E71AF"/>
    <w:rsid w:val="001E77C3"/>
    <w:rsid w:val="001E7E9F"/>
    <w:rsid w:val="001F03B0"/>
    <w:rsid w:val="001F090B"/>
    <w:rsid w:val="001F129C"/>
    <w:rsid w:val="001F180A"/>
    <w:rsid w:val="001F1A28"/>
    <w:rsid w:val="001F1AD0"/>
    <w:rsid w:val="001F35E8"/>
    <w:rsid w:val="001F4014"/>
    <w:rsid w:val="001F445E"/>
    <w:rsid w:val="001F4CF2"/>
    <w:rsid w:val="001F53C3"/>
    <w:rsid w:val="001F57E2"/>
    <w:rsid w:val="001F59B9"/>
    <w:rsid w:val="001F5D62"/>
    <w:rsid w:val="001F62E5"/>
    <w:rsid w:val="001F62F0"/>
    <w:rsid w:val="001F6423"/>
    <w:rsid w:val="001F64D5"/>
    <w:rsid w:val="001F660B"/>
    <w:rsid w:val="001F7E7F"/>
    <w:rsid w:val="002001AB"/>
    <w:rsid w:val="00201213"/>
    <w:rsid w:val="0020165E"/>
    <w:rsid w:val="00201ADC"/>
    <w:rsid w:val="0020272E"/>
    <w:rsid w:val="00202E50"/>
    <w:rsid w:val="00203CE0"/>
    <w:rsid w:val="00203D3D"/>
    <w:rsid w:val="00204264"/>
    <w:rsid w:val="00204AAB"/>
    <w:rsid w:val="00205180"/>
    <w:rsid w:val="00205590"/>
    <w:rsid w:val="00205653"/>
    <w:rsid w:val="00205F03"/>
    <w:rsid w:val="00206FF0"/>
    <w:rsid w:val="00207B24"/>
    <w:rsid w:val="00207F81"/>
    <w:rsid w:val="00210715"/>
    <w:rsid w:val="002109F4"/>
    <w:rsid w:val="00211FDA"/>
    <w:rsid w:val="00212531"/>
    <w:rsid w:val="0021309F"/>
    <w:rsid w:val="0021421D"/>
    <w:rsid w:val="002143A4"/>
    <w:rsid w:val="00215D3D"/>
    <w:rsid w:val="00215FDA"/>
    <w:rsid w:val="002160C2"/>
    <w:rsid w:val="002163DC"/>
    <w:rsid w:val="002169EE"/>
    <w:rsid w:val="002175A3"/>
    <w:rsid w:val="002178A6"/>
    <w:rsid w:val="00217F89"/>
    <w:rsid w:val="002215B4"/>
    <w:rsid w:val="002215D8"/>
    <w:rsid w:val="002220F3"/>
    <w:rsid w:val="00222BB9"/>
    <w:rsid w:val="00222D62"/>
    <w:rsid w:val="00223220"/>
    <w:rsid w:val="002233B1"/>
    <w:rsid w:val="00224D64"/>
    <w:rsid w:val="0022502A"/>
    <w:rsid w:val="0022547B"/>
    <w:rsid w:val="002258D6"/>
    <w:rsid w:val="002274FB"/>
    <w:rsid w:val="002309D2"/>
    <w:rsid w:val="00230B84"/>
    <w:rsid w:val="00231B61"/>
    <w:rsid w:val="00232B9D"/>
    <w:rsid w:val="0023315B"/>
    <w:rsid w:val="0023357E"/>
    <w:rsid w:val="00233645"/>
    <w:rsid w:val="002336C1"/>
    <w:rsid w:val="00234191"/>
    <w:rsid w:val="002347FE"/>
    <w:rsid w:val="00235180"/>
    <w:rsid w:val="00235332"/>
    <w:rsid w:val="002358AB"/>
    <w:rsid w:val="002360D3"/>
    <w:rsid w:val="002360D4"/>
    <w:rsid w:val="00236AD6"/>
    <w:rsid w:val="00237937"/>
    <w:rsid w:val="002400A8"/>
    <w:rsid w:val="00240B95"/>
    <w:rsid w:val="0024178D"/>
    <w:rsid w:val="00242186"/>
    <w:rsid w:val="00242D57"/>
    <w:rsid w:val="00242FB6"/>
    <w:rsid w:val="00243816"/>
    <w:rsid w:val="0024392B"/>
    <w:rsid w:val="00243DA5"/>
    <w:rsid w:val="00243FF9"/>
    <w:rsid w:val="002450C6"/>
    <w:rsid w:val="0024523A"/>
    <w:rsid w:val="00245DCF"/>
    <w:rsid w:val="00246196"/>
    <w:rsid w:val="0024691C"/>
    <w:rsid w:val="00246C65"/>
    <w:rsid w:val="00246EF4"/>
    <w:rsid w:val="0024721F"/>
    <w:rsid w:val="002502BD"/>
    <w:rsid w:val="0025048D"/>
    <w:rsid w:val="00251A10"/>
    <w:rsid w:val="00251BEF"/>
    <w:rsid w:val="002524F8"/>
    <w:rsid w:val="00252BFF"/>
    <w:rsid w:val="0025349D"/>
    <w:rsid w:val="002534A0"/>
    <w:rsid w:val="00253732"/>
    <w:rsid w:val="00253C76"/>
    <w:rsid w:val="002542A8"/>
    <w:rsid w:val="002550EF"/>
    <w:rsid w:val="00255102"/>
    <w:rsid w:val="00256CC3"/>
    <w:rsid w:val="0026023E"/>
    <w:rsid w:val="00260A11"/>
    <w:rsid w:val="0026169A"/>
    <w:rsid w:val="002617D6"/>
    <w:rsid w:val="00262763"/>
    <w:rsid w:val="00262DEF"/>
    <w:rsid w:val="002630F3"/>
    <w:rsid w:val="0026318B"/>
    <w:rsid w:val="002637F3"/>
    <w:rsid w:val="0026402A"/>
    <w:rsid w:val="00264463"/>
    <w:rsid w:val="0026463D"/>
    <w:rsid w:val="00264789"/>
    <w:rsid w:val="00264BEA"/>
    <w:rsid w:val="0026514A"/>
    <w:rsid w:val="00265B10"/>
    <w:rsid w:val="002661B8"/>
    <w:rsid w:val="00266624"/>
    <w:rsid w:val="002667E3"/>
    <w:rsid w:val="002671D0"/>
    <w:rsid w:val="00267220"/>
    <w:rsid w:val="00267850"/>
    <w:rsid w:val="00271032"/>
    <w:rsid w:val="002725C1"/>
    <w:rsid w:val="00273196"/>
    <w:rsid w:val="002737AD"/>
    <w:rsid w:val="00273E3E"/>
    <w:rsid w:val="00274096"/>
    <w:rsid w:val="00274147"/>
    <w:rsid w:val="00274D76"/>
    <w:rsid w:val="002750CB"/>
    <w:rsid w:val="00275189"/>
    <w:rsid w:val="002755E9"/>
    <w:rsid w:val="002756DC"/>
    <w:rsid w:val="002757B8"/>
    <w:rsid w:val="00276412"/>
    <w:rsid w:val="00276437"/>
    <w:rsid w:val="0027653F"/>
    <w:rsid w:val="00277501"/>
    <w:rsid w:val="00280053"/>
    <w:rsid w:val="0028063F"/>
    <w:rsid w:val="00280740"/>
    <w:rsid w:val="00280C17"/>
    <w:rsid w:val="00280D09"/>
    <w:rsid w:val="00280F9E"/>
    <w:rsid w:val="00281172"/>
    <w:rsid w:val="00281443"/>
    <w:rsid w:val="002824F2"/>
    <w:rsid w:val="00283139"/>
    <w:rsid w:val="00283B02"/>
    <w:rsid w:val="00283C5D"/>
    <w:rsid w:val="002844B0"/>
    <w:rsid w:val="002845B6"/>
    <w:rsid w:val="00285B04"/>
    <w:rsid w:val="00286322"/>
    <w:rsid w:val="0028733D"/>
    <w:rsid w:val="00287E94"/>
    <w:rsid w:val="00287EB6"/>
    <w:rsid w:val="002907F7"/>
    <w:rsid w:val="002910E2"/>
    <w:rsid w:val="00294D2F"/>
    <w:rsid w:val="00296B03"/>
    <w:rsid w:val="00296BC1"/>
    <w:rsid w:val="00296C1F"/>
    <w:rsid w:val="00296C63"/>
    <w:rsid w:val="0029737E"/>
    <w:rsid w:val="002A05E6"/>
    <w:rsid w:val="002A2F89"/>
    <w:rsid w:val="002A3A05"/>
    <w:rsid w:val="002A3F07"/>
    <w:rsid w:val="002A41E6"/>
    <w:rsid w:val="002A44C8"/>
    <w:rsid w:val="002A4660"/>
    <w:rsid w:val="002A545A"/>
    <w:rsid w:val="002A5E01"/>
    <w:rsid w:val="002A5E48"/>
    <w:rsid w:val="002A5FE9"/>
    <w:rsid w:val="002A669A"/>
    <w:rsid w:val="002A72F5"/>
    <w:rsid w:val="002B0059"/>
    <w:rsid w:val="002B01A2"/>
    <w:rsid w:val="002B0259"/>
    <w:rsid w:val="002B0455"/>
    <w:rsid w:val="002B199C"/>
    <w:rsid w:val="002B261C"/>
    <w:rsid w:val="002B2948"/>
    <w:rsid w:val="002B2BEE"/>
    <w:rsid w:val="002B3556"/>
    <w:rsid w:val="002B35C5"/>
    <w:rsid w:val="002B3935"/>
    <w:rsid w:val="002B3F40"/>
    <w:rsid w:val="002B402E"/>
    <w:rsid w:val="002B406A"/>
    <w:rsid w:val="002B41D4"/>
    <w:rsid w:val="002B543F"/>
    <w:rsid w:val="002B6165"/>
    <w:rsid w:val="002B7D73"/>
    <w:rsid w:val="002C024F"/>
    <w:rsid w:val="002C06E3"/>
    <w:rsid w:val="002C0801"/>
    <w:rsid w:val="002C089C"/>
    <w:rsid w:val="002C0957"/>
    <w:rsid w:val="002C0A84"/>
    <w:rsid w:val="002C145F"/>
    <w:rsid w:val="002C172A"/>
    <w:rsid w:val="002C2368"/>
    <w:rsid w:val="002C2AA7"/>
    <w:rsid w:val="002C33B3"/>
    <w:rsid w:val="002C3A69"/>
    <w:rsid w:val="002C44B0"/>
    <w:rsid w:val="002C4E07"/>
    <w:rsid w:val="002C61BC"/>
    <w:rsid w:val="002C6A82"/>
    <w:rsid w:val="002C7F28"/>
    <w:rsid w:val="002D0586"/>
    <w:rsid w:val="002D1023"/>
    <w:rsid w:val="002D1459"/>
    <w:rsid w:val="002D1470"/>
    <w:rsid w:val="002D1890"/>
    <w:rsid w:val="002D21CF"/>
    <w:rsid w:val="002D3425"/>
    <w:rsid w:val="002D3DB7"/>
    <w:rsid w:val="002D4705"/>
    <w:rsid w:val="002D5B65"/>
    <w:rsid w:val="002D6396"/>
    <w:rsid w:val="002D6964"/>
    <w:rsid w:val="002D7896"/>
    <w:rsid w:val="002D7E5E"/>
    <w:rsid w:val="002D7E86"/>
    <w:rsid w:val="002D7EC1"/>
    <w:rsid w:val="002E07BA"/>
    <w:rsid w:val="002E07EF"/>
    <w:rsid w:val="002E0D06"/>
    <w:rsid w:val="002E0DBB"/>
    <w:rsid w:val="002E152D"/>
    <w:rsid w:val="002E1569"/>
    <w:rsid w:val="002E1810"/>
    <w:rsid w:val="002E1C15"/>
    <w:rsid w:val="002E30C2"/>
    <w:rsid w:val="002E3771"/>
    <w:rsid w:val="002E38A0"/>
    <w:rsid w:val="002E402D"/>
    <w:rsid w:val="002E44C8"/>
    <w:rsid w:val="002E4E94"/>
    <w:rsid w:val="002E59A8"/>
    <w:rsid w:val="002E7E27"/>
    <w:rsid w:val="002F1F28"/>
    <w:rsid w:val="002F2210"/>
    <w:rsid w:val="002F32FE"/>
    <w:rsid w:val="002F398F"/>
    <w:rsid w:val="002F3B6D"/>
    <w:rsid w:val="002F43CA"/>
    <w:rsid w:val="002F4AAD"/>
    <w:rsid w:val="002F50AB"/>
    <w:rsid w:val="002F5345"/>
    <w:rsid w:val="002F57AA"/>
    <w:rsid w:val="002F58DA"/>
    <w:rsid w:val="002F6EF7"/>
    <w:rsid w:val="002F714C"/>
    <w:rsid w:val="002F76B6"/>
    <w:rsid w:val="002F77BF"/>
    <w:rsid w:val="002F7BDF"/>
    <w:rsid w:val="003004A2"/>
    <w:rsid w:val="0030351C"/>
    <w:rsid w:val="0030386B"/>
    <w:rsid w:val="00303DD5"/>
    <w:rsid w:val="0030640B"/>
    <w:rsid w:val="00307A33"/>
    <w:rsid w:val="00307B74"/>
    <w:rsid w:val="003100DA"/>
    <w:rsid w:val="00310764"/>
    <w:rsid w:val="003112D1"/>
    <w:rsid w:val="00311BFD"/>
    <w:rsid w:val="0031397E"/>
    <w:rsid w:val="00313AB2"/>
    <w:rsid w:val="00313D7B"/>
    <w:rsid w:val="00313E8F"/>
    <w:rsid w:val="00314718"/>
    <w:rsid w:val="0031488A"/>
    <w:rsid w:val="00315AB9"/>
    <w:rsid w:val="00316E8F"/>
    <w:rsid w:val="00317158"/>
    <w:rsid w:val="003175E1"/>
    <w:rsid w:val="00320203"/>
    <w:rsid w:val="0032040F"/>
    <w:rsid w:val="00320E55"/>
    <w:rsid w:val="0032129B"/>
    <w:rsid w:val="00322002"/>
    <w:rsid w:val="0032257F"/>
    <w:rsid w:val="003226D9"/>
    <w:rsid w:val="0032290D"/>
    <w:rsid w:val="0032374C"/>
    <w:rsid w:val="00324277"/>
    <w:rsid w:val="003247B0"/>
    <w:rsid w:val="00325D38"/>
    <w:rsid w:val="00325E81"/>
    <w:rsid w:val="00326948"/>
    <w:rsid w:val="00326E0D"/>
    <w:rsid w:val="00327052"/>
    <w:rsid w:val="00327A4C"/>
    <w:rsid w:val="00330AB1"/>
    <w:rsid w:val="003313FB"/>
    <w:rsid w:val="00334746"/>
    <w:rsid w:val="0033486D"/>
    <w:rsid w:val="00335228"/>
    <w:rsid w:val="003353CD"/>
    <w:rsid w:val="00335778"/>
    <w:rsid w:val="00335B66"/>
    <w:rsid w:val="00335B7B"/>
    <w:rsid w:val="00335DF6"/>
    <w:rsid w:val="003366AA"/>
    <w:rsid w:val="003367C4"/>
    <w:rsid w:val="00336D8E"/>
    <w:rsid w:val="003373B6"/>
    <w:rsid w:val="003376B3"/>
    <w:rsid w:val="00342DBA"/>
    <w:rsid w:val="003431D4"/>
    <w:rsid w:val="00343CB6"/>
    <w:rsid w:val="003450EF"/>
    <w:rsid w:val="00345A6D"/>
    <w:rsid w:val="00345F79"/>
    <w:rsid w:val="00345F9C"/>
    <w:rsid w:val="003462B6"/>
    <w:rsid w:val="003466F8"/>
    <w:rsid w:val="003468F9"/>
    <w:rsid w:val="00347776"/>
    <w:rsid w:val="0035186D"/>
    <w:rsid w:val="00351A91"/>
    <w:rsid w:val="003520C4"/>
    <w:rsid w:val="00352202"/>
    <w:rsid w:val="003533AE"/>
    <w:rsid w:val="00353A43"/>
    <w:rsid w:val="00355E14"/>
    <w:rsid w:val="00355F09"/>
    <w:rsid w:val="003564BC"/>
    <w:rsid w:val="003564F5"/>
    <w:rsid w:val="00356E81"/>
    <w:rsid w:val="003578E3"/>
    <w:rsid w:val="00357C5E"/>
    <w:rsid w:val="003604BA"/>
    <w:rsid w:val="003608BD"/>
    <w:rsid w:val="00361092"/>
    <w:rsid w:val="00361280"/>
    <w:rsid w:val="003612D7"/>
    <w:rsid w:val="003615F1"/>
    <w:rsid w:val="00361A6E"/>
    <w:rsid w:val="003626AF"/>
    <w:rsid w:val="003626F0"/>
    <w:rsid w:val="00362CDC"/>
    <w:rsid w:val="00363D7F"/>
    <w:rsid w:val="00365ADB"/>
    <w:rsid w:val="0036655E"/>
    <w:rsid w:val="00366659"/>
    <w:rsid w:val="00367073"/>
    <w:rsid w:val="003670FA"/>
    <w:rsid w:val="003673F5"/>
    <w:rsid w:val="00367C66"/>
    <w:rsid w:val="003700B2"/>
    <w:rsid w:val="0037033B"/>
    <w:rsid w:val="00370A11"/>
    <w:rsid w:val="0037111C"/>
    <w:rsid w:val="0037233D"/>
    <w:rsid w:val="00372853"/>
    <w:rsid w:val="003736EF"/>
    <w:rsid w:val="003737E3"/>
    <w:rsid w:val="0037731F"/>
    <w:rsid w:val="00377759"/>
    <w:rsid w:val="003779D2"/>
    <w:rsid w:val="00380994"/>
    <w:rsid w:val="00380A1A"/>
    <w:rsid w:val="00380D80"/>
    <w:rsid w:val="00383611"/>
    <w:rsid w:val="003837DF"/>
    <w:rsid w:val="0038500E"/>
    <w:rsid w:val="0038583C"/>
    <w:rsid w:val="00385F60"/>
    <w:rsid w:val="00386BF7"/>
    <w:rsid w:val="0038761D"/>
    <w:rsid w:val="00387F70"/>
    <w:rsid w:val="003906F8"/>
    <w:rsid w:val="003910BF"/>
    <w:rsid w:val="00391815"/>
    <w:rsid w:val="00391AAD"/>
    <w:rsid w:val="00392DA5"/>
    <w:rsid w:val="003935EE"/>
    <w:rsid w:val="00393EE9"/>
    <w:rsid w:val="0039408A"/>
    <w:rsid w:val="003945F5"/>
    <w:rsid w:val="00394F3F"/>
    <w:rsid w:val="0039545C"/>
    <w:rsid w:val="0039673D"/>
    <w:rsid w:val="003975DA"/>
    <w:rsid w:val="00397893"/>
    <w:rsid w:val="00397CBC"/>
    <w:rsid w:val="003A067C"/>
    <w:rsid w:val="003A0BF2"/>
    <w:rsid w:val="003A2407"/>
    <w:rsid w:val="003A2949"/>
    <w:rsid w:val="003A2CF0"/>
    <w:rsid w:val="003A2DE5"/>
    <w:rsid w:val="003A33D3"/>
    <w:rsid w:val="003A33EF"/>
    <w:rsid w:val="003A3880"/>
    <w:rsid w:val="003A4919"/>
    <w:rsid w:val="003A4B52"/>
    <w:rsid w:val="003A545E"/>
    <w:rsid w:val="003A5BC5"/>
    <w:rsid w:val="003A5D55"/>
    <w:rsid w:val="003A75E6"/>
    <w:rsid w:val="003A7696"/>
    <w:rsid w:val="003A79EF"/>
    <w:rsid w:val="003B1374"/>
    <w:rsid w:val="003B255B"/>
    <w:rsid w:val="003B290E"/>
    <w:rsid w:val="003B31FA"/>
    <w:rsid w:val="003B3317"/>
    <w:rsid w:val="003B4B2F"/>
    <w:rsid w:val="003B4C50"/>
    <w:rsid w:val="003B52D4"/>
    <w:rsid w:val="003B59B6"/>
    <w:rsid w:val="003B5A7C"/>
    <w:rsid w:val="003B7C8C"/>
    <w:rsid w:val="003B7E88"/>
    <w:rsid w:val="003C0DB1"/>
    <w:rsid w:val="003C0E6A"/>
    <w:rsid w:val="003C1312"/>
    <w:rsid w:val="003C1CA5"/>
    <w:rsid w:val="003C1EC7"/>
    <w:rsid w:val="003C2873"/>
    <w:rsid w:val="003C2B33"/>
    <w:rsid w:val="003C3358"/>
    <w:rsid w:val="003C3D8E"/>
    <w:rsid w:val="003C5E61"/>
    <w:rsid w:val="003C64A0"/>
    <w:rsid w:val="003C6F0B"/>
    <w:rsid w:val="003C6F84"/>
    <w:rsid w:val="003C7BA3"/>
    <w:rsid w:val="003D1665"/>
    <w:rsid w:val="003D3642"/>
    <w:rsid w:val="003D3E8B"/>
    <w:rsid w:val="003D3EA7"/>
    <w:rsid w:val="003D4E9C"/>
    <w:rsid w:val="003D52BD"/>
    <w:rsid w:val="003D5B65"/>
    <w:rsid w:val="003D5EE8"/>
    <w:rsid w:val="003D69A8"/>
    <w:rsid w:val="003D73B6"/>
    <w:rsid w:val="003D75C6"/>
    <w:rsid w:val="003E0D78"/>
    <w:rsid w:val="003E1CB1"/>
    <w:rsid w:val="003E2412"/>
    <w:rsid w:val="003E2EC9"/>
    <w:rsid w:val="003E3A1D"/>
    <w:rsid w:val="003E4661"/>
    <w:rsid w:val="003E4B41"/>
    <w:rsid w:val="003E5F2D"/>
    <w:rsid w:val="003E6CA0"/>
    <w:rsid w:val="003F0381"/>
    <w:rsid w:val="003F0ACA"/>
    <w:rsid w:val="003F13B5"/>
    <w:rsid w:val="003F1F41"/>
    <w:rsid w:val="003F2B34"/>
    <w:rsid w:val="003F2F42"/>
    <w:rsid w:val="003F2FDE"/>
    <w:rsid w:val="003F330B"/>
    <w:rsid w:val="003F3FAD"/>
    <w:rsid w:val="003F4B2E"/>
    <w:rsid w:val="003F58B9"/>
    <w:rsid w:val="003F5FD7"/>
    <w:rsid w:val="003F6FDF"/>
    <w:rsid w:val="00400B38"/>
    <w:rsid w:val="004016F5"/>
    <w:rsid w:val="00401828"/>
    <w:rsid w:val="004045AA"/>
    <w:rsid w:val="0040461D"/>
    <w:rsid w:val="00404FE7"/>
    <w:rsid w:val="0040549A"/>
    <w:rsid w:val="004059CF"/>
    <w:rsid w:val="00405CC9"/>
    <w:rsid w:val="00406634"/>
    <w:rsid w:val="0040711E"/>
    <w:rsid w:val="00407D67"/>
    <w:rsid w:val="004105B9"/>
    <w:rsid w:val="00410AF7"/>
    <w:rsid w:val="0041140B"/>
    <w:rsid w:val="00411B2A"/>
    <w:rsid w:val="00412450"/>
    <w:rsid w:val="00412817"/>
    <w:rsid w:val="004138DE"/>
    <w:rsid w:val="00413B39"/>
    <w:rsid w:val="00414486"/>
    <w:rsid w:val="004147DD"/>
    <w:rsid w:val="00414AD0"/>
    <w:rsid w:val="00414B2F"/>
    <w:rsid w:val="004154EB"/>
    <w:rsid w:val="00415E58"/>
    <w:rsid w:val="00416231"/>
    <w:rsid w:val="0041703A"/>
    <w:rsid w:val="00417565"/>
    <w:rsid w:val="004208AB"/>
    <w:rsid w:val="004208BB"/>
    <w:rsid w:val="00421530"/>
    <w:rsid w:val="004219EF"/>
    <w:rsid w:val="00421A72"/>
    <w:rsid w:val="00422B1F"/>
    <w:rsid w:val="00423010"/>
    <w:rsid w:val="00424348"/>
    <w:rsid w:val="00425718"/>
    <w:rsid w:val="00426CD9"/>
    <w:rsid w:val="00426E86"/>
    <w:rsid w:val="004279E0"/>
    <w:rsid w:val="004305A3"/>
    <w:rsid w:val="00430D2C"/>
    <w:rsid w:val="00430FEB"/>
    <w:rsid w:val="004310EE"/>
    <w:rsid w:val="0043225E"/>
    <w:rsid w:val="00433677"/>
    <w:rsid w:val="004340D5"/>
    <w:rsid w:val="00434105"/>
    <w:rsid w:val="00434880"/>
    <w:rsid w:val="00434A21"/>
    <w:rsid w:val="0043526D"/>
    <w:rsid w:val="004363C6"/>
    <w:rsid w:val="004402BE"/>
    <w:rsid w:val="00442F8F"/>
    <w:rsid w:val="00443579"/>
    <w:rsid w:val="00443D7C"/>
    <w:rsid w:val="0044483F"/>
    <w:rsid w:val="00444F96"/>
    <w:rsid w:val="00445302"/>
    <w:rsid w:val="004460E9"/>
    <w:rsid w:val="00446977"/>
    <w:rsid w:val="00447B6F"/>
    <w:rsid w:val="00450BCA"/>
    <w:rsid w:val="00452499"/>
    <w:rsid w:val="00453623"/>
    <w:rsid w:val="00453B7F"/>
    <w:rsid w:val="00453C11"/>
    <w:rsid w:val="00455727"/>
    <w:rsid w:val="004557B0"/>
    <w:rsid w:val="00455B3A"/>
    <w:rsid w:val="00457946"/>
    <w:rsid w:val="00457D8B"/>
    <w:rsid w:val="00460295"/>
    <w:rsid w:val="00460A17"/>
    <w:rsid w:val="00460B74"/>
    <w:rsid w:val="0046120A"/>
    <w:rsid w:val="0046151B"/>
    <w:rsid w:val="00461D5E"/>
    <w:rsid w:val="00462399"/>
    <w:rsid w:val="0046268F"/>
    <w:rsid w:val="00462F79"/>
    <w:rsid w:val="00463438"/>
    <w:rsid w:val="00463D48"/>
    <w:rsid w:val="00463ECE"/>
    <w:rsid w:val="00464110"/>
    <w:rsid w:val="00464BFD"/>
    <w:rsid w:val="00465388"/>
    <w:rsid w:val="004677C9"/>
    <w:rsid w:val="00470CB5"/>
    <w:rsid w:val="00470E5B"/>
    <w:rsid w:val="004710E9"/>
    <w:rsid w:val="0047127C"/>
    <w:rsid w:val="00471EAB"/>
    <w:rsid w:val="00472272"/>
    <w:rsid w:val="004723EE"/>
    <w:rsid w:val="00475A92"/>
    <w:rsid w:val="004771B5"/>
    <w:rsid w:val="00477BB9"/>
    <w:rsid w:val="004804F6"/>
    <w:rsid w:val="00481C32"/>
    <w:rsid w:val="00482701"/>
    <w:rsid w:val="0048275E"/>
    <w:rsid w:val="00485551"/>
    <w:rsid w:val="00485926"/>
    <w:rsid w:val="004859EE"/>
    <w:rsid w:val="004865B4"/>
    <w:rsid w:val="004871D5"/>
    <w:rsid w:val="00487366"/>
    <w:rsid w:val="004873E4"/>
    <w:rsid w:val="00487587"/>
    <w:rsid w:val="004900D8"/>
    <w:rsid w:val="0049072C"/>
    <w:rsid w:val="00490F55"/>
    <w:rsid w:val="00490FD1"/>
    <w:rsid w:val="00491AD2"/>
    <w:rsid w:val="00491C77"/>
    <w:rsid w:val="00492150"/>
    <w:rsid w:val="00493289"/>
    <w:rsid w:val="004935C0"/>
    <w:rsid w:val="00493B43"/>
    <w:rsid w:val="00493FA9"/>
    <w:rsid w:val="00494E84"/>
    <w:rsid w:val="00494EB1"/>
    <w:rsid w:val="00496414"/>
    <w:rsid w:val="00497A38"/>
    <w:rsid w:val="004A0EFA"/>
    <w:rsid w:val="004A2CBE"/>
    <w:rsid w:val="004A32A6"/>
    <w:rsid w:val="004A45BD"/>
    <w:rsid w:val="004A4656"/>
    <w:rsid w:val="004A578A"/>
    <w:rsid w:val="004A61F3"/>
    <w:rsid w:val="004A6FAE"/>
    <w:rsid w:val="004A762A"/>
    <w:rsid w:val="004A77B0"/>
    <w:rsid w:val="004B08A9"/>
    <w:rsid w:val="004B11AB"/>
    <w:rsid w:val="004B1CED"/>
    <w:rsid w:val="004B1D0F"/>
    <w:rsid w:val="004B235D"/>
    <w:rsid w:val="004B34A7"/>
    <w:rsid w:val="004B3B06"/>
    <w:rsid w:val="004B3ED5"/>
    <w:rsid w:val="004B4643"/>
    <w:rsid w:val="004B5407"/>
    <w:rsid w:val="004B665B"/>
    <w:rsid w:val="004B6A99"/>
    <w:rsid w:val="004B7F67"/>
    <w:rsid w:val="004C0414"/>
    <w:rsid w:val="004C06BE"/>
    <w:rsid w:val="004C0938"/>
    <w:rsid w:val="004C0CBC"/>
    <w:rsid w:val="004C1316"/>
    <w:rsid w:val="004C1994"/>
    <w:rsid w:val="004C2F6C"/>
    <w:rsid w:val="004C351D"/>
    <w:rsid w:val="004C3B93"/>
    <w:rsid w:val="004C3C8A"/>
    <w:rsid w:val="004C3DAE"/>
    <w:rsid w:val="004C4E27"/>
    <w:rsid w:val="004C56BC"/>
    <w:rsid w:val="004C70FC"/>
    <w:rsid w:val="004C7866"/>
    <w:rsid w:val="004D022C"/>
    <w:rsid w:val="004D0930"/>
    <w:rsid w:val="004D0EEA"/>
    <w:rsid w:val="004D104B"/>
    <w:rsid w:val="004D10F4"/>
    <w:rsid w:val="004D23D4"/>
    <w:rsid w:val="004D2675"/>
    <w:rsid w:val="004D2C03"/>
    <w:rsid w:val="004D370E"/>
    <w:rsid w:val="004D3DAC"/>
    <w:rsid w:val="004D4080"/>
    <w:rsid w:val="004D4508"/>
    <w:rsid w:val="004D5257"/>
    <w:rsid w:val="004D62A5"/>
    <w:rsid w:val="004D67FE"/>
    <w:rsid w:val="004D68DA"/>
    <w:rsid w:val="004D7505"/>
    <w:rsid w:val="004D7E1A"/>
    <w:rsid w:val="004E05FD"/>
    <w:rsid w:val="004E1A0D"/>
    <w:rsid w:val="004E2290"/>
    <w:rsid w:val="004E23F5"/>
    <w:rsid w:val="004E3085"/>
    <w:rsid w:val="004E3923"/>
    <w:rsid w:val="004E4CE2"/>
    <w:rsid w:val="004E5418"/>
    <w:rsid w:val="004E63E5"/>
    <w:rsid w:val="004E6A47"/>
    <w:rsid w:val="004E6B76"/>
    <w:rsid w:val="004E7B30"/>
    <w:rsid w:val="004F0419"/>
    <w:rsid w:val="004F0896"/>
    <w:rsid w:val="004F1437"/>
    <w:rsid w:val="004F1A24"/>
    <w:rsid w:val="004F23CE"/>
    <w:rsid w:val="004F3540"/>
    <w:rsid w:val="004F3E4A"/>
    <w:rsid w:val="004F4ABB"/>
    <w:rsid w:val="004F4AE0"/>
    <w:rsid w:val="004F4DFD"/>
    <w:rsid w:val="004F4FE2"/>
    <w:rsid w:val="004F52DB"/>
    <w:rsid w:val="004F5624"/>
    <w:rsid w:val="004F5DA4"/>
    <w:rsid w:val="004F6142"/>
    <w:rsid w:val="004F62B2"/>
    <w:rsid w:val="004F6424"/>
    <w:rsid w:val="004F6B45"/>
    <w:rsid w:val="00500F71"/>
    <w:rsid w:val="00502A26"/>
    <w:rsid w:val="0050382B"/>
    <w:rsid w:val="005040CD"/>
    <w:rsid w:val="00504229"/>
    <w:rsid w:val="005042FF"/>
    <w:rsid w:val="00505229"/>
    <w:rsid w:val="00505B6C"/>
    <w:rsid w:val="00507F98"/>
    <w:rsid w:val="00510719"/>
    <w:rsid w:val="005108A3"/>
    <w:rsid w:val="00510AE1"/>
    <w:rsid w:val="00510DB5"/>
    <w:rsid w:val="00510F6E"/>
    <w:rsid w:val="0051103A"/>
    <w:rsid w:val="00511422"/>
    <w:rsid w:val="005118AE"/>
    <w:rsid w:val="0051212F"/>
    <w:rsid w:val="005126E2"/>
    <w:rsid w:val="00512A9E"/>
    <w:rsid w:val="005138B8"/>
    <w:rsid w:val="00513F9D"/>
    <w:rsid w:val="0051587A"/>
    <w:rsid w:val="005158FA"/>
    <w:rsid w:val="00515FE0"/>
    <w:rsid w:val="005169AD"/>
    <w:rsid w:val="00516A9D"/>
    <w:rsid w:val="005208B9"/>
    <w:rsid w:val="00521613"/>
    <w:rsid w:val="00521B34"/>
    <w:rsid w:val="005220CF"/>
    <w:rsid w:val="005221F0"/>
    <w:rsid w:val="00522CD7"/>
    <w:rsid w:val="0052303C"/>
    <w:rsid w:val="005231E7"/>
    <w:rsid w:val="00524807"/>
    <w:rsid w:val="005252FE"/>
    <w:rsid w:val="005257A1"/>
    <w:rsid w:val="00525FF9"/>
    <w:rsid w:val="005262F0"/>
    <w:rsid w:val="00527342"/>
    <w:rsid w:val="0052776D"/>
    <w:rsid w:val="00527CE5"/>
    <w:rsid w:val="00531E4C"/>
    <w:rsid w:val="00532C41"/>
    <w:rsid w:val="00532D3F"/>
    <w:rsid w:val="0053386D"/>
    <w:rsid w:val="00534700"/>
    <w:rsid w:val="005355A5"/>
    <w:rsid w:val="0053791F"/>
    <w:rsid w:val="00537DA6"/>
    <w:rsid w:val="00541AAC"/>
    <w:rsid w:val="00541E87"/>
    <w:rsid w:val="005425F3"/>
    <w:rsid w:val="005448F7"/>
    <w:rsid w:val="00544D50"/>
    <w:rsid w:val="00546622"/>
    <w:rsid w:val="00546B9C"/>
    <w:rsid w:val="00547538"/>
    <w:rsid w:val="00550954"/>
    <w:rsid w:val="0055281E"/>
    <w:rsid w:val="00552CBA"/>
    <w:rsid w:val="00553BFA"/>
    <w:rsid w:val="00553D5A"/>
    <w:rsid w:val="005547AA"/>
    <w:rsid w:val="00554D05"/>
    <w:rsid w:val="0055596B"/>
    <w:rsid w:val="00555B8C"/>
    <w:rsid w:val="005574AA"/>
    <w:rsid w:val="0056077E"/>
    <w:rsid w:val="00560EDA"/>
    <w:rsid w:val="00560F32"/>
    <w:rsid w:val="0056160D"/>
    <w:rsid w:val="00562935"/>
    <w:rsid w:val="005629EE"/>
    <w:rsid w:val="00563D01"/>
    <w:rsid w:val="00563F81"/>
    <w:rsid w:val="00564024"/>
    <w:rsid w:val="005648FA"/>
    <w:rsid w:val="00564D50"/>
    <w:rsid w:val="005650A0"/>
    <w:rsid w:val="00565FBB"/>
    <w:rsid w:val="005668A9"/>
    <w:rsid w:val="00566C0C"/>
    <w:rsid w:val="00566F0C"/>
    <w:rsid w:val="00567346"/>
    <w:rsid w:val="005705DE"/>
    <w:rsid w:val="00572026"/>
    <w:rsid w:val="00572FA6"/>
    <w:rsid w:val="005735DF"/>
    <w:rsid w:val="0057371B"/>
    <w:rsid w:val="00573A94"/>
    <w:rsid w:val="005743CD"/>
    <w:rsid w:val="00575EB8"/>
    <w:rsid w:val="0057613A"/>
    <w:rsid w:val="00576C20"/>
    <w:rsid w:val="005803EB"/>
    <w:rsid w:val="00580B1D"/>
    <w:rsid w:val="00580FB6"/>
    <w:rsid w:val="005814CE"/>
    <w:rsid w:val="00581950"/>
    <w:rsid w:val="00582A9B"/>
    <w:rsid w:val="00582E40"/>
    <w:rsid w:val="005832AB"/>
    <w:rsid w:val="00583A3B"/>
    <w:rsid w:val="00583B32"/>
    <w:rsid w:val="00583B85"/>
    <w:rsid w:val="00583E3A"/>
    <w:rsid w:val="0058437C"/>
    <w:rsid w:val="00584DD3"/>
    <w:rsid w:val="00585AC3"/>
    <w:rsid w:val="00590265"/>
    <w:rsid w:val="00590E71"/>
    <w:rsid w:val="005917AA"/>
    <w:rsid w:val="005925FD"/>
    <w:rsid w:val="00592C24"/>
    <w:rsid w:val="005931ED"/>
    <w:rsid w:val="005933F6"/>
    <w:rsid w:val="005935F4"/>
    <w:rsid w:val="00593E0A"/>
    <w:rsid w:val="00594842"/>
    <w:rsid w:val="005949B5"/>
    <w:rsid w:val="00596301"/>
    <w:rsid w:val="00596EC6"/>
    <w:rsid w:val="005971B0"/>
    <w:rsid w:val="005A167F"/>
    <w:rsid w:val="005A189F"/>
    <w:rsid w:val="005A346E"/>
    <w:rsid w:val="005A4068"/>
    <w:rsid w:val="005A44AE"/>
    <w:rsid w:val="005A73CF"/>
    <w:rsid w:val="005A7AED"/>
    <w:rsid w:val="005A7B45"/>
    <w:rsid w:val="005A7BD3"/>
    <w:rsid w:val="005B07AC"/>
    <w:rsid w:val="005B186C"/>
    <w:rsid w:val="005B18A8"/>
    <w:rsid w:val="005B293A"/>
    <w:rsid w:val="005B38F6"/>
    <w:rsid w:val="005B3EB1"/>
    <w:rsid w:val="005B3F6F"/>
    <w:rsid w:val="005B4D51"/>
    <w:rsid w:val="005B784D"/>
    <w:rsid w:val="005B798B"/>
    <w:rsid w:val="005C1EAE"/>
    <w:rsid w:val="005C1FAE"/>
    <w:rsid w:val="005C1FB2"/>
    <w:rsid w:val="005C20E2"/>
    <w:rsid w:val="005C21B2"/>
    <w:rsid w:val="005C2EB6"/>
    <w:rsid w:val="005C39E8"/>
    <w:rsid w:val="005C3FF8"/>
    <w:rsid w:val="005C5660"/>
    <w:rsid w:val="005C6518"/>
    <w:rsid w:val="005C71E4"/>
    <w:rsid w:val="005C72E3"/>
    <w:rsid w:val="005D11B2"/>
    <w:rsid w:val="005D13A3"/>
    <w:rsid w:val="005D2A16"/>
    <w:rsid w:val="005D418C"/>
    <w:rsid w:val="005D4B68"/>
    <w:rsid w:val="005E11C1"/>
    <w:rsid w:val="005E22DC"/>
    <w:rsid w:val="005E2563"/>
    <w:rsid w:val="005E308B"/>
    <w:rsid w:val="005E3500"/>
    <w:rsid w:val="005E394C"/>
    <w:rsid w:val="005E3B42"/>
    <w:rsid w:val="005E42BF"/>
    <w:rsid w:val="005E4E70"/>
    <w:rsid w:val="005E5B4D"/>
    <w:rsid w:val="005E65BB"/>
    <w:rsid w:val="005E70D2"/>
    <w:rsid w:val="005E7796"/>
    <w:rsid w:val="005F01F9"/>
    <w:rsid w:val="005F0609"/>
    <w:rsid w:val="005F0DA0"/>
    <w:rsid w:val="005F154C"/>
    <w:rsid w:val="005F1716"/>
    <w:rsid w:val="005F176A"/>
    <w:rsid w:val="005F2767"/>
    <w:rsid w:val="005F3210"/>
    <w:rsid w:val="005F34CB"/>
    <w:rsid w:val="005F4790"/>
    <w:rsid w:val="005F4873"/>
    <w:rsid w:val="005F4914"/>
    <w:rsid w:val="005F62B7"/>
    <w:rsid w:val="005F66DB"/>
    <w:rsid w:val="005F67FC"/>
    <w:rsid w:val="005F6869"/>
    <w:rsid w:val="005F6BB9"/>
    <w:rsid w:val="0060005B"/>
    <w:rsid w:val="0060028F"/>
    <w:rsid w:val="006005D4"/>
    <w:rsid w:val="00600905"/>
    <w:rsid w:val="00600CB2"/>
    <w:rsid w:val="00603148"/>
    <w:rsid w:val="00603F18"/>
    <w:rsid w:val="00606396"/>
    <w:rsid w:val="00606FC7"/>
    <w:rsid w:val="00610456"/>
    <w:rsid w:val="00611473"/>
    <w:rsid w:val="00611B36"/>
    <w:rsid w:val="00612883"/>
    <w:rsid w:val="00613A34"/>
    <w:rsid w:val="00615ADA"/>
    <w:rsid w:val="00615B0C"/>
    <w:rsid w:val="00615EF9"/>
    <w:rsid w:val="00616893"/>
    <w:rsid w:val="0061734E"/>
    <w:rsid w:val="00617957"/>
    <w:rsid w:val="006202F8"/>
    <w:rsid w:val="006208FE"/>
    <w:rsid w:val="00620FB0"/>
    <w:rsid w:val="006221CD"/>
    <w:rsid w:val="00622220"/>
    <w:rsid w:val="006262A8"/>
    <w:rsid w:val="006266A9"/>
    <w:rsid w:val="00627FE2"/>
    <w:rsid w:val="00630426"/>
    <w:rsid w:val="00630C95"/>
    <w:rsid w:val="006316C1"/>
    <w:rsid w:val="00631ED4"/>
    <w:rsid w:val="00632086"/>
    <w:rsid w:val="0063254E"/>
    <w:rsid w:val="00633010"/>
    <w:rsid w:val="00633BAC"/>
    <w:rsid w:val="00633BC7"/>
    <w:rsid w:val="00634254"/>
    <w:rsid w:val="00634ABE"/>
    <w:rsid w:val="00635AC7"/>
    <w:rsid w:val="00635E9C"/>
    <w:rsid w:val="00636B2C"/>
    <w:rsid w:val="00636DCF"/>
    <w:rsid w:val="0063726D"/>
    <w:rsid w:val="0063753F"/>
    <w:rsid w:val="00637631"/>
    <w:rsid w:val="00637B41"/>
    <w:rsid w:val="006405FB"/>
    <w:rsid w:val="00640CEA"/>
    <w:rsid w:val="006414EE"/>
    <w:rsid w:val="00642524"/>
    <w:rsid w:val="00642D0A"/>
    <w:rsid w:val="0064368F"/>
    <w:rsid w:val="006438CC"/>
    <w:rsid w:val="00643F92"/>
    <w:rsid w:val="0064507A"/>
    <w:rsid w:val="00645495"/>
    <w:rsid w:val="00645921"/>
    <w:rsid w:val="00646069"/>
    <w:rsid w:val="0064630E"/>
    <w:rsid w:val="00646444"/>
    <w:rsid w:val="00646FE1"/>
    <w:rsid w:val="00647075"/>
    <w:rsid w:val="00647FFC"/>
    <w:rsid w:val="0065040D"/>
    <w:rsid w:val="006509EE"/>
    <w:rsid w:val="0065354C"/>
    <w:rsid w:val="00653992"/>
    <w:rsid w:val="0065581D"/>
    <w:rsid w:val="00655BC7"/>
    <w:rsid w:val="00655C2F"/>
    <w:rsid w:val="00656DD5"/>
    <w:rsid w:val="00660403"/>
    <w:rsid w:val="00661140"/>
    <w:rsid w:val="0066354F"/>
    <w:rsid w:val="00663580"/>
    <w:rsid w:val="006646E1"/>
    <w:rsid w:val="00664A6F"/>
    <w:rsid w:val="00664DC2"/>
    <w:rsid w:val="0066506D"/>
    <w:rsid w:val="0066520C"/>
    <w:rsid w:val="006658FF"/>
    <w:rsid w:val="00665F15"/>
    <w:rsid w:val="0066609C"/>
    <w:rsid w:val="0066647A"/>
    <w:rsid w:val="006676F7"/>
    <w:rsid w:val="00667D21"/>
    <w:rsid w:val="00667F18"/>
    <w:rsid w:val="006710DD"/>
    <w:rsid w:val="0067112B"/>
    <w:rsid w:val="00671EB7"/>
    <w:rsid w:val="00671FC9"/>
    <w:rsid w:val="00672EA6"/>
    <w:rsid w:val="006730E3"/>
    <w:rsid w:val="00673200"/>
    <w:rsid w:val="00673234"/>
    <w:rsid w:val="00674492"/>
    <w:rsid w:val="006749C8"/>
    <w:rsid w:val="00674CB3"/>
    <w:rsid w:val="0067501E"/>
    <w:rsid w:val="00675266"/>
    <w:rsid w:val="006753FA"/>
    <w:rsid w:val="00675863"/>
    <w:rsid w:val="006773D2"/>
    <w:rsid w:val="006803AC"/>
    <w:rsid w:val="00680581"/>
    <w:rsid w:val="00680684"/>
    <w:rsid w:val="00680A56"/>
    <w:rsid w:val="00680DC2"/>
    <w:rsid w:val="0068105A"/>
    <w:rsid w:val="00681A41"/>
    <w:rsid w:val="006821B2"/>
    <w:rsid w:val="0068314D"/>
    <w:rsid w:val="006838C0"/>
    <w:rsid w:val="006849FD"/>
    <w:rsid w:val="00685856"/>
    <w:rsid w:val="00685901"/>
    <w:rsid w:val="00685BB9"/>
    <w:rsid w:val="00686D03"/>
    <w:rsid w:val="00687E06"/>
    <w:rsid w:val="00690127"/>
    <w:rsid w:val="00691BFF"/>
    <w:rsid w:val="00694393"/>
    <w:rsid w:val="006950AD"/>
    <w:rsid w:val="006953C1"/>
    <w:rsid w:val="006954C2"/>
    <w:rsid w:val="006960E9"/>
    <w:rsid w:val="00696220"/>
    <w:rsid w:val="00696EB2"/>
    <w:rsid w:val="0069741A"/>
    <w:rsid w:val="0069759B"/>
    <w:rsid w:val="00697B82"/>
    <w:rsid w:val="006A0DEA"/>
    <w:rsid w:val="006A0F06"/>
    <w:rsid w:val="006A1444"/>
    <w:rsid w:val="006A16E9"/>
    <w:rsid w:val="006A1823"/>
    <w:rsid w:val="006A1E48"/>
    <w:rsid w:val="006A326F"/>
    <w:rsid w:val="006A39C2"/>
    <w:rsid w:val="006A3CB3"/>
    <w:rsid w:val="006A3F0A"/>
    <w:rsid w:val="006A4EA8"/>
    <w:rsid w:val="006A5450"/>
    <w:rsid w:val="006A55AA"/>
    <w:rsid w:val="006A5B6E"/>
    <w:rsid w:val="006A5C5A"/>
    <w:rsid w:val="006A7606"/>
    <w:rsid w:val="006A7DCC"/>
    <w:rsid w:val="006A7E2B"/>
    <w:rsid w:val="006B0199"/>
    <w:rsid w:val="006B0A32"/>
    <w:rsid w:val="006B0ABC"/>
    <w:rsid w:val="006B0BD8"/>
    <w:rsid w:val="006B2A52"/>
    <w:rsid w:val="006B2C38"/>
    <w:rsid w:val="006B32FB"/>
    <w:rsid w:val="006B438F"/>
    <w:rsid w:val="006B4557"/>
    <w:rsid w:val="006B6281"/>
    <w:rsid w:val="006B63A4"/>
    <w:rsid w:val="006B7438"/>
    <w:rsid w:val="006B7EA6"/>
    <w:rsid w:val="006B7F48"/>
    <w:rsid w:val="006C0251"/>
    <w:rsid w:val="006C0320"/>
    <w:rsid w:val="006C0A69"/>
    <w:rsid w:val="006C0D90"/>
    <w:rsid w:val="006C0FF9"/>
    <w:rsid w:val="006C2B9A"/>
    <w:rsid w:val="006C2E93"/>
    <w:rsid w:val="006C34A7"/>
    <w:rsid w:val="006C39BB"/>
    <w:rsid w:val="006C4236"/>
    <w:rsid w:val="006C4502"/>
    <w:rsid w:val="006C47F7"/>
    <w:rsid w:val="006C5BC7"/>
    <w:rsid w:val="006C6114"/>
    <w:rsid w:val="006C611F"/>
    <w:rsid w:val="006C64F6"/>
    <w:rsid w:val="006D072D"/>
    <w:rsid w:val="006D189A"/>
    <w:rsid w:val="006D2288"/>
    <w:rsid w:val="006D2B3D"/>
    <w:rsid w:val="006D306A"/>
    <w:rsid w:val="006D416B"/>
    <w:rsid w:val="006D4464"/>
    <w:rsid w:val="006D4E2B"/>
    <w:rsid w:val="006D5E91"/>
    <w:rsid w:val="006D7E87"/>
    <w:rsid w:val="006E055B"/>
    <w:rsid w:val="006E14E6"/>
    <w:rsid w:val="006E1AEE"/>
    <w:rsid w:val="006E1C5B"/>
    <w:rsid w:val="006E2F52"/>
    <w:rsid w:val="006E32A9"/>
    <w:rsid w:val="006E3B9C"/>
    <w:rsid w:val="006E47A7"/>
    <w:rsid w:val="006E51A2"/>
    <w:rsid w:val="006E6E9B"/>
    <w:rsid w:val="006F016A"/>
    <w:rsid w:val="006F0DE2"/>
    <w:rsid w:val="006F11BD"/>
    <w:rsid w:val="006F25B4"/>
    <w:rsid w:val="006F32C7"/>
    <w:rsid w:val="006F3392"/>
    <w:rsid w:val="006F3495"/>
    <w:rsid w:val="006F417D"/>
    <w:rsid w:val="006F460B"/>
    <w:rsid w:val="006F5C83"/>
    <w:rsid w:val="006F5D10"/>
    <w:rsid w:val="006F67CC"/>
    <w:rsid w:val="006F6B89"/>
    <w:rsid w:val="006F6EF7"/>
    <w:rsid w:val="006F70D3"/>
    <w:rsid w:val="006F7160"/>
    <w:rsid w:val="006F7BCA"/>
    <w:rsid w:val="0070041E"/>
    <w:rsid w:val="00701363"/>
    <w:rsid w:val="00701C2D"/>
    <w:rsid w:val="00702162"/>
    <w:rsid w:val="00702D48"/>
    <w:rsid w:val="007032E2"/>
    <w:rsid w:val="00703930"/>
    <w:rsid w:val="0070430D"/>
    <w:rsid w:val="00704B9D"/>
    <w:rsid w:val="0070513E"/>
    <w:rsid w:val="0070610E"/>
    <w:rsid w:val="00707759"/>
    <w:rsid w:val="00710081"/>
    <w:rsid w:val="00710B0D"/>
    <w:rsid w:val="00710D3E"/>
    <w:rsid w:val="007119BC"/>
    <w:rsid w:val="00713CB5"/>
    <w:rsid w:val="00714E3F"/>
    <w:rsid w:val="0071558B"/>
    <w:rsid w:val="007166CA"/>
    <w:rsid w:val="00717362"/>
    <w:rsid w:val="0071776A"/>
    <w:rsid w:val="00717A08"/>
    <w:rsid w:val="007205BD"/>
    <w:rsid w:val="00720ED2"/>
    <w:rsid w:val="00721009"/>
    <w:rsid w:val="00721189"/>
    <w:rsid w:val="00721562"/>
    <w:rsid w:val="00721869"/>
    <w:rsid w:val="007221C3"/>
    <w:rsid w:val="007227E4"/>
    <w:rsid w:val="00722B48"/>
    <w:rsid w:val="00722F2C"/>
    <w:rsid w:val="0072307C"/>
    <w:rsid w:val="007254D1"/>
    <w:rsid w:val="00725B32"/>
    <w:rsid w:val="00725B3C"/>
    <w:rsid w:val="0072730D"/>
    <w:rsid w:val="00730113"/>
    <w:rsid w:val="0073052B"/>
    <w:rsid w:val="00730FE2"/>
    <w:rsid w:val="00732B14"/>
    <w:rsid w:val="00733D54"/>
    <w:rsid w:val="00734C1F"/>
    <w:rsid w:val="00734CEE"/>
    <w:rsid w:val="00735E5A"/>
    <w:rsid w:val="00735F2F"/>
    <w:rsid w:val="00736A4F"/>
    <w:rsid w:val="00736D34"/>
    <w:rsid w:val="00737753"/>
    <w:rsid w:val="00737768"/>
    <w:rsid w:val="00737A91"/>
    <w:rsid w:val="00737FFA"/>
    <w:rsid w:val="00740BB8"/>
    <w:rsid w:val="00740CE9"/>
    <w:rsid w:val="0074139D"/>
    <w:rsid w:val="00742578"/>
    <w:rsid w:val="007428E3"/>
    <w:rsid w:val="00742CED"/>
    <w:rsid w:val="0074394E"/>
    <w:rsid w:val="00743B76"/>
    <w:rsid w:val="00743EFB"/>
    <w:rsid w:val="0074422D"/>
    <w:rsid w:val="007444F6"/>
    <w:rsid w:val="00744AAF"/>
    <w:rsid w:val="00746A7A"/>
    <w:rsid w:val="00746E4F"/>
    <w:rsid w:val="00747317"/>
    <w:rsid w:val="00750D0A"/>
    <w:rsid w:val="00751D93"/>
    <w:rsid w:val="00752300"/>
    <w:rsid w:val="0075296D"/>
    <w:rsid w:val="00753190"/>
    <w:rsid w:val="0075343C"/>
    <w:rsid w:val="00753BF5"/>
    <w:rsid w:val="007542CD"/>
    <w:rsid w:val="007546F8"/>
    <w:rsid w:val="0075476B"/>
    <w:rsid w:val="0075579B"/>
    <w:rsid w:val="00755BAB"/>
    <w:rsid w:val="00756F70"/>
    <w:rsid w:val="007578D8"/>
    <w:rsid w:val="00757E4D"/>
    <w:rsid w:val="0076080E"/>
    <w:rsid w:val="007610B6"/>
    <w:rsid w:val="0076411D"/>
    <w:rsid w:val="007660E3"/>
    <w:rsid w:val="00766F62"/>
    <w:rsid w:val="007670F8"/>
    <w:rsid w:val="007671D4"/>
    <w:rsid w:val="00767221"/>
    <w:rsid w:val="00770A85"/>
    <w:rsid w:val="00770ED4"/>
    <w:rsid w:val="0077331A"/>
    <w:rsid w:val="0077342E"/>
    <w:rsid w:val="00773DC9"/>
    <w:rsid w:val="00774F55"/>
    <w:rsid w:val="0077572E"/>
    <w:rsid w:val="00775A09"/>
    <w:rsid w:val="007760E0"/>
    <w:rsid w:val="00776127"/>
    <w:rsid w:val="0077676D"/>
    <w:rsid w:val="0077684D"/>
    <w:rsid w:val="00777BE4"/>
    <w:rsid w:val="00777C03"/>
    <w:rsid w:val="0078031B"/>
    <w:rsid w:val="007815C8"/>
    <w:rsid w:val="00781B1C"/>
    <w:rsid w:val="00784F44"/>
    <w:rsid w:val="00785A9A"/>
    <w:rsid w:val="00786672"/>
    <w:rsid w:val="007870BF"/>
    <w:rsid w:val="007872CF"/>
    <w:rsid w:val="00787E64"/>
    <w:rsid w:val="0079201C"/>
    <w:rsid w:val="00792703"/>
    <w:rsid w:val="0079307F"/>
    <w:rsid w:val="007940C5"/>
    <w:rsid w:val="007947C4"/>
    <w:rsid w:val="00795812"/>
    <w:rsid w:val="00795CE1"/>
    <w:rsid w:val="007A0646"/>
    <w:rsid w:val="007A06AC"/>
    <w:rsid w:val="007A07E0"/>
    <w:rsid w:val="007A0DE3"/>
    <w:rsid w:val="007A0EB8"/>
    <w:rsid w:val="007A1661"/>
    <w:rsid w:val="007A1724"/>
    <w:rsid w:val="007A1990"/>
    <w:rsid w:val="007A1B2F"/>
    <w:rsid w:val="007A1FF6"/>
    <w:rsid w:val="007A2447"/>
    <w:rsid w:val="007A2ED8"/>
    <w:rsid w:val="007A4636"/>
    <w:rsid w:val="007A5719"/>
    <w:rsid w:val="007A7377"/>
    <w:rsid w:val="007B0CD2"/>
    <w:rsid w:val="007B1014"/>
    <w:rsid w:val="007B103F"/>
    <w:rsid w:val="007B1484"/>
    <w:rsid w:val="007B1A10"/>
    <w:rsid w:val="007B31AB"/>
    <w:rsid w:val="007B3268"/>
    <w:rsid w:val="007B35D2"/>
    <w:rsid w:val="007B37F1"/>
    <w:rsid w:val="007B38D7"/>
    <w:rsid w:val="007B3FBB"/>
    <w:rsid w:val="007B42D3"/>
    <w:rsid w:val="007B46D9"/>
    <w:rsid w:val="007B4F10"/>
    <w:rsid w:val="007B5D8B"/>
    <w:rsid w:val="007B5E7A"/>
    <w:rsid w:val="007B61E6"/>
    <w:rsid w:val="007B660D"/>
    <w:rsid w:val="007B6659"/>
    <w:rsid w:val="007B6C39"/>
    <w:rsid w:val="007B6ECC"/>
    <w:rsid w:val="007B76AB"/>
    <w:rsid w:val="007B7953"/>
    <w:rsid w:val="007B7DBD"/>
    <w:rsid w:val="007C09EA"/>
    <w:rsid w:val="007C0C0B"/>
    <w:rsid w:val="007C1D48"/>
    <w:rsid w:val="007C2612"/>
    <w:rsid w:val="007C264B"/>
    <w:rsid w:val="007C4412"/>
    <w:rsid w:val="007C45D3"/>
    <w:rsid w:val="007C46CD"/>
    <w:rsid w:val="007C597B"/>
    <w:rsid w:val="007C6B16"/>
    <w:rsid w:val="007C760C"/>
    <w:rsid w:val="007D08FD"/>
    <w:rsid w:val="007D113A"/>
    <w:rsid w:val="007D1573"/>
    <w:rsid w:val="007D1584"/>
    <w:rsid w:val="007D2044"/>
    <w:rsid w:val="007D23FF"/>
    <w:rsid w:val="007D38B2"/>
    <w:rsid w:val="007D3A30"/>
    <w:rsid w:val="007D4F33"/>
    <w:rsid w:val="007D51C1"/>
    <w:rsid w:val="007D554B"/>
    <w:rsid w:val="007D560E"/>
    <w:rsid w:val="007D65C7"/>
    <w:rsid w:val="007D74D2"/>
    <w:rsid w:val="007D79B5"/>
    <w:rsid w:val="007E21CF"/>
    <w:rsid w:val="007E2334"/>
    <w:rsid w:val="007E23CE"/>
    <w:rsid w:val="007E2A27"/>
    <w:rsid w:val="007E2CE7"/>
    <w:rsid w:val="007E43D0"/>
    <w:rsid w:val="007E4F00"/>
    <w:rsid w:val="007E54F8"/>
    <w:rsid w:val="007E5987"/>
    <w:rsid w:val="007E59AE"/>
    <w:rsid w:val="007E5BD8"/>
    <w:rsid w:val="007E5C15"/>
    <w:rsid w:val="007E6563"/>
    <w:rsid w:val="007E73C6"/>
    <w:rsid w:val="007E7BF9"/>
    <w:rsid w:val="007F0299"/>
    <w:rsid w:val="007F02BC"/>
    <w:rsid w:val="007F0744"/>
    <w:rsid w:val="007F1616"/>
    <w:rsid w:val="007F1D17"/>
    <w:rsid w:val="007F20D7"/>
    <w:rsid w:val="007F2E65"/>
    <w:rsid w:val="007F41A4"/>
    <w:rsid w:val="007F43BA"/>
    <w:rsid w:val="007F45D1"/>
    <w:rsid w:val="007F5C15"/>
    <w:rsid w:val="007F64BE"/>
    <w:rsid w:val="007F6DC3"/>
    <w:rsid w:val="008004CD"/>
    <w:rsid w:val="008006B4"/>
    <w:rsid w:val="0080083B"/>
    <w:rsid w:val="008015B6"/>
    <w:rsid w:val="00801617"/>
    <w:rsid w:val="00801934"/>
    <w:rsid w:val="00803119"/>
    <w:rsid w:val="00803221"/>
    <w:rsid w:val="00803FD4"/>
    <w:rsid w:val="0080409C"/>
    <w:rsid w:val="0080481C"/>
    <w:rsid w:val="00804C54"/>
    <w:rsid w:val="008056DD"/>
    <w:rsid w:val="00805E16"/>
    <w:rsid w:val="008064CA"/>
    <w:rsid w:val="008106C7"/>
    <w:rsid w:val="0081104C"/>
    <w:rsid w:val="008121F2"/>
    <w:rsid w:val="00812D16"/>
    <w:rsid w:val="0081485C"/>
    <w:rsid w:val="00816C51"/>
    <w:rsid w:val="00816FDE"/>
    <w:rsid w:val="00817118"/>
    <w:rsid w:val="00821865"/>
    <w:rsid w:val="00821913"/>
    <w:rsid w:val="00821C53"/>
    <w:rsid w:val="008225EB"/>
    <w:rsid w:val="0082327D"/>
    <w:rsid w:val="0082389A"/>
    <w:rsid w:val="0082433D"/>
    <w:rsid w:val="0082509A"/>
    <w:rsid w:val="00825E1C"/>
    <w:rsid w:val="00826509"/>
    <w:rsid w:val="00826908"/>
    <w:rsid w:val="00826936"/>
    <w:rsid w:val="00827688"/>
    <w:rsid w:val="00827943"/>
    <w:rsid w:val="00827A2C"/>
    <w:rsid w:val="008301DC"/>
    <w:rsid w:val="00833406"/>
    <w:rsid w:val="0083354D"/>
    <w:rsid w:val="0083529F"/>
    <w:rsid w:val="0083561B"/>
    <w:rsid w:val="00835E1B"/>
    <w:rsid w:val="0083733B"/>
    <w:rsid w:val="00837D78"/>
    <w:rsid w:val="008403D2"/>
    <w:rsid w:val="00840D79"/>
    <w:rsid w:val="00840ED4"/>
    <w:rsid w:val="00842412"/>
    <w:rsid w:val="00842939"/>
    <w:rsid w:val="00842A21"/>
    <w:rsid w:val="0084466C"/>
    <w:rsid w:val="00845DAD"/>
    <w:rsid w:val="008460E2"/>
    <w:rsid w:val="008461F1"/>
    <w:rsid w:val="00846827"/>
    <w:rsid w:val="00846F5F"/>
    <w:rsid w:val="008476C4"/>
    <w:rsid w:val="00850385"/>
    <w:rsid w:val="00851377"/>
    <w:rsid w:val="00852151"/>
    <w:rsid w:val="00852AB2"/>
    <w:rsid w:val="0085321D"/>
    <w:rsid w:val="00853A93"/>
    <w:rsid w:val="00853D5E"/>
    <w:rsid w:val="0085437C"/>
    <w:rsid w:val="00854B2F"/>
    <w:rsid w:val="00855481"/>
    <w:rsid w:val="00856296"/>
    <w:rsid w:val="00856354"/>
    <w:rsid w:val="008568E1"/>
    <w:rsid w:val="00856BE9"/>
    <w:rsid w:val="008578F8"/>
    <w:rsid w:val="00857E74"/>
    <w:rsid w:val="00860566"/>
    <w:rsid w:val="00860DEB"/>
    <w:rsid w:val="0086104F"/>
    <w:rsid w:val="0086129A"/>
    <w:rsid w:val="0086165C"/>
    <w:rsid w:val="00861B26"/>
    <w:rsid w:val="00862582"/>
    <w:rsid w:val="00862DBC"/>
    <w:rsid w:val="00862EED"/>
    <w:rsid w:val="00863A56"/>
    <w:rsid w:val="008643FC"/>
    <w:rsid w:val="008649B9"/>
    <w:rsid w:val="00864FDB"/>
    <w:rsid w:val="0086784F"/>
    <w:rsid w:val="00870394"/>
    <w:rsid w:val="0087073B"/>
    <w:rsid w:val="00870A23"/>
    <w:rsid w:val="00870E37"/>
    <w:rsid w:val="008714B5"/>
    <w:rsid w:val="008736E7"/>
    <w:rsid w:val="00873967"/>
    <w:rsid w:val="008743BB"/>
    <w:rsid w:val="00874680"/>
    <w:rsid w:val="008769FD"/>
    <w:rsid w:val="00876C9D"/>
    <w:rsid w:val="008770D4"/>
    <w:rsid w:val="008800E5"/>
    <w:rsid w:val="0088043A"/>
    <w:rsid w:val="00880921"/>
    <w:rsid w:val="0088100C"/>
    <w:rsid w:val="0088127F"/>
    <w:rsid w:val="008815EF"/>
    <w:rsid w:val="00881C15"/>
    <w:rsid w:val="00881F6D"/>
    <w:rsid w:val="008829F1"/>
    <w:rsid w:val="00883195"/>
    <w:rsid w:val="00883635"/>
    <w:rsid w:val="00883955"/>
    <w:rsid w:val="00883ED5"/>
    <w:rsid w:val="00883ED6"/>
    <w:rsid w:val="00884C14"/>
    <w:rsid w:val="00885273"/>
    <w:rsid w:val="00885973"/>
    <w:rsid w:val="00885CC0"/>
    <w:rsid w:val="00885F2C"/>
    <w:rsid w:val="00886386"/>
    <w:rsid w:val="008864B5"/>
    <w:rsid w:val="0088701C"/>
    <w:rsid w:val="00887BB9"/>
    <w:rsid w:val="00891F5A"/>
    <w:rsid w:val="00892459"/>
    <w:rsid w:val="008929AA"/>
    <w:rsid w:val="00892AA5"/>
    <w:rsid w:val="008937EC"/>
    <w:rsid w:val="0089389F"/>
    <w:rsid w:val="0089499B"/>
    <w:rsid w:val="00894ACA"/>
    <w:rsid w:val="00894BD4"/>
    <w:rsid w:val="00894C12"/>
    <w:rsid w:val="00894EC5"/>
    <w:rsid w:val="00895260"/>
    <w:rsid w:val="00896357"/>
    <w:rsid w:val="00896402"/>
    <w:rsid w:val="00896451"/>
    <w:rsid w:val="00896658"/>
    <w:rsid w:val="008967B5"/>
    <w:rsid w:val="008969CC"/>
    <w:rsid w:val="00896B32"/>
    <w:rsid w:val="00897770"/>
    <w:rsid w:val="008A03AC"/>
    <w:rsid w:val="008A0680"/>
    <w:rsid w:val="008A1008"/>
    <w:rsid w:val="008A305C"/>
    <w:rsid w:val="008A345A"/>
    <w:rsid w:val="008A3AF5"/>
    <w:rsid w:val="008A3DB9"/>
    <w:rsid w:val="008A51A3"/>
    <w:rsid w:val="008A6A5C"/>
    <w:rsid w:val="008A6FA4"/>
    <w:rsid w:val="008A7316"/>
    <w:rsid w:val="008B0ACE"/>
    <w:rsid w:val="008B3B0E"/>
    <w:rsid w:val="008B451E"/>
    <w:rsid w:val="008B4A1C"/>
    <w:rsid w:val="008B500A"/>
    <w:rsid w:val="008B5BE3"/>
    <w:rsid w:val="008C064E"/>
    <w:rsid w:val="008C090B"/>
    <w:rsid w:val="008C0BF2"/>
    <w:rsid w:val="008C1610"/>
    <w:rsid w:val="008C2F1E"/>
    <w:rsid w:val="008C30E5"/>
    <w:rsid w:val="008C3294"/>
    <w:rsid w:val="008C3B5B"/>
    <w:rsid w:val="008C409F"/>
    <w:rsid w:val="008C4858"/>
    <w:rsid w:val="008C5BA0"/>
    <w:rsid w:val="008C602D"/>
    <w:rsid w:val="008C6BCC"/>
    <w:rsid w:val="008C783E"/>
    <w:rsid w:val="008D098D"/>
    <w:rsid w:val="008D135A"/>
    <w:rsid w:val="008D2205"/>
    <w:rsid w:val="008D2331"/>
    <w:rsid w:val="008D2BA3"/>
    <w:rsid w:val="008D347F"/>
    <w:rsid w:val="008D35AD"/>
    <w:rsid w:val="008D36CD"/>
    <w:rsid w:val="008D4380"/>
    <w:rsid w:val="008D48D1"/>
    <w:rsid w:val="008D6867"/>
    <w:rsid w:val="008D6BE8"/>
    <w:rsid w:val="008D72A5"/>
    <w:rsid w:val="008D731B"/>
    <w:rsid w:val="008D7875"/>
    <w:rsid w:val="008E12F2"/>
    <w:rsid w:val="008E1610"/>
    <w:rsid w:val="008E27E9"/>
    <w:rsid w:val="008E2AD5"/>
    <w:rsid w:val="008E42DE"/>
    <w:rsid w:val="008E5182"/>
    <w:rsid w:val="008E5BCE"/>
    <w:rsid w:val="008E64FC"/>
    <w:rsid w:val="008E6A84"/>
    <w:rsid w:val="008E6AA3"/>
    <w:rsid w:val="008E7A8E"/>
    <w:rsid w:val="008F13C6"/>
    <w:rsid w:val="008F1BC1"/>
    <w:rsid w:val="008F2C49"/>
    <w:rsid w:val="008F2C5F"/>
    <w:rsid w:val="008F36F0"/>
    <w:rsid w:val="008F5C9D"/>
    <w:rsid w:val="008F66BC"/>
    <w:rsid w:val="008F673A"/>
    <w:rsid w:val="008F67F8"/>
    <w:rsid w:val="008F7CFF"/>
    <w:rsid w:val="008F7ED1"/>
    <w:rsid w:val="008F7F16"/>
    <w:rsid w:val="00901C8D"/>
    <w:rsid w:val="00902344"/>
    <w:rsid w:val="009038C1"/>
    <w:rsid w:val="00903CF8"/>
    <w:rsid w:val="00904636"/>
    <w:rsid w:val="00904A4D"/>
    <w:rsid w:val="009050A8"/>
    <w:rsid w:val="00905643"/>
    <w:rsid w:val="00905713"/>
    <w:rsid w:val="00905EE9"/>
    <w:rsid w:val="009065F4"/>
    <w:rsid w:val="009075A7"/>
    <w:rsid w:val="00907DFB"/>
    <w:rsid w:val="00910624"/>
    <w:rsid w:val="00910DA2"/>
    <w:rsid w:val="00910FBA"/>
    <w:rsid w:val="00911D39"/>
    <w:rsid w:val="00912B9F"/>
    <w:rsid w:val="00912BD3"/>
    <w:rsid w:val="00913AC5"/>
    <w:rsid w:val="00913BBC"/>
    <w:rsid w:val="00914067"/>
    <w:rsid w:val="0091458B"/>
    <w:rsid w:val="00917593"/>
    <w:rsid w:val="0091784F"/>
    <w:rsid w:val="00917C0F"/>
    <w:rsid w:val="0092040E"/>
    <w:rsid w:val="00920C6C"/>
    <w:rsid w:val="00921897"/>
    <w:rsid w:val="00921C6D"/>
    <w:rsid w:val="009224F3"/>
    <w:rsid w:val="00922638"/>
    <w:rsid w:val="009227D9"/>
    <w:rsid w:val="00922A71"/>
    <w:rsid w:val="00922D6B"/>
    <w:rsid w:val="009236C1"/>
    <w:rsid w:val="00923C44"/>
    <w:rsid w:val="00927791"/>
    <w:rsid w:val="00930607"/>
    <w:rsid w:val="00930D0A"/>
    <w:rsid w:val="009310FE"/>
    <w:rsid w:val="009316D7"/>
    <w:rsid w:val="00931981"/>
    <w:rsid w:val="00931BD1"/>
    <w:rsid w:val="0093211B"/>
    <w:rsid w:val="009329BA"/>
    <w:rsid w:val="0093304D"/>
    <w:rsid w:val="009342DD"/>
    <w:rsid w:val="0093491A"/>
    <w:rsid w:val="00934E99"/>
    <w:rsid w:val="009359CD"/>
    <w:rsid w:val="009363E5"/>
    <w:rsid w:val="00936939"/>
    <w:rsid w:val="00936A2B"/>
    <w:rsid w:val="00937DBD"/>
    <w:rsid w:val="00937E75"/>
    <w:rsid w:val="00937FAA"/>
    <w:rsid w:val="0094053B"/>
    <w:rsid w:val="009408C1"/>
    <w:rsid w:val="009414F2"/>
    <w:rsid w:val="00942040"/>
    <w:rsid w:val="009421C3"/>
    <w:rsid w:val="00942740"/>
    <w:rsid w:val="00942C9F"/>
    <w:rsid w:val="0094323F"/>
    <w:rsid w:val="00943507"/>
    <w:rsid w:val="00943F98"/>
    <w:rsid w:val="00944089"/>
    <w:rsid w:val="009445C5"/>
    <w:rsid w:val="00944FF0"/>
    <w:rsid w:val="00945631"/>
    <w:rsid w:val="009456F8"/>
    <w:rsid w:val="00946110"/>
    <w:rsid w:val="00947549"/>
    <w:rsid w:val="0094768B"/>
    <w:rsid w:val="00947CF3"/>
    <w:rsid w:val="00950C3F"/>
    <w:rsid w:val="0095218F"/>
    <w:rsid w:val="00954CDF"/>
    <w:rsid w:val="00955E95"/>
    <w:rsid w:val="00956BA4"/>
    <w:rsid w:val="009576FB"/>
    <w:rsid w:val="0095793C"/>
    <w:rsid w:val="00957B7C"/>
    <w:rsid w:val="00957E91"/>
    <w:rsid w:val="009603E7"/>
    <w:rsid w:val="0096111E"/>
    <w:rsid w:val="00961125"/>
    <w:rsid w:val="009613C6"/>
    <w:rsid w:val="009623D8"/>
    <w:rsid w:val="00963362"/>
    <w:rsid w:val="00963B7E"/>
    <w:rsid w:val="00963BD1"/>
    <w:rsid w:val="00963FF4"/>
    <w:rsid w:val="00964F40"/>
    <w:rsid w:val="00966B1F"/>
    <w:rsid w:val="00967875"/>
    <w:rsid w:val="00970A7E"/>
    <w:rsid w:val="0097116E"/>
    <w:rsid w:val="00971A69"/>
    <w:rsid w:val="009721DE"/>
    <w:rsid w:val="009728B4"/>
    <w:rsid w:val="00972944"/>
    <w:rsid w:val="00972B62"/>
    <w:rsid w:val="009737BB"/>
    <w:rsid w:val="00973B0D"/>
    <w:rsid w:val="00974518"/>
    <w:rsid w:val="009745E5"/>
    <w:rsid w:val="00974976"/>
    <w:rsid w:val="00977537"/>
    <w:rsid w:val="00980481"/>
    <w:rsid w:val="00980FE0"/>
    <w:rsid w:val="009814D3"/>
    <w:rsid w:val="00982967"/>
    <w:rsid w:val="009831DA"/>
    <w:rsid w:val="0098448A"/>
    <w:rsid w:val="009855B9"/>
    <w:rsid w:val="00985F8B"/>
    <w:rsid w:val="00986124"/>
    <w:rsid w:val="0098673D"/>
    <w:rsid w:val="00986B00"/>
    <w:rsid w:val="00986B3D"/>
    <w:rsid w:val="0098784C"/>
    <w:rsid w:val="00990B70"/>
    <w:rsid w:val="00990C3B"/>
    <w:rsid w:val="0099130E"/>
    <w:rsid w:val="00991771"/>
    <w:rsid w:val="00991CBD"/>
    <w:rsid w:val="009921E6"/>
    <w:rsid w:val="00992440"/>
    <w:rsid w:val="009928B7"/>
    <w:rsid w:val="00992CCA"/>
    <w:rsid w:val="0099321A"/>
    <w:rsid w:val="009944F3"/>
    <w:rsid w:val="009947E8"/>
    <w:rsid w:val="009960B7"/>
    <w:rsid w:val="00996F08"/>
    <w:rsid w:val="009972FE"/>
    <w:rsid w:val="009977F1"/>
    <w:rsid w:val="0099796C"/>
    <w:rsid w:val="009A0422"/>
    <w:rsid w:val="009A17C8"/>
    <w:rsid w:val="009A1B93"/>
    <w:rsid w:val="009A1DC8"/>
    <w:rsid w:val="009A2B3C"/>
    <w:rsid w:val="009A2F04"/>
    <w:rsid w:val="009A386F"/>
    <w:rsid w:val="009A3889"/>
    <w:rsid w:val="009A69E2"/>
    <w:rsid w:val="009A6CB1"/>
    <w:rsid w:val="009A7102"/>
    <w:rsid w:val="009A7444"/>
    <w:rsid w:val="009A74DA"/>
    <w:rsid w:val="009B0563"/>
    <w:rsid w:val="009B05CE"/>
    <w:rsid w:val="009B34A1"/>
    <w:rsid w:val="009B3D70"/>
    <w:rsid w:val="009B536C"/>
    <w:rsid w:val="009B5C19"/>
    <w:rsid w:val="009B6496"/>
    <w:rsid w:val="009B68E5"/>
    <w:rsid w:val="009B6C17"/>
    <w:rsid w:val="009B7A6D"/>
    <w:rsid w:val="009C01DA"/>
    <w:rsid w:val="009C0942"/>
    <w:rsid w:val="009C1172"/>
    <w:rsid w:val="009C1528"/>
    <w:rsid w:val="009C1A13"/>
    <w:rsid w:val="009C20CC"/>
    <w:rsid w:val="009C28A1"/>
    <w:rsid w:val="009C2A37"/>
    <w:rsid w:val="009C2BDF"/>
    <w:rsid w:val="009C3558"/>
    <w:rsid w:val="009C3699"/>
    <w:rsid w:val="009C562E"/>
    <w:rsid w:val="009C5DDE"/>
    <w:rsid w:val="009C5E44"/>
    <w:rsid w:val="009C613B"/>
    <w:rsid w:val="009C7531"/>
    <w:rsid w:val="009C777A"/>
    <w:rsid w:val="009C7E46"/>
    <w:rsid w:val="009D006A"/>
    <w:rsid w:val="009D0246"/>
    <w:rsid w:val="009D0D41"/>
    <w:rsid w:val="009D0DB2"/>
    <w:rsid w:val="009D147D"/>
    <w:rsid w:val="009D211E"/>
    <w:rsid w:val="009D220C"/>
    <w:rsid w:val="009D221F"/>
    <w:rsid w:val="009D3133"/>
    <w:rsid w:val="009D4559"/>
    <w:rsid w:val="009D69B7"/>
    <w:rsid w:val="009D7DBC"/>
    <w:rsid w:val="009E09F0"/>
    <w:rsid w:val="009E19E8"/>
    <w:rsid w:val="009E1D64"/>
    <w:rsid w:val="009E2069"/>
    <w:rsid w:val="009E377C"/>
    <w:rsid w:val="009E411C"/>
    <w:rsid w:val="009E4426"/>
    <w:rsid w:val="009E458A"/>
    <w:rsid w:val="009E5316"/>
    <w:rsid w:val="009E5765"/>
    <w:rsid w:val="009E5D7C"/>
    <w:rsid w:val="009E5DFC"/>
    <w:rsid w:val="009E7AD8"/>
    <w:rsid w:val="009F022A"/>
    <w:rsid w:val="009F0DD2"/>
    <w:rsid w:val="009F1789"/>
    <w:rsid w:val="009F1BB3"/>
    <w:rsid w:val="009F2002"/>
    <w:rsid w:val="009F2E3B"/>
    <w:rsid w:val="009F36D2"/>
    <w:rsid w:val="009F39E9"/>
    <w:rsid w:val="009F3B6B"/>
    <w:rsid w:val="009F4504"/>
    <w:rsid w:val="009F502C"/>
    <w:rsid w:val="009F603B"/>
    <w:rsid w:val="009F6199"/>
    <w:rsid w:val="009F6987"/>
    <w:rsid w:val="009F720F"/>
    <w:rsid w:val="009F75DA"/>
    <w:rsid w:val="00A00851"/>
    <w:rsid w:val="00A010E7"/>
    <w:rsid w:val="00A01A17"/>
    <w:rsid w:val="00A01A60"/>
    <w:rsid w:val="00A02C93"/>
    <w:rsid w:val="00A030EF"/>
    <w:rsid w:val="00A03D43"/>
    <w:rsid w:val="00A03DFE"/>
    <w:rsid w:val="00A0429D"/>
    <w:rsid w:val="00A0572D"/>
    <w:rsid w:val="00A06E6E"/>
    <w:rsid w:val="00A074E3"/>
    <w:rsid w:val="00A076F9"/>
    <w:rsid w:val="00A078DD"/>
    <w:rsid w:val="00A07997"/>
    <w:rsid w:val="00A07EDB"/>
    <w:rsid w:val="00A07F87"/>
    <w:rsid w:val="00A11FD2"/>
    <w:rsid w:val="00A120BC"/>
    <w:rsid w:val="00A12F7A"/>
    <w:rsid w:val="00A13659"/>
    <w:rsid w:val="00A13E1E"/>
    <w:rsid w:val="00A156A7"/>
    <w:rsid w:val="00A159E1"/>
    <w:rsid w:val="00A1637F"/>
    <w:rsid w:val="00A17247"/>
    <w:rsid w:val="00A172E7"/>
    <w:rsid w:val="00A1740D"/>
    <w:rsid w:val="00A20042"/>
    <w:rsid w:val="00A206ED"/>
    <w:rsid w:val="00A20806"/>
    <w:rsid w:val="00A20C7F"/>
    <w:rsid w:val="00A21D41"/>
    <w:rsid w:val="00A22DBA"/>
    <w:rsid w:val="00A2329D"/>
    <w:rsid w:val="00A2389B"/>
    <w:rsid w:val="00A2490E"/>
    <w:rsid w:val="00A25442"/>
    <w:rsid w:val="00A25539"/>
    <w:rsid w:val="00A25BFF"/>
    <w:rsid w:val="00A26648"/>
    <w:rsid w:val="00A26F79"/>
    <w:rsid w:val="00A27522"/>
    <w:rsid w:val="00A3103F"/>
    <w:rsid w:val="00A3136F"/>
    <w:rsid w:val="00A3189C"/>
    <w:rsid w:val="00A33F32"/>
    <w:rsid w:val="00A34943"/>
    <w:rsid w:val="00A34D0C"/>
    <w:rsid w:val="00A34D76"/>
    <w:rsid w:val="00A350E5"/>
    <w:rsid w:val="00A35125"/>
    <w:rsid w:val="00A365D0"/>
    <w:rsid w:val="00A36F21"/>
    <w:rsid w:val="00A402B8"/>
    <w:rsid w:val="00A4043E"/>
    <w:rsid w:val="00A40924"/>
    <w:rsid w:val="00A41A51"/>
    <w:rsid w:val="00A437D9"/>
    <w:rsid w:val="00A43C16"/>
    <w:rsid w:val="00A43C7D"/>
    <w:rsid w:val="00A443A6"/>
    <w:rsid w:val="00A45866"/>
    <w:rsid w:val="00A45A1A"/>
    <w:rsid w:val="00A45A33"/>
    <w:rsid w:val="00A45E61"/>
    <w:rsid w:val="00A47F32"/>
    <w:rsid w:val="00A503F6"/>
    <w:rsid w:val="00A510CF"/>
    <w:rsid w:val="00A515FF"/>
    <w:rsid w:val="00A52010"/>
    <w:rsid w:val="00A53220"/>
    <w:rsid w:val="00A538E6"/>
    <w:rsid w:val="00A53FE1"/>
    <w:rsid w:val="00A54514"/>
    <w:rsid w:val="00A54F6C"/>
    <w:rsid w:val="00A56102"/>
    <w:rsid w:val="00A56800"/>
    <w:rsid w:val="00A56C2B"/>
    <w:rsid w:val="00A56D7E"/>
    <w:rsid w:val="00A57404"/>
    <w:rsid w:val="00A575BD"/>
    <w:rsid w:val="00A60C9D"/>
    <w:rsid w:val="00A60EEC"/>
    <w:rsid w:val="00A6152F"/>
    <w:rsid w:val="00A630BA"/>
    <w:rsid w:val="00A63B83"/>
    <w:rsid w:val="00A63C6B"/>
    <w:rsid w:val="00A643C6"/>
    <w:rsid w:val="00A646FD"/>
    <w:rsid w:val="00A64CA6"/>
    <w:rsid w:val="00A6555D"/>
    <w:rsid w:val="00A65BD9"/>
    <w:rsid w:val="00A66718"/>
    <w:rsid w:val="00A667C9"/>
    <w:rsid w:val="00A671EF"/>
    <w:rsid w:val="00A6735A"/>
    <w:rsid w:val="00A7038C"/>
    <w:rsid w:val="00A70B31"/>
    <w:rsid w:val="00A715E1"/>
    <w:rsid w:val="00A72797"/>
    <w:rsid w:val="00A72E22"/>
    <w:rsid w:val="00A73A74"/>
    <w:rsid w:val="00A74B22"/>
    <w:rsid w:val="00A759FE"/>
    <w:rsid w:val="00A75CF1"/>
    <w:rsid w:val="00A75FE1"/>
    <w:rsid w:val="00A76A1C"/>
    <w:rsid w:val="00A76D67"/>
    <w:rsid w:val="00A77562"/>
    <w:rsid w:val="00A776B8"/>
    <w:rsid w:val="00A80CF4"/>
    <w:rsid w:val="00A81EB6"/>
    <w:rsid w:val="00A82095"/>
    <w:rsid w:val="00A822E0"/>
    <w:rsid w:val="00A82813"/>
    <w:rsid w:val="00A82A7E"/>
    <w:rsid w:val="00A82DE9"/>
    <w:rsid w:val="00A837FE"/>
    <w:rsid w:val="00A83BDA"/>
    <w:rsid w:val="00A83C7A"/>
    <w:rsid w:val="00A83D8B"/>
    <w:rsid w:val="00A83EDB"/>
    <w:rsid w:val="00A85357"/>
    <w:rsid w:val="00A856B8"/>
    <w:rsid w:val="00A85B9E"/>
    <w:rsid w:val="00A86047"/>
    <w:rsid w:val="00A86A99"/>
    <w:rsid w:val="00A871E5"/>
    <w:rsid w:val="00A902DD"/>
    <w:rsid w:val="00A9059E"/>
    <w:rsid w:val="00A91617"/>
    <w:rsid w:val="00A92690"/>
    <w:rsid w:val="00A929F6"/>
    <w:rsid w:val="00A93C1C"/>
    <w:rsid w:val="00A93EE7"/>
    <w:rsid w:val="00A95B82"/>
    <w:rsid w:val="00A96FA8"/>
    <w:rsid w:val="00A9770A"/>
    <w:rsid w:val="00A97C0E"/>
    <w:rsid w:val="00AA0A43"/>
    <w:rsid w:val="00AA0DD3"/>
    <w:rsid w:val="00AA1C07"/>
    <w:rsid w:val="00AA234E"/>
    <w:rsid w:val="00AA26F6"/>
    <w:rsid w:val="00AA3688"/>
    <w:rsid w:val="00AA3810"/>
    <w:rsid w:val="00AA3F85"/>
    <w:rsid w:val="00AA4006"/>
    <w:rsid w:val="00AA4BC5"/>
    <w:rsid w:val="00AA5659"/>
    <w:rsid w:val="00AA5887"/>
    <w:rsid w:val="00AA5F33"/>
    <w:rsid w:val="00AA62C5"/>
    <w:rsid w:val="00AA64B9"/>
    <w:rsid w:val="00AA7111"/>
    <w:rsid w:val="00AA76AB"/>
    <w:rsid w:val="00AB0AB3"/>
    <w:rsid w:val="00AB122A"/>
    <w:rsid w:val="00AB19F8"/>
    <w:rsid w:val="00AB28FC"/>
    <w:rsid w:val="00AB2A61"/>
    <w:rsid w:val="00AB3777"/>
    <w:rsid w:val="00AB3A12"/>
    <w:rsid w:val="00AB3DBA"/>
    <w:rsid w:val="00AB3FB5"/>
    <w:rsid w:val="00AB4B5A"/>
    <w:rsid w:val="00AB5A8D"/>
    <w:rsid w:val="00AB6642"/>
    <w:rsid w:val="00AC12F5"/>
    <w:rsid w:val="00AC1948"/>
    <w:rsid w:val="00AC26A9"/>
    <w:rsid w:val="00AC2EFE"/>
    <w:rsid w:val="00AC37D6"/>
    <w:rsid w:val="00AC3930"/>
    <w:rsid w:val="00AC3AB1"/>
    <w:rsid w:val="00AC4143"/>
    <w:rsid w:val="00AC5D03"/>
    <w:rsid w:val="00AC68C6"/>
    <w:rsid w:val="00AC6CF7"/>
    <w:rsid w:val="00AC7612"/>
    <w:rsid w:val="00AC79C1"/>
    <w:rsid w:val="00AC7CA4"/>
    <w:rsid w:val="00AD04DC"/>
    <w:rsid w:val="00AD2792"/>
    <w:rsid w:val="00AD2ABE"/>
    <w:rsid w:val="00AD2B05"/>
    <w:rsid w:val="00AD408E"/>
    <w:rsid w:val="00AD493B"/>
    <w:rsid w:val="00AD4A64"/>
    <w:rsid w:val="00AD4D4E"/>
    <w:rsid w:val="00AD598F"/>
    <w:rsid w:val="00AD6D09"/>
    <w:rsid w:val="00AD79A0"/>
    <w:rsid w:val="00AE07DA"/>
    <w:rsid w:val="00AE098E"/>
    <w:rsid w:val="00AE0BBA"/>
    <w:rsid w:val="00AE0D64"/>
    <w:rsid w:val="00AE185F"/>
    <w:rsid w:val="00AE2291"/>
    <w:rsid w:val="00AE25C8"/>
    <w:rsid w:val="00AE2866"/>
    <w:rsid w:val="00AE37DB"/>
    <w:rsid w:val="00AE3978"/>
    <w:rsid w:val="00AE3BD3"/>
    <w:rsid w:val="00AE4003"/>
    <w:rsid w:val="00AE4113"/>
    <w:rsid w:val="00AE4198"/>
    <w:rsid w:val="00AE4357"/>
    <w:rsid w:val="00AE4380"/>
    <w:rsid w:val="00AE4FAB"/>
    <w:rsid w:val="00AE4FAC"/>
    <w:rsid w:val="00AE5525"/>
    <w:rsid w:val="00AE6381"/>
    <w:rsid w:val="00AE656F"/>
    <w:rsid w:val="00AE6635"/>
    <w:rsid w:val="00AE786E"/>
    <w:rsid w:val="00AE7D78"/>
    <w:rsid w:val="00AF0D1A"/>
    <w:rsid w:val="00AF0EDE"/>
    <w:rsid w:val="00AF205E"/>
    <w:rsid w:val="00AF388D"/>
    <w:rsid w:val="00AF41F6"/>
    <w:rsid w:val="00AF438E"/>
    <w:rsid w:val="00AF45CA"/>
    <w:rsid w:val="00AF5CEE"/>
    <w:rsid w:val="00AF7506"/>
    <w:rsid w:val="00B007DD"/>
    <w:rsid w:val="00B0098A"/>
    <w:rsid w:val="00B00D0A"/>
    <w:rsid w:val="00B01016"/>
    <w:rsid w:val="00B01239"/>
    <w:rsid w:val="00B0146E"/>
    <w:rsid w:val="00B01BE5"/>
    <w:rsid w:val="00B01E0D"/>
    <w:rsid w:val="00B02160"/>
    <w:rsid w:val="00B027CB"/>
    <w:rsid w:val="00B0352B"/>
    <w:rsid w:val="00B03E91"/>
    <w:rsid w:val="00B0569A"/>
    <w:rsid w:val="00B05B3F"/>
    <w:rsid w:val="00B05D46"/>
    <w:rsid w:val="00B065EB"/>
    <w:rsid w:val="00B073E6"/>
    <w:rsid w:val="00B074F8"/>
    <w:rsid w:val="00B076F7"/>
    <w:rsid w:val="00B079F3"/>
    <w:rsid w:val="00B07AFA"/>
    <w:rsid w:val="00B1012D"/>
    <w:rsid w:val="00B10BD6"/>
    <w:rsid w:val="00B10C54"/>
    <w:rsid w:val="00B11A3D"/>
    <w:rsid w:val="00B121B0"/>
    <w:rsid w:val="00B1364B"/>
    <w:rsid w:val="00B13B87"/>
    <w:rsid w:val="00B14E97"/>
    <w:rsid w:val="00B151CD"/>
    <w:rsid w:val="00B1667D"/>
    <w:rsid w:val="00B17136"/>
    <w:rsid w:val="00B17A52"/>
    <w:rsid w:val="00B17DB6"/>
    <w:rsid w:val="00B17FAB"/>
    <w:rsid w:val="00B200C8"/>
    <w:rsid w:val="00B20774"/>
    <w:rsid w:val="00B21BE7"/>
    <w:rsid w:val="00B21E01"/>
    <w:rsid w:val="00B22C5F"/>
    <w:rsid w:val="00B23687"/>
    <w:rsid w:val="00B24B46"/>
    <w:rsid w:val="00B24DF4"/>
    <w:rsid w:val="00B25710"/>
    <w:rsid w:val="00B258AA"/>
    <w:rsid w:val="00B25F02"/>
    <w:rsid w:val="00B262E9"/>
    <w:rsid w:val="00B26E36"/>
    <w:rsid w:val="00B27B03"/>
    <w:rsid w:val="00B30CF4"/>
    <w:rsid w:val="00B31259"/>
    <w:rsid w:val="00B31737"/>
    <w:rsid w:val="00B31B62"/>
    <w:rsid w:val="00B3202F"/>
    <w:rsid w:val="00B3208E"/>
    <w:rsid w:val="00B322DF"/>
    <w:rsid w:val="00B326CA"/>
    <w:rsid w:val="00B32741"/>
    <w:rsid w:val="00B33627"/>
    <w:rsid w:val="00B336C1"/>
    <w:rsid w:val="00B33711"/>
    <w:rsid w:val="00B34889"/>
    <w:rsid w:val="00B34ABA"/>
    <w:rsid w:val="00B34C7D"/>
    <w:rsid w:val="00B35C1F"/>
    <w:rsid w:val="00B36FA2"/>
    <w:rsid w:val="00B3701F"/>
    <w:rsid w:val="00B37550"/>
    <w:rsid w:val="00B3779E"/>
    <w:rsid w:val="00B37976"/>
    <w:rsid w:val="00B402C6"/>
    <w:rsid w:val="00B4115E"/>
    <w:rsid w:val="00B41DC1"/>
    <w:rsid w:val="00B423C9"/>
    <w:rsid w:val="00B42F69"/>
    <w:rsid w:val="00B438C0"/>
    <w:rsid w:val="00B444D5"/>
    <w:rsid w:val="00B44870"/>
    <w:rsid w:val="00B46205"/>
    <w:rsid w:val="00B46613"/>
    <w:rsid w:val="00B46EC7"/>
    <w:rsid w:val="00B46F75"/>
    <w:rsid w:val="00B50A91"/>
    <w:rsid w:val="00B5160B"/>
    <w:rsid w:val="00B51761"/>
    <w:rsid w:val="00B51871"/>
    <w:rsid w:val="00B51E4A"/>
    <w:rsid w:val="00B52022"/>
    <w:rsid w:val="00B52187"/>
    <w:rsid w:val="00B53B58"/>
    <w:rsid w:val="00B53E76"/>
    <w:rsid w:val="00B54691"/>
    <w:rsid w:val="00B55346"/>
    <w:rsid w:val="00B555E1"/>
    <w:rsid w:val="00B55924"/>
    <w:rsid w:val="00B56388"/>
    <w:rsid w:val="00B5736D"/>
    <w:rsid w:val="00B57DA4"/>
    <w:rsid w:val="00B602F6"/>
    <w:rsid w:val="00B60CCD"/>
    <w:rsid w:val="00B617CB"/>
    <w:rsid w:val="00B62854"/>
    <w:rsid w:val="00B62A38"/>
    <w:rsid w:val="00B62EF1"/>
    <w:rsid w:val="00B631AF"/>
    <w:rsid w:val="00B640CC"/>
    <w:rsid w:val="00B645B6"/>
    <w:rsid w:val="00B648F6"/>
    <w:rsid w:val="00B64B2F"/>
    <w:rsid w:val="00B66323"/>
    <w:rsid w:val="00B66566"/>
    <w:rsid w:val="00B667BF"/>
    <w:rsid w:val="00B674D6"/>
    <w:rsid w:val="00B6797D"/>
    <w:rsid w:val="00B67CCC"/>
    <w:rsid w:val="00B70456"/>
    <w:rsid w:val="00B706CA"/>
    <w:rsid w:val="00B7245B"/>
    <w:rsid w:val="00B72C9F"/>
    <w:rsid w:val="00B73033"/>
    <w:rsid w:val="00B73587"/>
    <w:rsid w:val="00B735B8"/>
    <w:rsid w:val="00B73F56"/>
    <w:rsid w:val="00B74858"/>
    <w:rsid w:val="00B75259"/>
    <w:rsid w:val="00B752EB"/>
    <w:rsid w:val="00B7571D"/>
    <w:rsid w:val="00B76B7B"/>
    <w:rsid w:val="00B77ABF"/>
    <w:rsid w:val="00B77BE4"/>
    <w:rsid w:val="00B80D0E"/>
    <w:rsid w:val="00B812BE"/>
    <w:rsid w:val="00B813D5"/>
    <w:rsid w:val="00B81959"/>
    <w:rsid w:val="00B8258D"/>
    <w:rsid w:val="00B825B4"/>
    <w:rsid w:val="00B842BF"/>
    <w:rsid w:val="00B847EE"/>
    <w:rsid w:val="00B84B22"/>
    <w:rsid w:val="00B84C31"/>
    <w:rsid w:val="00B84E7E"/>
    <w:rsid w:val="00B86608"/>
    <w:rsid w:val="00B87847"/>
    <w:rsid w:val="00B90477"/>
    <w:rsid w:val="00B92AA5"/>
    <w:rsid w:val="00B9302D"/>
    <w:rsid w:val="00B93904"/>
    <w:rsid w:val="00B9481A"/>
    <w:rsid w:val="00B94FDD"/>
    <w:rsid w:val="00B94FFE"/>
    <w:rsid w:val="00B955FE"/>
    <w:rsid w:val="00B95D4E"/>
    <w:rsid w:val="00B962E1"/>
    <w:rsid w:val="00B96396"/>
    <w:rsid w:val="00B96744"/>
    <w:rsid w:val="00B97077"/>
    <w:rsid w:val="00B97327"/>
    <w:rsid w:val="00B9768C"/>
    <w:rsid w:val="00BA0B9F"/>
    <w:rsid w:val="00BA0D01"/>
    <w:rsid w:val="00BA0E82"/>
    <w:rsid w:val="00BA1232"/>
    <w:rsid w:val="00BA259C"/>
    <w:rsid w:val="00BA3287"/>
    <w:rsid w:val="00BA42D9"/>
    <w:rsid w:val="00BA6419"/>
    <w:rsid w:val="00BA6550"/>
    <w:rsid w:val="00BB0537"/>
    <w:rsid w:val="00BB1000"/>
    <w:rsid w:val="00BB10CC"/>
    <w:rsid w:val="00BB11E8"/>
    <w:rsid w:val="00BB122F"/>
    <w:rsid w:val="00BB1FDC"/>
    <w:rsid w:val="00BB2458"/>
    <w:rsid w:val="00BB3642"/>
    <w:rsid w:val="00BB3E27"/>
    <w:rsid w:val="00BB4466"/>
    <w:rsid w:val="00BB4A3B"/>
    <w:rsid w:val="00BB5441"/>
    <w:rsid w:val="00BB59F6"/>
    <w:rsid w:val="00BB5EF0"/>
    <w:rsid w:val="00BB66AB"/>
    <w:rsid w:val="00BB7421"/>
    <w:rsid w:val="00BB750F"/>
    <w:rsid w:val="00BB7ABF"/>
    <w:rsid w:val="00BB7B34"/>
    <w:rsid w:val="00BB7BBA"/>
    <w:rsid w:val="00BC0AD6"/>
    <w:rsid w:val="00BC122E"/>
    <w:rsid w:val="00BC14D1"/>
    <w:rsid w:val="00BC1E8C"/>
    <w:rsid w:val="00BC2031"/>
    <w:rsid w:val="00BC3584"/>
    <w:rsid w:val="00BC502F"/>
    <w:rsid w:val="00BC5838"/>
    <w:rsid w:val="00BC6DC2"/>
    <w:rsid w:val="00BC7B80"/>
    <w:rsid w:val="00BD0512"/>
    <w:rsid w:val="00BD0E2E"/>
    <w:rsid w:val="00BD0FBA"/>
    <w:rsid w:val="00BD1014"/>
    <w:rsid w:val="00BD1450"/>
    <w:rsid w:val="00BD1EF5"/>
    <w:rsid w:val="00BD3DD2"/>
    <w:rsid w:val="00BD49D2"/>
    <w:rsid w:val="00BD59AA"/>
    <w:rsid w:val="00BD74E1"/>
    <w:rsid w:val="00BD7A0D"/>
    <w:rsid w:val="00BE1C81"/>
    <w:rsid w:val="00BE1D4D"/>
    <w:rsid w:val="00BE3CAE"/>
    <w:rsid w:val="00BE442D"/>
    <w:rsid w:val="00BE4ED6"/>
    <w:rsid w:val="00BE54F3"/>
    <w:rsid w:val="00BE5645"/>
    <w:rsid w:val="00BE5871"/>
    <w:rsid w:val="00BE5F67"/>
    <w:rsid w:val="00BE7920"/>
    <w:rsid w:val="00BF1E46"/>
    <w:rsid w:val="00BF2A3A"/>
    <w:rsid w:val="00BF2CD1"/>
    <w:rsid w:val="00BF35D4"/>
    <w:rsid w:val="00BF37F1"/>
    <w:rsid w:val="00BF41CF"/>
    <w:rsid w:val="00BF43F7"/>
    <w:rsid w:val="00BF4670"/>
    <w:rsid w:val="00BF4992"/>
    <w:rsid w:val="00BF4B6A"/>
    <w:rsid w:val="00BF5135"/>
    <w:rsid w:val="00BF5C0D"/>
    <w:rsid w:val="00BF6D7D"/>
    <w:rsid w:val="00BF6FA6"/>
    <w:rsid w:val="00BF7FDB"/>
    <w:rsid w:val="00C00312"/>
    <w:rsid w:val="00C00336"/>
    <w:rsid w:val="00C00828"/>
    <w:rsid w:val="00C009F5"/>
    <w:rsid w:val="00C01129"/>
    <w:rsid w:val="00C01DD9"/>
    <w:rsid w:val="00C02239"/>
    <w:rsid w:val="00C022E1"/>
    <w:rsid w:val="00C037D8"/>
    <w:rsid w:val="00C0398D"/>
    <w:rsid w:val="00C04C2D"/>
    <w:rsid w:val="00C0556C"/>
    <w:rsid w:val="00C05C3D"/>
    <w:rsid w:val="00C0708B"/>
    <w:rsid w:val="00C071AC"/>
    <w:rsid w:val="00C07F33"/>
    <w:rsid w:val="00C1070B"/>
    <w:rsid w:val="00C109A2"/>
    <w:rsid w:val="00C10F80"/>
    <w:rsid w:val="00C11707"/>
    <w:rsid w:val="00C11E4C"/>
    <w:rsid w:val="00C14954"/>
    <w:rsid w:val="00C152DC"/>
    <w:rsid w:val="00C1572F"/>
    <w:rsid w:val="00C161AB"/>
    <w:rsid w:val="00C16901"/>
    <w:rsid w:val="00C179B0"/>
    <w:rsid w:val="00C20245"/>
    <w:rsid w:val="00C20CA6"/>
    <w:rsid w:val="00C20DF9"/>
    <w:rsid w:val="00C2166F"/>
    <w:rsid w:val="00C21AD6"/>
    <w:rsid w:val="00C21E31"/>
    <w:rsid w:val="00C22215"/>
    <w:rsid w:val="00C226F9"/>
    <w:rsid w:val="00C23286"/>
    <w:rsid w:val="00C23398"/>
    <w:rsid w:val="00C236D0"/>
    <w:rsid w:val="00C239B4"/>
    <w:rsid w:val="00C23B23"/>
    <w:rsid w:val="00C2428B"/>
    <w:rsid w:val="00C24AAE"/>
    <w:rsid w:val="00C25AE2"/>
    <w:rsid w:val="00C25C2D"/>
    <w:rsid w:val="00C266F7"/>
    <w:rsid w:val="00C26C22"/>
    <w:rsid w:val="00C27B03"/>
    <w:rsid w:val="00C27BD8"/>
    <w:rsid w:val="00C3089B"/>
    <w:rsid w:val="00C31382"/>
    <w:rsid w:val="00C32869"/>
    <w:rsid w:val="00C3333C"/>
    <w:rsid w:val="00C336F0"/>
    <w:rsid w:val="00C341D8"/>
    <w:rsid w:val="00C346CE"/>
    <w:rsid w:val="00C34B40"/>
    <w:rsid w:val="00C34F85"/>
    <w:rsid w:val="00C35836"/>
    <w:rsid w:val="00C35CD4"/>
    <w:rsid w:val="00C36A3D"/>
    <w:rsid w:val="00C37252"/>
    <w:rsid w:val="00C37B92"/>
    <w:rsid w:val="00C40992"/>
    <w:rsid w:val="00C40F0C"/>
    <w:rsid w:val="00C41CD3"/>
    <w:rsid w:val="00C4297F"/>
    <w:rsid w:val="00C43438"/>
    <w:rsid w:val="00C44264"/>
    <w:rsid w:val="00C449E2"/>
    <w:rsid w:val="00C45701"/>
    <w:rsid w:val="00C46251"/>
    <w:rsid w:val="00C47728"/>
    <w:rsid w:val="00C4790F"/>
    <w:rsid w:val="00C47CE5"/>
    <w:rsid w:val="00C47F6A"/>
    <w:rsid w:val="00C47FC0"/>
    <w:rsid w:val="00C507B1"/>
    <w:rsid w:val="00C5189F"/>
    <w:rsid w:val="00C51DEE"/>
    <w:rsid w:val="00C52897"/>
    <w:rsid w:val="00C528CC"/>
    <w:rsid w:val="00C53779"/>
    <w:rsid w:val="00C53ABD"/>
    <w:rsid w:val="00C53AD3"/>
    <w:rsid w:val="00C53C94"/>
    <w:rsid w:val="00C55D4C"/>
    <w:rsid w:val="00C56F14"/>
    <w:rsid w:val="00C57741"/>
    <w:rsid w:val="00C60727"/>
    <w:rsid w:val="00C6074F"/>
    <w:rsid w:val="00C61203"/>
    <w:rsid w:val="00C61EAE"/>
    <w:rsid w:val="00C621A7"/>
    <w:rsid w:val="00C623C1"/>
    <w:rsid w:val="00C62568"/>
    <w:rsid w:val="00C6296C"/>
    <w:rsid w:val="00C62EBB"/>
    <w:rsid w:val="00C64143"/>
    <w:rsid w:val="00C6434D"/>
    <w:rsid w:val="00C6439A"/>
    <w:rsid w:val="00C64561"/>
    <w:rsid w:val="00C650C0"/>
    <w:rsid w:val="00C652E5"/>
    <w:rsid w:val="00C65967"/>
    <w:rsid w:val="00C67446"/>
    <w:rsid w:val="00C67D77"/>
    <w:rsid w:val="00C70962"/>
    <w:rsid w:val="00C71674"/>
    <w:rsid w:val="00C718A7"/>
    <w:rsid w:val="00C733F7"/>
    <w:rsid w:val="00C74AD6"/>
    <w:rsid w:val="00C768AD"/>
    <w:rsid w:val="00C7697F"/>
    <w:rsid w:val="00C7711B"/>
    <w:rsid w:val="00C7716A"/>
    <w:rsid w:val="00C7723F"/>
    <w:rsid w:val="00C77265"/>
    <w:rsid w:val="00C772E3"/>
    <w:rsid w:val="00C8127E"/>
    <w:rsid w:val="00C8136C"/>
    <w:rsid w:val="00C81453"/>
    <w:rsid w:val="00C8167B"/>
    <w:rsid w:val="00C828E1"/>
    <w:rsid w:val="00C82FAC"/>
    <w:rsid w:val="00C82FFA"/>
    <w:rsid w:val="00C8326E"/>
    <w:rsid w:val="00C8364D"/>
    <w:rsid w:val="00C83A19"/>
    <w:rsid w:val="00C84032"/>
    <w:rsid w:val="00C84A1B"/>
    <w:rsid w:val="00C84F18"/>
    <w:rsid w:val="00C85521"/>
    <w:rsid w:val="00C856C0"/>
    <w:rsid w:val="00C861C3"/>
    <w:rsid w:val="00C863EE"/>
    <w:rsid w:val="00C876E2"/>
    <w:rsid w:val="00C87D99"/>
    <w:rsid w:val="00C900B7"/>
    <w:rsid w:val="00C900D0"/>
    <w:rsid w:val="00C92646"/>
    <w:rsid w:val="00C9316A"/>
    <w:rsid w:val="00C937E7"/>
    <w:rsid w:val="00C939F3"/>
    <w:rsid w:val="00C93B5E"/>
    <w:rsid w:val="00C93CA9"/>
    <w:rsid w:val="00C94525"/>
    <w:rsid w:val="00C94FBE"/>
    <w:rsid w:val="00C9515E"/>
    <w:rsid w:val="00C95D8D"/>
    <w:rsid w:val="00C960C6"/>
    <w:rsid w:val="00C964F6"/>
    <w:rsid w:val="00C97C7F"/>
    <w:rsid w:val="00CA0CDA"/>
    <w:rsid w:val="00CA1512"/>
    <w:rsid w:val="00CA2283"/>
    <w:rsid w:val="00CA2AEF"/>
    <w:rsid w:val="00CA2CA3"/>
    <w:rsid w:val="00CA325F"/>
    <w:rsid w:val="00CA33B8"/>
    <w:rsid w:val="00CA33FD"/>
    <w:rsid w:val="00CA3E50"/>
    <w:rsid w:val="00CA489B"/>
    <w:rsid w:val="00CA54CB"/>
    <w:rsid w:val="00CA6DD8"/>
    <w:rsid w:val="00CB0560"/>
    <w:rsid w:val="00CB1582"/>
    <w:rsid w:val="00CB22B7"/>
    <w:rsid w:val="00CB2A44"/>
    <w:rsid w:val="00CB2FD9"/>
    <w:rsid w:val="00CB31DA"/>
    <w:rsid w:val="00CB337A"/>
    <w:rsid w:val="00CB3BEC"/>
    <w:rsid w:val="00CB3EC6"/>
    <w:rsid w:val="00CB5032"/>
    <w:rsid w:val="00CB5364"/>
    <w:rsid w:val="00CB7DF6"/>
    <w:rsid w:val="00CC125B"/>
    <w:rsid w:val="00CC17CD"/>
    <w:rsid w:val="00CC228F"/>
    <w:rsid w:val="00CC303F"/>
    <w:rsid w:val="00CC320F"/>
    <w:rsid w:val="00CC38CE"/>
    <w:rsid w:val="00CC3C96"/>
    <w:rsid w:val="00CC3F0C"/>
    <w:rsid w:val="00CC4A65"/>
    <w:rsid w:val="00CC6310"/>
    <w:rsid w:val="00CD0464"/>
    <w:rsid w:val="00CD077C"/>
    <w:rsid w:val="00CD16C4"/>
    <w:rsid w:val="00CD1E19"/>
    <w:rsid w:val="00CD342A"/>
    <w:rsid w:val="00CD3940"/>
    <w:rsid w:val="00CD46FC"/>
    <w:rsid w:val="00CD5BDE"/>
    <w:rsid w:val="00CD6672"/>
    <w:rsid w:val="00CD7536"/>
    <w:rsid w:val="00CE0D2D"/>
    <w:rsid w:val="00CE2F14"/>
    <w:rsid w:val="00CE4253"/>
    <w:rsid w:val="00CE49A6"/>
    <w:rsid w:val="00CE501B"/>
    <w:rsid w:val="00CE52B8"/>
    <w:rsid w:val="00CE5C90"/>
    <w:rsid w:val="00CE6A0B"/>
    <w:rsid w:val="00CE7BF6"/>
    <w:rsid w:val="00CE7ED1"/>
    <w:rsid w:val="00CF0950"/>
    <w:rsid w:val="00CF1A79"/>
    <w:rsid w:val="00CF32E0"/>
    <w:rsid w:val="00CF3B07"/>
    <w:rsid w:val="00CF4C13"/>
    <w:rsid w:val="00CF5ECB"/>
    <w:rsid w:val="00CF5F36"/>
    <w:rsid w:val="00CF625D"/>
    <w:rsid w:val="00CF62E0"/>
    <w:rsid w:val="00CF6384"/>
    <w:rsid w:val="00CF6902"/>
    <w:rsid w:val="00CF7066"/>
    <w:rsid w:val="00CF73C2"/>
    <w:rsid w:val="00D02B8F"/>
    <w:rsid w:val="00D0365D"/>
    <w:rsid w:val="00D03760"/>
    <w:rsid w:val="00D03937"/>
    <w:rsid w:val="00D0401F"/>
    <w:rsid w:val="00D046C0"/>
    <w:rsid w:val="00D04A49"/>
    <w:rsid w:val="00D0652E"/>
    <w:rsid w:val="00D0669B"/>
    <w:rsid w:val="00D06E88"/>
    <w:rsid w:val="00D07105"/>
    <w:rsid w:val="00D105E2"/>
    <w:rsid w:val="00D1071D"/>
    <w:rsid w:val="00D1078B"/>
    <w:rsid w:val="00D10E02"/>
    <w:rsid w:val="00D1180D"/>
    <w:rsid w:val="00D11F90"/>
    <w:rsid w:val="00D13527"/>
    <w:rsid w:val="00D138D5"/>
    <w:rsid w:val="00D1398E"/>
    <w:rsid w:val="00D149D4"/>
    <w:rsid w:val="00D15E4E"/>
    <w:rsid w:val="00D17601"/>
    <w:rsid w:val="00D20D6E"/>
    <w:rsid w:val="00D21300"/>
    <w:rsid w:val="00D216CF"/>
    <w:rsid w:val="00D21DE5"/>
    <w:rsid w:val="00D220A5"/>
    <w:rsid w:val="00D22F7B"/>
    <w:rsid w:val="00D230DC"/>
    <w:rsid w:val="00D23A88"/>
    <w:rsid w:val="00D2583E"/>
    <w:rsid w:val="00D265B9"/>
    <w:rsid w:val="00D266EF"/>
    <w:rsid w:val="00D26C9A"/>
    <w:rsid w:val="00D27DBF"/>
    <w:rsid w:val="00D303E8"/>
    <w:rsid w:val="00D31293"/>
    <w:rsid w:val="00D31BA6"/>
    <w:rsid w:val="00D32EFC"/>
    <w:rsid w:val="00D3341A"/>
    <w:rsid w:val="00D335E1"/>
    <w:rsid w:val="00D338C8"/>
    <w:rsid w:val="00D348C2"/>
    <w:rsid w:val="00D34F45"/>
    <w:rsid w:val="00D353AD"/>
    <w:rsid w:val="00D3545E"/>
    <w:rsid w:val="00D35EE1"/>
    <w:rsid w:val="00D35FEA"/>
    <w:rsid w:val="00D36209"/>
    <w:rsid w:val="00D363BE"/>
    <w:rsid w:val="00D366E4"/>
    <w:rsid w:val="00D36AA1"/>
    <w:rsid w:val="00D4013E"/>
    <w:rsid w:val="00D404EA"/>
    <w:rsid w:val="00D41005"/>
    <w:rsid w:val="00D41497"/>
    <w:rsid w:val="00D423AC"/>
    <w:rsid w:val="00D42948"/>
    <w:rsid w:val="00D43B9E"/>
    <w:rsid w:val="00D43D26"/>
    <w:rsid w:val="00D4495B"/>
    <w:rsid w:val="00D44B15"/>
    <w:rsid w:val="00D44B50"/>
    <w:rsid w:val="00D44DC6"/>
    <w:rsid w:val="00D44DFA"/>
    <w:rsid w:val="00D46402"/>
    <w:rsid w:val="00D468EE"/>
    <w:rsid w:val="00D46DFB"/>
    <w:rsid w:val="00D476EA"/>
    <w:rsid w:val="00D50F61"/>
    <w:rsid w:val="00D514E5"/>
    <w:rsid w:val="00D52019"/>
    <w:rsid w:val="00D524F5"/>
    <w:rsid w:val="00D52C69"/>
    <w:rsid w:val="00D53589"/>
    <w:rsid w:val="00D539D5"/>
    <w:rsid w:val="00D544D5"/>
    <w:rsid w:val="00D54CC6"/>
    <w:rsid w:val="00D56A9D"/>
    <w:rsid w:val="00D570DC"/>
    <w:rsid w:val="00D57897"/>
    <w:rsid w:val="00D6027D"/>
    <w:rsid w:val="00D602DE"/>
    <w:rsid w:val="00D6034E"/>
    <w:rsid w:val="00D6096A"/>
    <w:rsid w:val="00D60ABE"/>
    <w:rsid w:val="00D60CE5"/>
    <w:rsid w:val="00D60FA0"/>
    <w:rsid w:val="00D61811"/>
    <w:rsid w:val="00D618C3"/>
    <w:rsid w:val="00D6321F"/>
    <w:rsid w:val="00D638E4"/>
    <w:rsid w:val="00D63F9F"/>
    <w:rsid w:val="00D6457F"/>
    <w:rsid w:val="00D646D3"/>
    <w:rsid w:val="00D647FC"/>
    <w:rsid w:val="00D662F2"/>
    <w:rsid w:val="00D665F1"/>
    <w:rsid w:val="00D6711E"/>
    <w:rsid w:val="00D67D2D"/>
    <w:rsid w:val="00D67DCC"/>
    <w:rsid w:val="00D70048"/>
    <w:rsid w:val="00D72880"/>
    <w:rsid w:val="00D72B57"/>
    <w:rsid w:val="00D730D4"/>
    <w:rsid w:val="00D73B08"/>
    <w:rsid w:val="00D75969"/>
    <w:rsid w:val="00D80127"/>
    <w:rsid w:val="00D804E2"/>
    <w:rsid w:val="00D805D1"/>
    <w:rsid w:val="00D8104E"/>
    <w:rsid w:val="00D8183B"/>
    <w:rsid w:val="00D81B11"/>
    <w:rsid w:val="00D81FB3"/>
    <w:rsid w:val="00D82802"/>
    <w:rsid w:val="00D82FD7"/>
    <w:rsid w:val="00D84FA6"/>
    <w:rsid w:val="00D85C5F"/>
    <w:rsid w:val="00D85ECC"/>
    <w:rsid w:val="00D864C7"/>
    <w:rsid w:val="00D86EB7"/>
    <w:rsid w:val="00D873E2"/>
    <w:rsid w:val="00D87566"/>
    <w:rsid w:val="00D91B24"/>
    <w:rsid w:val="00D91E9F"/>
    <w:rsid w:val="00D92025"/>
    <w:rsid w:val="00D9204D"/>
    <w:rsid w:val="00D92B5E"/>
    <w:rsid w:val="00D93388"/>
    <w:rsid w:val="00D93CFF"/>
    <w:rsid w:val="00D94303"/>
    <w:rsid w:val="00D95457"/>
    <w:rsid w:val="00D961E1"/>
    <w:rsid w:val="00D96559"/>
    <w:rsid w:val="00D96616"/>
    <w:rsid w:val="00D97A7B"/>
    <w:rsid w:val="00DA0254"/>
    <w:rsid w:val="00DA1259"/>
    <w:rsid w:val="00DA1AAD"/>
    <w:rsid w:val="00DA1E08"/>
    <w:rsid w:val="00DA3153"/>
    <w:rsid w:val="00DA4040"/>
    <w:rsid w:val="00DA4A52"/>
    <w:rsid w:val="00DA4EF0"/>
    <w:rsid w:val="00DA4FBC"/>
    <w:rsid w:val="00DA5D39"/>
    <w:rsid w:val="00DA5E2F"/>
    <w:rsid w:val="00DA61B9"/>
    <w:rsid w:val="00DA6346"/>
    <w:rsid w:val="00DA7457"/>
    <w:rsid w:val="00DB0975"/>
    <w:rsid w:val="00DB09BB"/>
    <w:rsid w:val="00DB1083"/>
    <w:rsid w:val="00DB11EE"/>
    <w:rsid w:val="00DB19CC"/>
    <w:rsid w:val="00DB1B31"/>
    <w:rsid w:val="00DB2529"/>
    <w:rsid w:val="00DB2995"/>
    <w:rsid w:val="00DB2ED0"/>
    <w:rsid w:val="00DB3598"/>
    <w:rsid w:val="00DB38F0"/>
    <w:rsid w:val="00DB3EE8"/>
    <w:rsid w:val="00DB458C"/>
    <w:rsid w:val="00DB4701"/>
    <w:rsid w:val="00DB4E76"/>
    <w:rsid w:val="00DB587E"/>
    <w:rsid w:val="00DB59C0"/>
    <w:rsid w:val="00DB79F9"/>
    <w:rsid w:val="00DB7C89"/>
    <w:rsid w:val="00DC0146"/>
    <w:rsid w:val="00DC03EE"/>
    <w:rsid w:val="00DC36B8"/>
    <w:rsid w:val="00DC53F2"/>
    <w:rsid w:val="00DC6B01"/>
    <w:rsid w:val="00DC6F97"/>
    <w:rsid w:val="00DC7797"/>
    <w:rsid w:val="00DC7E53"/>
    <w:rsid w:val="00DC7F4A"/>
    <w:rsid w:val="00DD078A"/>
    <w:rsid w:val="00DD1737"/>
    <w:rsid w:val="00DD1A07"/>
    <w:rsid w:val="00DD3291"/>
    <w:rsid w:val="00DD34E1"/>
    <w:rsid w:val="00DD45E7"/>
    <w:rsid w:val="00DD71F6"/>
    <w:rsid w:val="00DD7667"/>
    <w:rsid w:val="00DD777C"/>
    <w:rsid w:val="00DE00FB"/>
    <w:rsid w:val="00DE0796"/>
    <w:rsid w:val="00DE0D2F"/>
    <w:rsid w:val="00DE0D75"/>
    <w:rsid w:val="00DE0E8C"/>
    <w:rsid w:val="00DE1226"/>
    <w:rsid w:val="00DE13F6"/>
    <w:rsid w:val="00DE19EB"/>
    <w:rsid w:val="00DE1F3F"/>
    <w:rsid w:val="00DE43DE"/>
    <w:rsid w:val="00DE5555"/>
    <w:rsid w:val="00DE5B0F"/>
    <w:rsid w:val="00DE5DCE"/>
    <w:rsid w:val="00DE68C3"/>
    <w:rsid w:val="00DE6F40"/>
    <w:rsid w:val="00DE7042"/>
    <w:rsid w:val="00DE7927"/>
    <w:rsid w:val="00DE7BA1"/>
    <w:rsid w:val="00DF0FE3"/>
    <w:rsid w:val="00DF1B11"/>
    <w:rsid w:val="00DF2CB1"/>
    <w:rsid w:val="00DF539E"/>
    <w:rsid w:val="00DF697E"/>
    <w:rsid w:val="00DF69F9"/>
    <w:rsid w:val="00DF7E7B"/>
    <w:rsid w:val="00E00CCC"/>
    <w:rsid w:val="00E0198F"/>
    <w:rsid w:val="00E02579"/>
    <w:rsid w:val="00E02B50"/>
    <w:rsid w:val="00E03B42"/>
    <w:rsid w:val="00E04B3F"/>
    <w:rsid w:val="00E060C1"/>
    <w:rsid w:val="00E06825"/>
    <w:rsid w:val="00E0684E"/>
    <w:rsid w:val="00E06B1E"/>
    <w:rsid w:val="00E06D0D"/>
    <w:rsid w:val="00E06D30"/>
    <w:rsid w:val="00E076D4"/>
    <w:rsid w:val="00E07787"/>
    <w:rsid w:val="00E10212"/>
    <w:rsid w:val="00E10AAF"/>
    <w:rsid w:val="00E11D49"/>
    <w:rsid w:val="00E12214"/>
    <w:rsid w:val="00E1376D"/>
    <w:rsid w:val="00E139D1"/>
    <w:rsid w:val="00E14441"/>
    <w:rsid w:val="00E146D6"/>
    <w:rsid w:val="00E147D5"/>
    <w:rsid w:val="00E14C0E"/>
    <w:rsid w:val="00E15CD1"/>
    <w:rsid w:val="00E16642"/>
    <w:rsid w:val="00E16E74"/>
    <w:rsid w:val="00E1787C"/>
    <w:rsid w:val="00E20A0B"/>
    <w:rsid w:val="00E20C30"/>
    <w:rsid w:val="00E20ED9"/>
    <w:rsid w:val="00E21ECD"/>
    <w:rsid w:val="00E22018"/>
    <w:rsid w:val="00E2249E"/>
    <w:rsid w:val="00E22B76"/>
    <w:rsid w:val="00E23339"/>
    <w:rsid w:val="00E234F1"/>
    <w:rsid w:val="00E23624"/>
    <w:rsid w:val="00E241ED"/>
    <w:rsid w:val="00E24390"/>
    <w:rsid w:val="00E24E3A"/>
    <w:rsid w:val="00E25AF8"/>
    <w:rsid w:val="00E2636D"/>
    <w:rsid w:val="00E26C55"/>
    <w:rsid w:val="00E26F6C"/>
    <w:rsid w:val="00E27601"/>
    <w:rsid w:val="00E27B0A"/>
    <w:rsid w:val="00E30666"/>
    <w:rsid w:val="00E306A6"/>
    <w:rsid w:val="00E30E8B"/>
    <w:rsid w:val="00E31BD0"/>
    <w:rsid w:val="00E33924"/>
    <w:rsid w:val="00E33C52"/>
    <w:rsid w:val="00E33EC9"/>
    <w:rsid w:val="00E3407C"/>
    <w:rsid w:val="00E345F1"/>
    <w:rsid w:val="00E34CA3"/>
    <w:rsid w:val="00E35AAF"/>
    <w:rsid w:val="00E35B20"/>
    <w:rsid w:val="00E35C4A"/>
    <w:rsid w:val="00E362F1"/>
    <w:rsid w:val="00E37A0F"/>
    <w:rsid w:val="00E37DA6"/>
    <w:rsid w:val="00E37FE3"/>
    <w:rsid w:val="00E40EB7"/>
    <w:rsid w:val="00E4170E"/>
    <w:rsid w:val="00E41ADA"/>
    <w:rsid w:val="00E43AAA"/>
    <w:rsid w:val="00E44C62"/>
    <w:rsid w:val="00E46E9F"/>
    <w:rsid w:val="00E47AB0"/>
    <w:rsid w:val="00E47E24"/>
    <w:rsid w:val="00E47F92"/>
    <w:rsid w:val="00E50D40"/>
    <w:rsid w:val="00E50D6E"/>
    <w:rsid w:val="00E51943"/>
    <w:rsid w:val="00E51C9B"/>
    <w:rsid w:val="00E51EB5"/>
    <w:rsid w:val="00E53013"/>
    <w:rsid w:val="00E5387C"/>
    <w:rsid w:val="00E53A06"/>
    <w:rsid w:val="00E54842"/>
    <w:rsid w:val="00E54AD4"/>
    <w:rsid w:val="00E54EF2"/>
    <w:rsid w:val="00E55D60"/>
    <w:rsid w:val="00E57A0E"/>
    <w:rsid w:val="00E60DC5"/>
    <w:rsid w:val="00E60FBC"/>
    <w:rsid w:val="00E61F16"/>
    <w:rsid w:val="00E6298E"/>
    <w:rsid w:val="00E63559"/>
    <w:rsid w:val="00E6584C"/>
    <w:rsid w:val="00E6608C"/>
    <w:rsid w:val="00E660B4"/>
    <w:rsid w:val="00E66441"/>
    <w:rsid w:val="00E67180"/>
    <w:rsid w:val="00E676E2"/>
    <w:rsid w:val="00E70335"/>
    <w:rsid w:val="00E70663"/>
    <w:rsid w:val="00E707E3"/>
    <w:rsid w:val="00E70D4F"/>
    <w:rsid w:val="00E717A9"/>
    <w:rsid w:val="00E72286"/>
    <w:rsid w:val="00E73A0A"/>
    <w:rsid w:val="00E73ACE"/>
    <w:rsid w:val="00E73B0E"/>
    <w:rsid w:val="00E74FA5"/>
    <w:rsid w:val="00E75599"/>
    <w:rsid w:val="00E756A8"/>
    <w:rsid w:val="00E757D2"/>
    <w:rsid w:val="00E76032"/>
    <w:rsid w:val="00E762E8"/>
    <w:rsid w:val="00E767E2"/>
    <w:rsid w:val="00E768F2"/>
    <w:rsid w:val="00E77508"/>
    <w:rsid w:val="00E77E9E"/>
    <w:rsid w:val="00E801EC"/>
    <w:rsid w:val="00E807E9"/>
    <w:rsid w:val="00E814F5"/>
    <w:rsid w:val="00E81DED"/>
    <w:rsid w:val="00E822DD"/>
    <w:rsid w:val="00E82316"/>
    <w:rsid w:val="00E825B3"/>
    <w:rsid w:val="00E849DE"/>
    <w:rsid w:val="00E855DC"/>
    <w:rsid w:val="00E85948"/>
    <w:rsid w:val="00E86536"/>
    <w:rsid w:val="00E86B70"/>
    <w:rsid w:val="00E9167E"/>
    <w:rsid w:val="00E922A4"/>
    <w:rsid w:val="00E925CE"/>
    <w:rsid w:val="00E931F5"/>
    <w:rsid w:val="00E93569"/>
    <w:rsid w:val="00E93F3F"/>
    <w:rsid w:val="00E94C29"/>
    <w:rsid w:val="00E95AC9"/>
    <w:rsid w:val="00E95DD2"/>
    <w:rsid w:val="00E967CB"/>
    <w:rsid w:val="00E974B9"/>
    <w:rsid w:val="00EA00A5"/>
    <w:rsid w:val="00EA05D9"/>
    <w:rsid w:val="00EA0FAE"/>
    <w:rsid w:val="00EA1104"/>
    <w:rsid w:val="00EA27DF"/>
    <w:rsid w:val="00EA28DD"/>
    <w:rsid w:val="00EA3BBB"/>
    <w:rsid w:val="00EA5257"/>
    <w:rsid w:val="00EA5723"/>
    <w:rsid w:val="00EA59B6"/>
    <w:rsid w:val="00EA630A"/>
    <w:rsid w:val="00EA6A75"/>
    <w:rsid w:val="00EA7415"/>
    <w:rsid w:val="00EA7726"/>
    <w:rsid w:val="00EA7C0A"/>
    <w:rsid w:val="00EB0433"/>
    <w:rsid w:val="00EB0E09"/>
    <w:rsid w:val="00EB10E1"/>
    <w:rsid w:val="00EB1B8B"/>
    <w:rsid w:val="00EB207D"/>
    <w:rsid w:val="00EB24EC"/>
    <w:rsid w:val="00EB3C54"/>
    <w:rsid w:val="00EB494D"/>
    <w:rsid w:val="00EB4951"/>
    <w:rsid w:val="00EB55B9"/>
    <w:rsid w:val="00EB595B"/>
    <w:rsid w:val="00EB5C9B"/>
    <w:rsid w:val="00EC098E"/>
    <w:rsid w:val="00EC0BCB"/>
    <w:rsid w:val="00EC0BEC"/>
    <w:rsid w:val="00EC0E71"/>
    <w:rsid w:val="00EC2511"/>
    <w:rsid w:val="00EC294E"/>
    <w:rsid w:val="00EC30A0"/>
    <w:rsid w:val="00EC341D"/>
    <w:rsid w:val="00EC3FD2"/>
    <w:rsid w:val="00EC4829"/>
    <w:rsid w:val="00EC5010"/>
    <w:rsid w:val="00EC6167"/>
    <w:rsid w:val="00EC7A16"/>
    <w:rsid w:val="00ED40EF"/>
    <w:rsid w:val="00ED4FE1"/>
    <w:rsid w:val="00ED5C03"/>
    <w:rsid w:val="00ED613A"/>
    <w:rsid w:val="00ED6768"/>
    <w:rsid w:val="00ED67C7"/>
    <w:rsid w:val="00ED6CFA"/>
    <w:rsid w:val="00ED6D53"/>
    <w:rsid w:val="00ED6F2F"/>
    <w:rsid w:val="00ED7267"/>
    <w:rsid w:val="00EE029C"/>
    <w:rsid w:val="00EE0703"/>
    <w:rsid w:val="00EE0862"/>
    <w:rsid w:val="00EE1855"/>
    <w:rsid w:val="00EE1B55"/>
    <w:rsid w:val="00EE1E1F"/>
    <w:rsid w:val="00EE2694"/>
    <w:rsid w:val="00EE2B68"/>
    <w:rsid w:val="00EE3733"/>
    <w:rsid w:val="00EE395E"/>
    <w:rsid w:val="00EE4CD8"/>
    <w:rsid w:val="00EE5830"/>
    <w:rsid w:val="00EE5939"/>
    <w:rsid w:val="00EE6B2C"/>
    <w:rsid w:val="00EE6D70"/>
    <w:rsid w:val="00EF1386"/>
    <w:rsid w:val="00EF1C45"/>
    <w:rsid w:val="00EF2491"/>
    <w:rsid w:val="00EF256B"/>
    <w:rsid w:val="00EF273A"/>
    <w:rsid w:val="00EF339A"/>
    <w:rsid w:val="00EF4170"/>
    <w:rsid w:val="00EF4581"/>
    <w:rsid w:val="00EF5203"/>
    <w:rsid w:val="00EF5277"/>
    <w:rsid w:val="00EF5CAD"/>
    <w:rsid w:val="00EF611F"/>
    <w:rsid w:val="00EF63CD"/>
    <w:rsid w:val="00EF6972"/>
    <w:rsid w:val="00EF6A38"/>
    <w:rsid w:val="00EF6D6C"/>
    <w:rsid w:val="00EF76E1"/>
    <w:rsid w:val="00EF79A5"/>
    <w:rsid w:val="00EF7E22"/>
    <w:rsid w:val="00F00EBB"/>
    <w:rsid w:val="00F029AF"/>
    <w:rsid w:val="00F04099"/>
    <w:rsid w:val="00F046D8"/>
    <w:rsid w:val="00F05B66"/>
    <w:rsid w:val="00F067C1"/>
    <w:rsid w:val="00F1030E"/>
    <w:rsid w:val="00F1045A"/>
    <w:rsid w:val="00F10609"/>
    <w:rsid w:val="00F10925"/>
    <w:rsid w:val="00F110DE"/>
    <w:rsid w:val="00F11584"/>
    <w:rsid w:val="00F117F5"/>
    <w:rsid w:val="00F12F6C"/>
    <w:rsid w:val="00F13DAE"/>
    <w:rsid w:val="00F13F9D"/>
    <w:rsid w:val="00F14A18"/>
    <w:rsid w:val="00F15552"/>
    <w:rsid w:val="00F157D8"/>
    <w:rsid w:val="00F17BFF"/>
    <w:rsid w:val="00F201AD"/>
    <w:rsid w:val="00F203EF"/>
    <w:rsid w:val="00F21481"/>
    <w:rsid w:val="00F217B8"/>
    <w:rsid w:val="00F21B21"/>
    <w:rsid w:val="00F22015"/>
    <w:rsid w:val="00F222BB"/>
    <w:rsid w:val="00F2264D"/>
    <w:rsid w:val="00F2434B"/>
    <w:rsid w:val="00F2491A"/>
    <w:rsid w:val="00F24C46"/>
    <w:rsid w:val="00F24EF6"/>
    <w:rsid w:val="00F254E4"/>
    <w:rsid w:val="00F25E50"/>
    <w:rsid w:val="00F264F6"/>
    <w:rsid w:val="00F2687A"/>
    <w:rsid w:val="00F26AAB"/>
    <w:rsid w:val="00F26C55"/>
    <w:rsid w:val="00F26F5D"/>
    <w:rsid w:val="00F27837"/>
    <w:rsid w:val="00F27F74"/>
    <w:rsid w:val="00F303C1"/>
    <w:rsid w:val="00F30755"/>
    <w:rsid w:val="00F31B7D"/>
    <w:rsid w:val="00F321CF"/>
    <w:rsid w:val="00F32AEF"/>
    <w:rsid w:val="00F32E52"/>
    <w:rsid w:val="00F3381E"/>
    <w:rsid w:val="00F33A7E"/>
    <w:rsid w:val="00F33B41"/>
    <w:rsid w:val="00F3418F"/>
    <w:rsid w:val="00F34C92"/>
    <w:rsid w:val="00F35D19"/>
    <w:rsid w:val="00F36008"/>
    <w:rsid w:val="00F37545"/>
    <w:rsid w:val="00F377AE"/>
    <w:rsid w:val="00F4077F"/>
    <w:rsid w:val="00F41269"/>
    <w:rsid w:val="00F41319"/>
    <w:rsid w:val="00F414D0"/>
    <w:rsid w:val="00F41736"/>
    <w:rsid w:val="00F41C72"/>
    <w:rsid w:val="00F4248D"/>
    <w:rsid w:val="00F42C5A"/>
    <w:rsid w:val="00F43070"/>
    <w:rsid w:val="00F430F2"/>
    <w:rsid w:val="00F43BC7"/>
    <w:rsid w:val="00F449E9"/>
    <w:rsid w:val="00F44B13"/>
    <w:rsid w:val="00F45BE7"/>
    <w:rsid w:val="00F46082"/>
    <w:rsid w:val="00F463D7"/>
    <w:rsid w:val="00F46831"/>
    <w:rsid w:val="00F46CD1"/>
    <w:rsid w:val="00F47734"/>
    <w:rsid w:val="00F47F29"/>
    <w:rsid w:val="00F47F58"/>
    <w:rsid w:val="00F50163"/>
    <w:rsid w:val="00F501F8"/>
    <w:rsid w:val="00F50815"/>
    <w:rsid w:val="00F510E2"/>
    <w:rsid w:val="00F515F1"/>
    <w:rsid w:val="00F52157"/>
    <w:rsid w:val="00F5273A"/>
    <w:rsid w:val="00F52D55"/>
    <w:rsid w:val="00F52D6B"/>
    <w:rsid w:val="00F52E18"/>
    <w:rsid w:val="00F535E2"/>
    <w:rsid w:val="00F53930"/>
    <w:rsid w:val="00F54516"/>
    <w:rsid w:val="00F546FB"/>
    <w:rsid w:val="00F54E39"/>
    <w:rsid w:val="00F55335"/>
    <w:rsid w:val="00F55CF7"/>
    <w:rsid w:val="00F56A1C"/>
    <w:rsid w:val="00F56AE5"/>
    <w:rsid w:val="00F57AC3"/>
    <w:rsid w:val="00F57D1C"/>
    <w:rsid w:val="00F6077A"/>
    <w:rsid w:val="00F6086A"/>
    <w:rsid w:val="00F608C5"/>
    <w:rsid w:val="00F6167E"/>
    <w:rsid w:val="00F6169B"/>
    <w:rsid w:val="00F61F91"/>
    <w:rsid w:val="00F62824"/>
    <w:rsid w:val="00F62AD4"/>
    <w:rsid w:val="00F62C93"/>
    <w:rsid w:val="00F62D7C"/>
    <w:rsid w:val="00F634C8"/>
    <w:rsid w:val="00F640B6"/>
    <w:rsid w:val="00F64E0B"/>
    <w:rsid w:val="00F65C79"/>
    <w:rsid w:val="00F66AE1"/>
    <w:rsid w:val="00F67155"/>
    <w:rsid w:val="00F67CD4"/>
    <w:rsid w:val="00F7058F"/>
    <w:rsid w:val="00F70965"/>
    <w:rsid w:val="00F70D21"/>
    <w:rsid w:val="00F70FEF"/>
    <w:rsid w:val="00F715C8"/>
    <w:rsid w:val="00F73F06"/>
    <w:rsid w:val="00F74A9D"/>
    <w:rsid w:val="00F74BBB"/>
    <w:rsid w:val="00F74F3A"/>
    <w:rsid w:val="00F75C02"/>
    <w:rsid w:val="00F76188"/>
    <w:rsid w:val="00F7721D"/>
    <w:rsid w:val="00F77389"/>
    <w:rsid w:val="00F7759C"/>
    <w:rsid w:val="00F77ECB"/>
    <w:rsid w:val="00F8010F"/>
    <w:rsid w:val="00F80602"/>
    <w:rsid w:val="00F8122D"/>
    <w:rsid w:val="00F81936"/>
    <w:rsid w:val="00F81BF8"/>
    <w:rsid w:val="00F81E47"/>
    <w:rsid w:val="00F82121"/>
    <w:rsid w:val="00F824EF"/>
    <w:rsid w:val="00F84408"/>
    <w:rsid w:val="00F86474"/>
    <w:rsid w:val="00F8656E"/>
    <w:rsid w:val="00F868B4"/>
    <w:rsid w:val="00F86B06"/>
    <w:rsid w:val="00F8730A"/>
    <w:rsid w:val="00F9016F"/>
    <w:rsid w:val="00F90601"/>
    <w:rsid w:val="00F90EEE"/>
    <w:rsid w:val="00F9145A"/>
    <w:rsid w:val="00F91BA8"/>
    <w:rsid w:val="00F92D9B"/>
    <w:rsid w:val="00F93195"/>
    <w:rsid w:val="00F93703"/>
    <w:rsid w:val="00F93FF3"/>
    <w:rsid w:val="00F94452"/>
    <w:rsid w:val="00F97A45"/>
    <w:rsid w:val="00FA0218"/>
    <w:rsid w:val="00FA07B6"/>
    <w:rsid w:val="00FA0DCF"/>
    <w:rsid w:val="00FA15DF"/>
    <w:rsid w:val="00FA1829"/>
    <w:rsid w:val="00FA4AB4"/>
    <w:rsid w:val="00FA4D6C"/>
    <w:rsid w:val="00FA6241"/>
    <w:rsid w:val="00FA6D1C"/>
    <w:rsid w:val="00FA76CA"/>
    <w:rsid w:val="00FA78FD"/>
    <w:rsid w:val="00FB028E"/>
    <w:rsid w:val="00FB11BE"/>
    <w:rsid w:val="00FB1357"/>
    <w:rsid w:val="00FB1799"/>
    <w:rsid w:val="00FB1B56"/>
    <w:rsid w:val="00FB27F1"/>
    <w:rsid w:val="00FB4C6F"/>
    <w:rsid w:val="00FB5340"/>
    <w:rsid w:val="00FB5EC6"/>
    <w:rsid w:val="00FB752F"/>
    <w:rsid w:val="00FB7A54"/>
    <w:rsid w:val="00FC1C5B"/>
    <w:rsid w:val="00FC2D90"/>
    <w:rsid w:val="00FC397F"/>
    <w:rsid w:val="00FC41DE"/>
    <w:rsid w:val="00FC4950"/>
    <w:rsid w:val="00FC4A3D"/>
    <w:rsid w:val="00FC4BC1"/>
    <w:rsid w:val="00FC56F3"/>
    <w:rsid w:val="00FC5E76"/>
    <w:rsid w:val="00FC6845"/>
    <w:rsid w:val="00FC69CF"/>
    <w:rsid w:val="00FC7214"/>
    <w:rsid w:val="00FC7FB3"/>
    <w:rsid w:val="00FD058F"/>
    <w:rsid w:val="00FD0B70"/>
    <w:rsid w:val="00FD11B8"/>
    <w:rsid w:val="00FD12C0"/>
    <w:rsid w:val="00FD1440"/>
    <w:rsid w:val="00FD1489"/>
    <w:rsid w:val="00FD1494"/>
    <w:rsid w:val="00FD17D7"/>
    <w:rsid w:val="00FD1B21"/>
    <w:rsid w:val="00FD2DA9"/>
    <w:rsid w:val="00FD319B"/>
    <w:rsid w:val="00FD35FA"/>
    <w:rsid w:val="00FD3653"/>
    <w:rsid w:val="00FD37CD"/>
    <w:rsid w:val="00FD59F1"/>
    <w:rsid w:val="00FD5CD6"/>
    <w:rsid w:val="00FD652D"/>
    <w:rsid w:val="00FD66A4"/>
    <w:rsid w:val="00FD6FE2"/>
    <w:rsid w:val="00FD74CB"/>
    <w:rsid w:val="00FD7543"/>
    <w:rsid w:val="00FD7B46"/>
    <w:rsid w:val="00FD7BF5"/>
    <w:rsid w:val="00FE05C5"/>
    <w:rsid w:val="00FE15E5"/>
    <w:rsid w:val="00FE185C"/>
    <w:rsid w:val="00FE1BD0"/>
    <w:rsid w:val="00FE3329"/>
    <w:rsid w:val="00FE3C5F"/>
    <w:rsid w:val="00FE401B"/>
    <w:rsid w:val="00FE4691"/>
    <w:rsid w:val="00FE4705"/>
    <w:rsid w:val="00FE52FF"/>
    <w:rsid w:val="00FE557C"/>
    <w:rsid w:val="00FE75EE"/>
    <w:rsid w:val="00FF2E10"/>
    <w:rsid w:val="00FF32D2"/>
    <w:rsid w:val="00FF4C3A"/>
    <w:rsid w:val="00FF62F4"/>
    <w:rsid w:val="00FF6519"/>
    <w:rsid w:val="00FF69D2"/>
    <w:rsid w:val="3D87CD4F"/>
    <w:rsid w:val="3DCE6EB0"/>
    <w:rsid w:val="457FAB28"/>
    <w:rsid w:val="6684761B"/>
    <w:rsid w:val="69C7AA7D"/>
    <w:rsid w:val="6F513361"/>
    <w:rsid w:val="70CEE3F9"/>
    <w:rsid w:val="73CCB7C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DDFA4"/>
  <w15:docId w15:val="{F5DDE843-684A-4864-8D1F-DD1997D4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7CD"/>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97294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D32EFC"/>
    <w:pPr>
      <w:keepNext/>
      <w:tabs>
        <w:tab w:val="clear" w:pos="567"/>
      </w:tabs>
      <w:spacing w:before="160" w:line="240" w:lineRule="auto"/>
      <w:ind w:left="317" w:hanging="317"/>
      <w:outlineLvl w:val="1"/>
    </w:pPr>
    <w:rPr>
      <w:rFonts w:ascii="Arial" w:hAnsi="Arial" w:cs="Arial"/>
      <w:b/>
      <w:bCs/>
      <w:iCs/>
      <w:sz w:val="16"/>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Car17, Car17 Car, Char, Char Char, Char1,Annotationtext,Cha,Char,Char Char,Char Char Char,Char Char1,Char1,Comment Text Char Char,Comment Text Char Char Char,Comment Text Char Char Char Char,Comment Text Char Char1,Comment Text Char1"/>
    <w:basedOn w:val="Normal"/>
    <w:link w:val="CommentTextChar"/>
    <w:uiPriority w:val="99"/>
    <w:qFormat/>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1, Char Char Char, Char1 Char,Annotationtext Char,Cha Char,Char Char2,Char Char Char1,Char Char Char Char,Char Char1 Char,Char1 Char,Comment Text Char Char Char1,Comment Text Char Char Char Char1"/>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rsid w:val="00D32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Normal"/>
    <w:rsid w:val="00D32EFC"/>
    <w:pPr>
      <w:tabs>
        <w:tab w:val="clear" w:pos="567"/>
      </w:tabs>
      <w:spacing w:before="4" w:line="240" w:lineRule="auto"/>
      <w:ind w:firstLine="317"/>
    </w:pPr>
    <w:rPr>
      <w:rFonts w:ascii="Helvetica" w:hAnsi="Helvetica"/>
      <w:sz w:val="16"/>
      <w:szCs w:val="24"/>
      <w:lang w:val="en-US"/>
    </w:rPr>
  </w:style>
  <w:style w:type="paragraph" w:customStyle="1" w:styleId="Body">
    <w:name w:val="Body"/>
    <w:basedOn w:val="Normal"/>
    <w:link w:val="BodyChar"/>
    <w:rsid w:val="00D32EFC"/>
    <w:pPr>
      <w:tabs>
        <w:tab w:val="clear" w:pos="567"/>
      </w:tabs>
      <w:spacing w:line="240" w:lineRule="auto"/>
      <w:ind w:firstLine="288"/>
    </w:pPr>
    <w:rPr>
      <w:rFonts w:ascii="Arial" w:eastAsia="MS Mincho" w:hAnsi="Arial"/>
      <w:sz w:val="20"/>
      <w:lang w:val="en-US" w:eastAsia="ja-JP"/>
    </w:rPr>
  </w:style>
  <w:style w:type="character" w:customStyle="1" w:styleId="BodyChar">
    <w:name w:val="Body Char"/>
    <w:link w:val="Body"/>
    <w:rsid w:val="00D32EFC"/>
    <w:rPr>
      <w:rFonts w:ascii="Arial" w:eastAsia="MS Mincho" w:hAnsi="Arial"/>
      <w:lang w:val="en-US" w:eastAsia="ja-JP"/>
    </w:rPr>
  </w:style>
  <w:style w:type="character" w:customStyle="1" w:styleId="Heading2Char">
    <w:name w:val="Heading 2 Char"/>
    <w:basedOn w:val="DefaultParagraphFont"/>
    <w:link w:val="Heading2"/>
    <w:rsid w:val="00D32EFC"/>
    <w:rPr>
      <w:rFonts w:ascii="Arial" w:eastAsia="Times New Roman" w:hAnsi="Arial" w:cs="Arial"/>
      <w:b/>
      <w:bCs/>
      <w:iCs/>
      <w:sz w:val="16"/>
      <w:szCs w:val="28"/>
      <w:lang w:val="en-US" w:eastAsia="en-US"/>
    </w:rPr>
  </w:style>
  <w:style w:type="paragraph" w:customStyle="1" w:styleId="BodyText2">
    <w:name w:val="BodyText2"/>
    <w:basedOn w:val="Normal"/>
    <w:rsid w:val="00D32EFC"/>
    <w:pPr>
      <w:tabs>
        <w:tab w:val="clear" w:pos="567"/>
      </w:tabs>
      <w:spacing w:before="4" w:line="240" w:lineRule="auto"/>
      <w:ind w:firstLine="317"/>
    </w:pPr>
    <w:rPr>
      <w:rFonts w:ascii="Helvetica" w:hAnsi="Helvetica"/>
      <w:sz w:val="16"/>
      <w:szCs w:val="24"/>
      <w:lang w:val="en-US"/>
    </w:rPr>
  </w:style>
  <w:style w:type="paragraph" w:customStyle="1" w:styleId="Default">
    <w:name w:val="Default"/>
    <w:rsid w:val="00D32EFC"/>
    <w:pPr>
      <w:autoSpaceDE w:val="0"/>
      <w:autoSpaceDN w:val="0"/>
      <w:adjustRightInd w:val="0"/>
    </w:pPr>
    <w:rPr>
      <w:rFonts w:ascii="Verdana" w:hAnsi="Verdana" w:cs="Verdana"/>
      <w:color w:val="000000"/>
      <w:sz w:val="24"/>
      <w:szCs w:val="24"/>
      <w:lang w:val="en-US"/>
    </w:rPr>
  </w:style>
  <w:style w:type="character" w:customStyle="1" w:styleId="ParagraphChar">
    <w:name w:val="Paragraph Char"/>
    <w:link w:val="Paragraph"/>
    <w:locked/>
    <w:rsid w:val="00D32EFC"/>
  </w:style>
  <w:style w:type="paragraph" w:customStyle="1" w:styleId="Paragraph">
    <w:name w:val="Paragraph"/>
    <w:basedOn w:val="Normal"/>
    <w:link w:val="ParagraphChar"/>
    <w:qFormat/>
    <w:rsid w:val="00D32EFC"/>
    <w:pPr>
      <w:tabs>
        <w:tab w:val="clear" w:pos="567"/>
      </w:tabs>
      <w:spacing w:before="60" w:after="240" w:line="240" w:lineRule="auto"/>
    </w:pPr>
    <w:rPr>
      <w:rFonts w:eastAsia="SimSun"/>
      <w:sz w:val="20"/>
      <w:lang w:eastAsia="en-GB"/>
    </w:rPr>
  </w:style>
  <w:style w:type="character" w:customStyle="1" w:styleId="style1">
    <w:name w:val="style1"/>
    <w:rsid w:val="00D32EFC"/>
  </w:style>
  <w:style w:type="character" w:customStyle="1" w:styleId="style16">
    <w:name w:val="style16"/>
    <w:rsid w:val="00D32EFC"/>
  </w:style>
  <w:style w:type="character" w:customStyle="1" w:styleId="style3">
    <w:name w:val="style3"/>
    <w:rsid w:val="00D32EFC"/>
  </w:style>
  <w:style w:type="character" w:customStyle="1" w:styleId="style9">
    <w:name w:val="style9"/>
    <w:rsid w:val="00D32EFC"/>
  </w:style>
  <w:style w:type="character" w:customStyle="1" w:styleId="Heading1Char">
    <w:name w:val="Heading 1 Char"/>
    <w:basedOn w:val="DefaultParagraphFont"/>
    <w:link w:val="Heading1"/>
    <w:rsid w:val="00972944"/>
    <w:rPr>
      <w:rFonts w:asciiTheme="majorHAnsi" w:eastAsiaTheme="majorEastAsia" w:hAnsiTheme="majorHAnsi" w:cstheme="majorBidi"/>
      <w:b/>
      <w:bCs/>
      <w:kern w:val="32"/>
      <w:sz w:val="32"/>
      <w:szCs w:val="32"/>
      <w:lang w:eastAsia="en-US"/>
    </w:rPr>
  </w:style>
  <w:style w:type="paragraph" w:styleId="NormalWeb">
    <w:name w:val="Normal (Web)"/>
    <w:basedOn w:val="Normal"/>
    <w:uiPriority w:val="99"/>
    <w:unhideWhenUsed/>
    <w:rsid w:val="00FE4691"/>
    <w:pPr>
      <w:tabs>
        <w:tab w:val="clear" w:pos="567"/>
      </w:tabs>
      <w:spacing w:before="100" w:beforeAutospacing="1" w:after="100" w:afterAutospacing="1" w:line="240" w:lineRule="auto"/>
    </w:pPr>
    <w:rPr>
      <w:sz w:val="24"/>
      <w:szCs w:val="24"/>
      <w:lang w:val="en-US"/>
    </w:rPr>
  </w:style>
  <w:style w:type="paragraph" w:customStyle="1" w:styleId="BayerBodyTextFull">
    <w:name w:val="Bayer Body Text Full"/>
    <w:basedOn w:val="Normal"/>
    <w:link w:val="BayerBodyTextFullChar"/>
    <w:qFormat/>
    <w:rsid w:val="00EE0862"/>
    <w:pPr>
      <w:tabs>
        <w:tab w:val="clear" w:pos="567"/>
      </w:tabs>
      <w:spacing w:before="120" w:after="120" w:line="240" w:lineRule="auto"/>
    </w:pPr>
    <w:rPr>
      <w:rFonts w:eastAsia="MS Mincho"/>
      <w:sz w:val="24"/>
      <w:lang w:val="en-US"/>
    </w:rPr>
  </w:style>
  <w:style w:type="character" w:customStyle="1" w:styleId="BayerBodyTextFullChar">
    <w:name w:val="Bayer Body Text Full Char"/>
    <w:link w:val="BayerBodyTextFull"/>
    <w:rsid w:val="00EE0862"/>
    <w:rPr>
      <w:rFonts w:eastAsia="MS Mincho"/>
      <w:sz w:val="24"/>
      <w:lang w:val="en-US" w:eastAsia="en-US"/>
    </w:rPr>
  </w:style>
  <w:style w:type="character" w:customStyle="1" w:styleId="style4">
    <w:name w:val="style4"/>
    <w:rsid w:val="00215D3D"/>
  </w:style>
  <w:style w:type="paragraph" w:customStyle="1" w:styleId="pstyle11">
    <w:name w:val="p_style11"/>
    <w:basedOn w:val="Normal"/>
    <w:rsid w:val="00215D3D"/>
    <w:pPr>
      <w:tabs>
        <w:tab w:val="clear" w:pos="567"/>
      </w:tabs>
      <w:spacing w:before="100" w:beforeAutospacing="1" w:after="100" w:afterAutospacing="1" w:line="240" w:lineRule="auto"/>
    </w:pPr>
    <w:rPr>
      <w:sz w:val="24"/>
      <w:szCs w:val="24"/>
      <w:lang w:val="en-US"/>
    </w:rPr>
  </w:style>
  <w:style w:type="paragraph" w:customStyle="1" w:styleId="pstyle12">
    <w:name w:val="p_style12"/>
    <w:basedOn w:val="Normal"/>
    <w:rsid w:val="00215D3D"/>
    <w:pPr>
      <w:tabs>
        <w:tab w:val="clear" w:pos="567"/>
      </w:tabs>
      <w:spacing w:before="100" w:beforeAutospacing="1" w:after="100" w:afterAutospacing="1" w:line="240" w:lineRule="auto"/>
    </w:pPr>
    <w:rPr>
      <w:sz w:val="24"/>
      <w:szCs w:val="24"/>
      <w:lang w:val="en-US"/>
    </w:rPr>
  </w:style>
  <w:style w:type="paragraph" w:customStyle="1" w:styleId="pstyle92">
    <w:name w:val="p_style92"/>
    <w:basedOn w:val="Normal"/>
    <w:rsid w:val="00215D3D"/>
    <w:pPr>
      <w:tabs>
        <w:tab w:val="clear" w:pos="567"/>
      </w:tabs>
      <w:spacing w:before="100" w:beforeAutospacing="1" w:after="100" w:afterAutospacing="1" w:line="240" w:lineRule="auto"/>
    </w:pPr>
    <w:rPr>
      <w:sz w:val="24"/>
      <w:szCs w:val="24"/>
      <w:lang w:val="en-US"/>
    </w:rPr>
  </w:style>
  <w:style w:type="character" w:customStyle="1" w:styleId="style2">
    <w:name w:val="style2"/>
    <w:rsid w:val="00215D3D"/>
  </w:style>
  <w:style w:type="paragraph" w:customStyle="1" w:styleId="pstyle41">
    <w:name w:val="p_style41"/>
    <w:basedOn w:val="Normal"/>
    <w:rsid w:val="00215D3D"/>
    <w:pPr>
      <w:tabs>
        <w:tab w:val="clear" w:pos="567"/>
      </w:tabs>
      <w:spacing w:before="100" w:beforeAutospacing="1" w:after="100" w:afterAutospacing="1" w:line="240" w:lineRule="auto"/>
    </w:pPr>
    <w:rPr>
      <w:sz w:val="24"/>
      <w:szCs w:val="24"/>
      <w:lang w:val="en-US"/>
    </w:rPr>
  </w:style>
  <w:style w:type="paragraph" w:styleId="ListParagraph">
    <w:name w:val="List Paragraph"/>
    <w:basedOn w:val="Normal"/>
    <w:uiPriority w:val="34"/>
    <w:qFormat/>
    <w:rsid w:val="000E3889"/>
    <w:pPr>
      <w:ind w:left="720"/>
      <w:contextualSpacing/>
    </w:pPr>
  </w:style>
  <w:style w:type="paragraph" w:customStyle="1" w:styleId="paragraph0">
    <w:name w:val="paragraph"/>
    <w:basedOn w:val="Normal"/>
    <w:rsid w:val="00017D0B"/>
    <w:pPr>
      <w:tabs>
        <w:tab w:val="clear" w:pos="567"/>
      </w:tabs>
      <w:spacing w:before="100" w:beforeAutospacing="1" w:after="100" w:afterAutospacing="1" w:line="240" w:lineRule="auto"/>
    </w:pPr>
    <w:rPr>
      <w:sz w:val="24"/>
      <w:szCs w:val="24"/>
      <w:lang w:val="en-US"/>
    </w:rPr>
  </w:style>
  <w:style w:type="character" w:customStyle="1" w:styleId="normaltextrun">
    <w:name w:val="normaltextrun"/>
    <w:rsid w:val="00017D0B"/>
  </w:style>
  <w:style w:type="character" w:customStyle="1" w:styleId="eop">
    <w:name w:val="eop"/>
    <w:rsid w:val="00017D0B"/>
  </w:style>
  <w:style w:type="paragraph" w:customStyle="1" w:styleId="TytleB">
    <w:name w:val="Tytle B"/>
    <w:basedOn w:val="Normal"/>
    <w:link w:val="TytleBChar"/>
    <w:qFormat/>
    <w:rsid w:val="00A56C2B"/>
    <w:pPr>
      <w:spacing w:line="240" w:lineRule="auto"/>
      <w:ind w:left="567" w:hanging="567"/>
      <w:outlineLvl w:val="0"/>
    </w:pPr>
    <w:rPr>
      <w:rFonts w:eastAsia="MS Mincho"/>
      <w:b/>
      <w:bCs/>
      <w:noProof/>
      <w:szCs w:val="22"/>
    </w:rPr>
  </w:style>
  <w:style w:type="character" w:customStyle="1" w:styleId="TytleBChar">
    <w:name w:val="Tytle B Char"/>
    <w:basedOn w:val="DefaultParagraphFont"/>
    <w:link w:val="TytleB"/>
    <w:rsid w:val="00A56C2B"/>
    <w:rPr>
      <w:rFonts w:eastAsia="MS Mincho"/>
      <w:b/>
      <w:bCs/>
      <w:noProof/>
      <w:sz w:val="22"/>
      <w:szCs w:val="22"/>
      <w:lang w:eastAsia="en-US"/>
    </w:rPr>
  </w:style>
  <w:style w:type="paragraph" w:customStyle="1" w:styleId="TytleA">
    <w:name w:val="Tytle A"/>
    <w:basedOn w:val="Normal"/>
    <w:link w:val="TytleAChar"/>
    <w:qFormat/>
    <w:rsid w:val="00035A6A"/>
    <w:pPr>
      <w:spacing w:line="240" w:lineRule="auto"/>
      <w:jc w:val="center"/>
      <w:outlineLvl w:val="0"/>
    </w:pPr>
    <w:rPr>
      <w:b/>
    </w:rPr>
  </w:style>
  <w:style w:type="character" w:customStyle="1" w:styleId="TytleAChar">
    <w:name w:val="Tytle A Char"/>
    <w:link w:val="TytleA"/>
    <w:rsid w:val="00035A6A"/>
    <w:rPr>
      <w:rFonts w:eastAsia="Times New Roman"/>
      <w:b/>
      <w:sz w:val="22"/>
      <w:lang w:eastAsia="en-US"/>
    </w:rPr>
  </w:style>
  <w:style w:type="paragraph" w:styleId="BodyText20">
    <w:name w:val="Body Text 2"/>
    <w:basedOn w:val="Normal"/>
    <w:link w:val="BodyText2Char"/>
    <w:semiHidden/>
    <w:unhideWhenUsed/>
    <w:rsid w:val="00CB337A"/>
    <w:pPr>
      <w:spacing w:after="120" w:line="480" w:lineRule="auto"/>
    </w:pPr>
  </w:style>
  <w:style w:type="character" w:customStyle="1" w:styleId="BodyText2Char">
    <w:name w:val="Body Text 2 Char"/>
    <w:basedOn w:val="DefaultParagraphFont"/>
    <w:link w:val="BodyText20"/>
    <w:semiHidden/>
    <w:rsid w:val="00CB337A"/>
    <w:rPr>
      <w:rFonts w:eastAsia="Times New Roman"/>
      <w:sz w:val="22"/>
      <w:lang w:eastAsia="en-US"/>
    </w:rPr>
  </w:style>
  <w:style w:type="paragraph" w:styleId="EndnoteText">
    <w:name w:val="endnote text"/>
    <w:basedOn w:val="Normal"/>
    <w:link w:val="EndnoteTextChar"/>
    <w:semiHidden/>
    <w:rsid w:val="00CB337A"/>
    <w:pPr>
      <w:spacing w:line="240" w:lineRule="auto"/>
    </w:pPr>
  </w:style>
  <w:style w:type="character" w:customStyle="1" w:styleId="EndnoteTextChar">
    <w:name w:val="Endnote Text Char"/>
    <w:basedOn w:val="DefaultParagraphFont"/>
    <w:link w:val="EndnoteText"/>
    <w:semiHidden/>
    <w:rsid w:val="00CB337A"/>
    <w:rPr>
      <w:rFonts w:eastAsia="Times New Roman"/>
      <w:sz w:val="22"/>
      <w:lang w:eastAsia="en-US"/>
    </w:rPr>
  </w:style>
  <w:style w:type="paragraph" w:styleId="PlainText">
    <w:name w:val="Plain Text"/>
    <w:basedOn w:val="Normal"/>
    <w:link w:val="PlainTextChar"/>
    <w:rsid w:val="00CB337A"/>
    <w:pPr>
      <w:tabs>
        <w:tab w:val="clear" w:pos="567"/>
      </w:tabs>
      <w:spacing w:line="240" w:lineRule="auto"/>
    </w:pPr>
    <w:rPr>
      <w:rFonts w:ascii="Courier New" w:hAnsi="Courier New"/>
      <w:sz w:val="20"/>
      <w:lang w:val="fr-FR"/>
    </w:rPr>
  </w:style>
  <w:style w:type="character" w:customStyle="1" w:styleId="PlainTextChar">
    <w:name w:val="Plain Text Char"/>
    <w:basedOn w:val="DefaultParagraphFont"/>
    <w:link w:val="PlainText"/>
    <w:rsid w:val="00CB337A"/>
    <w:rPr>
      <w:rFonts w:ascii="Courier New" w:eastAsia="Times New Roman" w:hAnsi="Courier New"/>
      <w:lang w:val="fr-FR" w:eastAsia="en-US"/>
    </w:rPr>
  </w:style>
  <w:style w:type="character" w:customStyle="1" w:styleId="UnresolvedMention1">
    <w:name w:val="Unresolved Mention1"/>
    <w:basedOn w:val="DefaultParagraphFont"/>
    <w:uiPriority w:val="99"/>
    <w:semiHidden/>
    <w:unhideWhenUsed/>
    <w:rsid w:val="00E801EC"/>
    <w:rPr>
      <w:color w:val="605E5C"/>
      <w:shd w:val="clear" w:color="auto" w:fill="E1DFDD"/>
    </w:rPr>
  </w:style>
  <w:style w:type="table" w:customStyle="1" w:styleId="FootertableAgency">
    <w:name w:val="Footer table (Agency)"/>
    <w:basedOn w:val="TableNormal"/>
    <w:semiHidden/>
    <w:rsid w:val="00C81453"/>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gh">
    <w:name w:val="gh"/>
    <w:basedOn w:val="DefaultParagraphFont"/>
    <w:rsid w:val="00AA3F85"/>
  </w:style>
  <w:style w:type="character" w:customStyle="1" w:styleId="UnresolvedMention2">
    <w:name w:val="Unresolved Mention2"/>
    <w:basedOn w:val="DefaultParagraphFont"/>
    <w:rsid w:val="004E3923"/>
    <w:rPr>
      <w:color w:val="605E5C"/>
      <w:shd w:val="clear" w:color="auto" w:fill="E1DFDD"/>
    </w:rPr>
  </w:style>
  <w:style w:type="character" w:customStyle="1" w:styleId="Mention1">
    <w:name w:val="Mention1"/>
    <w:basedOn w:val="DefaultParagraphFont"/>
    <w:rsid w:val="00DD3291"/>
    <w:rPr>
      <w:color w:val="2B579A"/>
      <w:shd w:val="clear" w:color="auto" w:fill="E1DFDD"/>
    </w:rPr>
  </w:style>
  <w:style w:type="character" w:customStyle="1" w:styleId="st">
    <w:name w:val="st"/>
    <w:rsid w:val="00596EC6"/>
    <w:rPr>
      <w:rFonts w:cs="Times New Roman"/>
    </w:rPr>
  </w:style>
  <w:style w:type="character" w:styleId="Emphasis">
    <w:name w:val="Emphasis"/>
    <w:uiPriority w:val="20"/>
    <w:qFormat/>
    <w:rsid w:val="00596EC6"/>
    <w:rPr>
      <w:rFonts w:cs="Times New Roman"/>
      <w:i/>
      <w:iCs/>
    </w:rPr>
  </w:style>
  <w:style w:type="paragraph" w:customStyle="1" w:styleId="TitelA">
    <w:name w:val="Titel A"/>
    <w:basedOn w:val="TytleA"/>
    <w:rsid w:val="00487587"/>
    <w:rPr>
      <w:noProof/>
      <w:lang w:val="lv-LV"/>
    </w:rPr>
  </w:style>
  <w:style w:type="paragraph" w:customStyle="1" w:styleId="TitelB">
    <w:name w:val="Titel B"/>
    <w:basedOn w:val="TytleB"/>
    <w:qFormat/>
    <w:rsid w:val="00487587"/>
    <w:rPr>
      <w:noProof w:val="0"/>
      <w:lang w:val="lv-LV"/>
    </w:rPr>
  </w:style>
  <w:style w:type="character" w:customStyle="1" w:styleId="ui-provider">
    <w:name w:val="ui-provider"/>
    <w:basedOn w:val="DefaultParagraphFont"/>
    <w:rsid w:val="003431D4"/>
  </w:style>
  <w:style w:type="paragraph" w:customStyle="1" w:styleId="TitleA">
    <w:name w:val="Title A"/>
    <w:basedOn w:val="Heading1"/>
    <w:qFormat/>
    <w:rsid w:val="00522CD7"/>
    <w:pPr>
      <w:spacing w:line="240" w:lineRule="auto"/>
      <w:jc w:val="center"/>
    </w:pPr>
    <w:rPr>
      <w:rFonts w:ascii="Times New Roman" w:eastAsia="Times New Roman" w:hAnsi="Times New Roman" w:cs="Times New Roman"/>
      <w:sz w:val="22"/>
      <w:lang w:val="x-none" w:eastAsia="x-none" w:bidi="lv-LV"/>
    </w:rPr>
  </w:style>
  <w:style w:type="paragraph" w:customStyle="1" w:styleId="TitleB">
    <w:name w:val="Title B"/>
    <w:basedOn w:val="Heading1"/>
    <w:link w:val="TitleBChar"/>
    <w:qFormat/>
    <w:rsid w:val="00E61F16"/>
    <w:pPr>
      <w:spacing w:line="240" w:lineRule="auto"/>
      <w:ind w:left="567" w:hanging="567"/>
    </w:pPr>
    <w:rPr>
      <w:rFonts w:ascii="Times New Roman" w:eastAsia="Times New Roman" w:hAnsi="Times New Roman" w:cs="Times New Roman"/>
      <w:sz w:val="22"/>
      <w:lang w:val="x-none" w:eastAsia="x-none" w:bidi="lv-LV"/>
    </w:rPr>
  </w:style>
  <w:style w:type="character" w:customStyle="1" w:styleId="TitleBChar">
    <w:name w:val="Title B Char"/>
    <w:link w:val="TitleB"/>
    <w:rsid w:val="00E61F16"/>
    <w:rPr>
      <w:rFonts w:eastAsia="Times New Roman"/>
      <w:b/>
      <w:bCs/>
      <w:kern w:val="32"/>
      <w:sz w:val="22"/>
      <w:szCs w:val="32"/>
      <w:lang w:val="x-none" w:eastAsia="x-none" w:bidi="lv-LV"/>
    </w:rPr>
  </w:style>
  <w:style w:type="character" w:styleId="UnresolvedMention">
    <w:name w:val="Unresolved Mention"/>
    <w:basedOn w:val="DefaultParagraphFont"/>
    <w:uiPriority w:val="99"/>
    <w:semiHidden/>
    <w:unhideWhenUsed/>
    <w:rsid w:val="003F4B2E"/>
    <w:rPr>
      <w:color w:val="605E5C"/>
      <w:shd w:val="clear" w:color="auto" w:fill="E1DFDD"/>
    </w:rPr>
  </w:style>
  <w:style w:type="character" w:customStyle="1" w:styleId="BodyTextChar">
    <w:name w:val="Body Text Char"/>
    <w:basedOn w:val="DefaultParagraphFont"/>
    <w:link w:val="BodyText"/>
    <w:rsid w:val="00E1376D"/>
    <w:rPr>
      <w:rFonts w:eastAsia="Times New Roman"/>
      <w:i/>
      <w:color w:val="008000"/>
      <w:sz w:val="22"/>
      <w:lang w:eastAsia="en-US"/>
    </w:rPr>
  </w:style>
  <w:style w:type="paragraph" w:customStyle="1" w:styleId="Dnex1">
    <w:name w:val="Dnex1"/>
    <w:basedOn w:val="Normal"/>
    <w:qFormat/>
    <w:rsid w:val="00D27DBF"/>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52119">
      <w:bodyDiv w:val="1"/>
      <w:marLeft w:val="0"/>
      <w:marRight w:val="0"/>
      <w:marTop w:val="0"/>
      <w:marBottom w:val="0"/>
      <w:divBdr>
        <w:top w:val="none" w:sz="0" w:space="0" w:color="auto"/>
        <w:left w:val="none" w:sz="0" w:space="0" w:color="auto"/>
        <w:bottom w:val="none" w:sz="0" w:space="0" w:color="auto"/>
        <w:right w:val="none" w:sz="0" w:space="0" w:color="auto"/>
      </w:divBdr>
      <w:divsChild>
        <w:div w:id="820971971">
          <w:marLeft w:val="0"/>
          <w:marRight w:val="0"/>
          <w:marTop w:val="0"/>
          <w:marBottom w:val="0"/>
          <w:divBdr>
            <w:top w:val="none" w:sz="0" w:space="0" w:color="auto"/>
            <w:left w:val="none" w:sz="0" w:space="0" w:color="auto"/>
            <w:bottom w:val="none" w:sz="0" w:space="0" w:color="auto"/>
            <w:right w:val="none" w:sz="0" w:space="0" w:color="auto"/>
          </w:divBdr>
        </w:div>
      </w:divsChild>
    </w:div>
    <w:div w:id="88547814">
      <w:bodyDiv w:val="1"/>
      <w:marLeft w:val="0"/>
      <w:marRight w:val="0"/>
      <w:marTop w:val="0"/>
      <w:marBottom w:val="0"/>
      <w:divBdr>
        <w:top w:val="none" w:sz="0" w:space="0" w:color="auto"/>
        <w:left w:val="none" w:sz="0" w:space="0" w:color="auto"/>
        <w:bottom w:val="none" w:sz="0" w:space="0" w:color="auto"/>
        <w:right w:val="none" w:sz="0" w:space="0" w:color="auto"/>
      </w:divBdr>
    </w:div>
    <w:div w:id="91556211">
      <w:bodyDiv w:val="1"/>
      <w:marLeft w:val="0"/>
      <w:marRight w:val="0"/>
      <w:marTop w:val="0"/>
      <w:marBottom w:val="0"/>
      <w:divBdr>
        <w:top w:val="none" w:sz="0" w:space="0" w:color="auto"/>
        <w:left w:val="none" w:sz="0" w:space="0" w:color="auto"/>
        <w:bottom w:val="none" w:sz="0" w:space="0" w:color="auto"/>
        <w:right w:val="none" w:sz="0" w:space="0" w:color="auto"/>
      </w:divBdr>
    </w:div>
    <w:div w:id="116535499">
      <w:bodyDiv w:val="1"/>
      <w:marLeft w:val="0"/>
      <w:marRight w:val="0"/>
      <w:marTop w:val="0"/>
      <w:marBottom w:val="0"/>
      <w:divBdr>
        <w:top w:val="none" w:sz="0" w:space="0" w:color="auto"/>
        <w:left w:val="none" w:sz="0" w:space="0" w:color="auto"/>
        <w:bottom w:val="none" w:sz="0" w:space="0" w:color="auto"/>
        <w:right w:val="none" w:sz="0" w:space="0" w:color="auto"/>
      </w:divBdr>
      <w:divsChild>
        <w:div w:id="1619872817">
          <w:marLeft w:val="0"/>
          <w:marRight w:val="0"/>
          <w:marTop w:val="0"/>
          <w:marBottom w:val="0"/>
          <w:divBdr>
            <w:top w:val="none" w:sz="0" w:space="0" w:color="auto"/>
            <w:left w:val="none" w:sz="0" w:space="0" w:color="auto"/>
            <w:bottom w:val="none" w:sz="0" w:space="0" w:color="auto"/>
            <w:right w:val="none" w:sz="0" w:space="0" w:color="auto"/>
          </w:divBdr>
        </w:div>
      </w:divsChild>
    </w:div>
    <w:div w:id="202714973">
      <w:bodyDiv w:val="1"/>
      <w:marLeft w:val="0"/>
      <w:marRight w:val="0"/>
      <w:marTop w:val="0"/>
      <w:marBottom w:val="0"/>
      <w:divBdr>
        <w:top w:val="none" w:sz="0" w:space="0" w:color="auto"/>
        <w:left w:val="none" w:sz="0" w:space="0" w:color="auto"/>
        <w:bottom w:val="none" w:sz="0" w:space="0" w:color="auto"/>
        <w:right w:val="none" w:sz="0" w:space="0" w:color="auto"/>
      </w:divBdr>
      <w:divsChild>
        <w:div w:id="184637502">
          <w:marLeft w:val="0"/>
          <w:marRight w:val="0"/>
          <w:marTop w:val="0"/>
          <w:marBottom w:val="0"/>
          <w:divBdr>
            <w:top w:val="none" w:sz="0" w:space="0" w:color="auto"/>
            <w:left w:val="none" w:sz="0" w:space="0" w:color="auto"/>
            <w:bottom w:val="none" w:sz="0" w:space="0" w:color="auto"/>
            <w:right w:val="none" w:sz="0" w:space="0" w:color="auto"/>
          </w:divBdr>
        </w:div>
        <w:div w:id="1259633433">
          <w:marLeft w:val="0"/>
          <w:marRight w:val="0"/>
          <w:marTop w:val="0"/>
          <w:marBottom w:val="0"/>
          <w:divBdr>
            <w:top w:val="none" w:sz="0" w:space="0" w:color="auto"/>
            <w:left w:val="none" w:sz="0" w:space="0" w:color="auto"/>
            <w:bottom w:val="none" w:sz="0" w:space="0" w:color="auto"/>
            <w:right w:val="none" w:sz="0" w:space="0" w:color="auto"/>
          </w:divBdr>
        </w:div>
        <w:div w:id="1455446912">
          <w:marLeft w:val="0"/>
          <w:marRight w:val="0"/>
          <w:marTop w:val="0"/>
          <w:marBottom w:val="0"/>
          <w:divBdr>
            <w:top w:val="none" w:sz="0" w:space="0" w:color="auto"/>
            <w:left w:val="none" w:sz="0" w:space="0" w:color="auto"/>
            <w:bottom w:val="none" w:sz="0" w:space="0" w:color="auto"/>
            <w:right w:val="none" w:sz="0" w:space="0" w:color="auto"/>
          </w:divBdr>
        </w:div>
        <w:div w:id="1514954307">
          <w:marLeft w:val="0"/>
          <w:marRight w:val="0"/>
          <w:marTop w:val="0"/>
          <w:marBottom w:val="0"/>
          <w:divBdr>
            <w:top w:val="none" w:sz="0" w:space="0" w:color="auto"/>
            <w:left w:val="none" w:sz="0" w:space="0" w:color="auto"/>
            <w:bottom w:val="none" w:sz="0" w:space="0" w:color="auto"/>
            <w:right w:val="none" w:sz="0" w:space="0" w:color="auto"/>
          </w:divBdr>
        </w:div>
        <w:div w:id="1525896351">
          <w:marLeft w:val="0"/>
          <w:marRight w:val="0"/>
          <w:marTop w:val="0"/>
          <w:marBottom w:val="0"/>
          <w:divBdr>
            <w:top w:val="none" w:sz="0" w:space="0" w:color="auto"/>
            <w:left w:val="none" w:sz="0" w:space="0" w:color="auto"/>
            <w:bottom w:val="none" w:sz="0" w:space="0" w:color="auto"/>
            <w:right w:val="none" w:sz="0" w:space="0" w:color="auto"/>
          </w:divBdr>
        </w:div>
      </w:divsChild>
    </w:div>
    <w:div w:id="230502738">
      <w:bodyDiv w:val="1"/>
      <w:marLeft w:val="0"/>
      <w:marRight w:val="0"/>
      <w:marTop w:val="0"/>
      <w:marBottom w:val="0"/>
      <w:divBdr>
        <w:top w:val="none" w:sz="0" w:space="0" w:color="auto"/>
        <w:left w:val="none" w:sz="0" w:space="0" w:color="auto"/>
        <w:bottom w:val="none" w:sz="0" w:space="0" w:color="auto"/>
        <w:right w:val="none" w:sz="0" w:space="0" w:color="auto"/>
      </w:divBdr>
    </w:div>
    <w:div w:id="255939306">
      <w:bodyDiv w:val="1"/>
      <w:marLeft w:val="0"/>
      <w:marRight w:val="0"/>
      <w:marTop w:val="0"/>
      <w:marBottom w:val="0"/>
      <w:divBdr>
        <w:top w:val="none" w:sz="0" w:space="0" w:color="auto"/>
        <w:left w:val="none" w:sz="0" w:space="0" w:color="auto"/>
        <w:bottom w:val="none" w:sz="0" w:space="0" w:color="auto"/>
        <w:right w:val="none" w:sz="0" w:space="0" w:color="auto"/>
      </w:divBdr>
    </w:div>
    <w:div w:id="330180937">
      <w:bodyDiv w:val="1"/>
      <w:marLeft w:val="0"/>
      <w:marRight w:val="0"/>
      <w:marTop w:val="0"/>
      <w:marBottom w:val="0"/>
      <w:divBdr>
        <w:top w:val="none" w:sz="0" w:space="0" w:color="auto"/>
        <w:left w:val="none" w:sz="0" w:space="0" w:color="auto"/>
        <w:bottom w:val="none" w:sz="0" w:space="0" w:color="auto"/>
        <w:right w:val="none" w:sz="0" w:space="0" w:color="auto"/>
      </w:divBdr>
      <w:divsChild>
        <w:div w:id="7753734">
          <w:marLeft w:val="0"/>
          <w:marRight w:val="0"/>
          <w:marTop w:val="0"/>
          <w:marBottom w:val="0"/>
          <w:divBdr>
            <w:top w:val="none" w:sz="0" w:space="0" w:color="auto"/>
            <w:left w:val="none" w:sz="0" w:space="0" w:color="auto"/>
            <w:bottom w:val="none" w:sz="0" w:space="0" w:color="auto"/>
            <w:right w:val="none" w:sz="0" w:space="0" w:color="auto"/>
          </w:divBdr>
        </w:div>
        <w:div w:id="377702096">
          <w:marLeft w:val="0"/>
          <w:marRight w:val="0"/>
          <w:marTop w:val="0"/>
          <w:marBottom w:val="0"/>
          <w:divBdr>
            <w:top w:val="none" w:sz="0" w:space="0" w:color="auto"/>
            <w:left w:val="none" w:sz="0" w:space="0" w:color="auto"/>
            <w:bottom w:val="none" w:sz="0" w:space="0" w:color="auto"/>
            <w:right w:val="none" w:sz="0" w:space="0" w:color="auto"/>
          </w:divBdr>
        </w:div>
        <w:div w:id="1021316386">
          <w:marLeft w:val="0"/>
          <w:marRight w:val="0"/>
          <w:marTop w:val="0"/>
          <w:marBottom w:val="0"/>
          <w:divBdr>
            <w:top w:val="none" w:sz="0" w:space="0" w:color="auto"/>
            <w:left w:val="none" w:sz="0" w:space="0" w:color="auto"/>
            <w:bottom w:val="none" w:sz="0" w:space="0" w:color="auto"/>
            <w:right w:val="none" w:sz="0" w:space="0" w:color="auto"/>
          </w:divBdr>
        </w:div>
        <w:div w:id="1128160149">
          <w:marLeft w:val="0"/>
          <w:marRight w:val="0"/>
          <w:marTop w:val="0"/>
          <w:marBottom w:val="0"/>
          <w:divBdr>
            <w:top w:val="none" w:sz="0" w:space="0" w:color="auto"/>
            <w:left w:val="none" w:sz="0" w:space="0" w:color="auto"/>
            <w:bottom w:val="none" w:sz="0" w:space="0" w:color="auto"/>
            <w:right w:val="none" w:sz="0" w:space="0" w:color="auto"/>
          </w:divBdr>
        </w:div>
        <w:div w:id="1384988866">
          <w:marLeft w:val="0"/>
          <w:marRight w:val="0"/>
          <w:marTop w:val="0"/>
          <w:marBottom w:val="0"/>
          <w:divBdr>
            <w:top w:val="none" w:sz="0" w:space="0" w:color="auto"/>
            <w:left w:val="none" w:sz="0" w:space="0" w:color="auto"/>
            <w:bottom w:val="none" w:sz="0" w:space="0" w:color="auto"/>
            <w:right w:val="none" w:sz="0" w:space="0" w:color="auto"/>
          </w:divBdr>
        </w:div>
      </w:divsChild>
    </w:div>
    <w:div w:id="499976236">
      <w:bodyDiv w:val="1"/>
      <w:marLeft w:val="0"/>
      <w:marRight w:val="0"/>
      <w:marTop w:val="0"/>
      <w:marBottom w:val="0"/>
      <w:divBdr>
        <w:top w:val="none" w:sz="0" w:space="0" w:color="auto"/>
        <w:left w:val="none" w:sz="0" w:space="0" w:color="auto"/>
        <w:bottom w:val="none" w:sz="0" w:space="0" w:color="auto"/>
        <w:right w:val="none" w:sz="0" w:space="0" w:color="auto"/>
      </w:divBdr>
    </w:div>
    <w:div w:id="516627367">
      <w:bodyDiv w:val="1"/>
      <w:marLeft w:val="0"/>
      <w:marRight w:val="0"/>
      <w:marTop w:val="0"/>
      <w:marBottom w:val="0"/>
      <w:divBdr>
        <w:top w:val="none" w:sz="0" w:space="0" w:color="auto"/>
        <w:left w:val="none" w:sz="0" w:space="0" w:color="auto"/>
        <w:bottom w:val="none" w:sz="0" w:space="0" w:color="auto"/>
        <w:right w:val="none" w:sz="0" w:space="0" w:color="auto"/>
      </w:divBdr>
    </w:div>
    <w:div w:id="566034537">
      <w:bodyDiv w:val="1"/>
      <w:marLeft w:val="0"/>
      <w:marRight w:val="0"/>
      <w:marTop w:val="0"/>
      <w:marBottom w:val="0"/>
      <w:divBdr>
        <w:top w:val="none" w:sz="0" w:space="0" w:color="auto"/>
        <w:left w:val="none" w:sz="0" w:space="0" w:color="auto"/>
        <w:bottom w:val="none" w:sz="0" w:space="0" w:color="auto"/>
        <w:right w:val="none" w:sz="0" w:space="0" w:color="auto"/>
      </w:divBdr>
    </w:div>
    <w:div w:id="581182020">
      <w:bodyDiv w:val="1"/>
      <w:marLeft w:val="0"/>
      <w:marRight w:val="0"/>
      <w:marTop w:val="0"/>
      <w:marBottom w:val="0"/>
      <w:divBdr>
        <w:top w:val="none" w:sz="0" w:space="0" w:color="auto"/>
        <w:left w:val="none" w:sz="0" w:space="0" w:color="auto"/>
        <w:bottom w:val="none" w:sz="0" w:space="0" w:color="auto"/>
        <w:right w:val="none" w:sz="0" w:space="0" w:color="auto"/>
      </w:divBdr>
    </w:div>
    <w:div w:id="691342813">
      <w:bodyDiv w:val="1"/>
      <w:marLeft w:val="0"/>
      <w:marRight w:val="0"/>
      <w:marTop w:val="0"/>
      <w:marBottom w:val="0"/>
      <w:divBdr>
        <w:top w:val="none" w:sz="0" w:space="0" w:color="auto"/>
        <w:left w:val="none" w:sz="0" w:space="0" w:color="auto"/>
        <w:bottom w:val="none" w:sz="0" w:space="0" w:color="auto"/>
        <w:right w:val="none" w:sz="0" w:space="0" w:color="auto"/>
      </w:divBdr>
      <w:divsChild>
        <w:div w:id="794831893">
          <w:marLeft w:val="0"/>
          <w:marRight w:val="0"/>
          <w:marTop w:val="0"/>
          <w:marBottom w:val="0"/>
          <w:divBdr>
            <w:top w:val="none" w:sz="0" w:space="0" w:color="auto"/>
            <w:left w:val="none" w:sz="0" w:space="0" w:color="auto"/>
            <w:bottom w:val="none" w:sz="0" w:space="0" w:color="auto"/>
            <w:right w:val="none" w:sz="0" w:space="0" w:color="auto"/>
          </w:divBdr>
          <w:divsChild>
            <w:div w:id="664627575">
              <w:marLeft w:val="0"/>
              <w:marRight w:val="0"/>
              <w:marTop w:val="0"/>
              <w:marBottom w:val="0"/>
              <w:divBdr>
                <w:top w:val="none" w:sz="0" w:space="0" w:color="auto"/>
                <w:left w:val="none" w:sz="0" w:space="0" w:color="auto"/>
                <w:bottom w:val="none" w:sz="0" w:space="0" w:color="auto"/>
                <w:right w:val="none" w:sz="0" w:space="0" w:color="auto"/>
              </w:divBdr>
              <w:divsChild>
                <w:div w:id="710109596">
                  <w:marLeft w:val="0"/>
                  <w:marRight w:val="0"/>
                  <w:marTop w:val="0"/>
                  <w:marBottom w:val="0"/>
                  <w:divBdr>
                    <w:top w:val="none" w:sz="0" w:space="0" w:color="auto"/>
                    <w:left w:val="none" w:sz="0" w:space="0" w:color="auto"/>
                    <w:bottom w:val="none" w:sz="0" w:space="0" w:color="auto"/>
                    <w:right w:val="none" w:sz="0" w:space="0" w:color="auto"/>
                  </w:divBdr>
                  <w:divsChild>
                    <w:div w:id="1170296795">
                      <w:marLeft w:val="0"/>
                      <w:marRight w:val="0"/>
                      <w:marTop w:val="0"/>
                      <w:marBottom w:val="0"/>
                      <w:divBdr>
                        <w:top w:val="none" w:sz="0" w:space="0" w:color="auto"/>
                        <w:left w:val="none" w:sz="0" w:space="0" w:color="auto"/>
                        <w:bottom w:val="none" w:sz="0" w:space="0" w:color="auto"/>
                        <w:right w:val="none" w:sz="0" w:space="0" w:color="auto"/>
                      </w:divBdr>
                      <w:divsChild>
                        <w:div w:id="327633250">
                          <w:marLeft w:val="0"/>
                          <w:marRight w:val="0"/>
                          <w:marTop w:val="0"/>
                          <w:marBottom w:val="0"/>
                          <w:divBdr>
                            <w:top w:val="none" w:sz="0" w:space="0" w:color="auto"/>
                            <w:left w:val="none" w:sz="0" w:space="0" w:color="auto"/>
                            <w:bottom w:val="none" w:sz="0" w:space="0" w:color="auto"/>
                            <w:right w:val="none" w:sz="0" w:space="0" w:color="auto"/>
                          </w:divBdr>
                          <w:divsChild>
                            <w:div w:id="1618368258">
                              <w:marLeft w:val="0"/>
                              <w:marRight w:val="0"/>
                              <w:marTop w:val="0"/>
                              <w:marBottom w:val="0"/>
                              <w:divBdr>
                                <w:top w:val="none" w:sz="0" w:space="0" w:color="auto"/>
                                <w:left w:val="none" w:sz="0" w:space="0" w:color="auto"/>
                                <w:bottom w:val="none" w:sz="0" w:space="0" w:color="auto"/>
                                <w:right w:val="none" w:sz="0" w:space="0" w:color="auto"/>
                              </w:divBdr>
                              <w:divsChild>
                                <w:div w:id="15395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222889">
      <w:bodyDiv w:val="1"/>
      <w:marLeft w:val="0"/>
      <w:marRight w:val="0"/>
      <w:marTop w:val="0"/>
      <w:marBottom w:val="0"/>
      <w:divBdr>
        <w:top w:val="none" w:sz="0" w:space="0" w:color="auto"/>
        <w:left w:val="none" w:sz="0" w:space="0" w:color="auto"/>
        <w:bottom w:val="none" w:sz="0" w:space="0" w:color="auto"/>
        <w:right w:val="none" w:sz="0" w:space="0" w:color="auto"/>
      </w:divBdr>
    </w:div>
    <w:div w:id="795485323">
      <w:bodyDiv w:val="1"/>
      <w:marLeft w:val="0"/>
      <w:marRight w:val="0"/>
      <w:marTop w:val="0"/>
      <w:marBottom w:val="0"/>
      <w:divBdr>
        <w:top w:val="none" w:sz="0" w:space="0" w:color="auto"/>
        <w:left w:val="none" w:sz="0" w:space="0" w:color="auto"/>
        <w:bottom w:val="none" w:sz="0" w:space="0" w:color="auto"/>
        <w:right w:val="none" w:sz="0" w:space="0" w:color="auto"/>
      </w:divBdr>
    </w:div>
    <w:div w:id="865600887">
      <w:bodyDiv w:val="1"/>
      <w:marLeft w:val="0"/>
      <w:marRight w:val="0"/>
      <w:marTop w:val="0"/>
      <w:marBottom w:val="0"/>
      <w:divBdr>
        <w:top w:val="none" w:sz="0" w:space="0" w:color="auto"/>
        <w:left w:val="none" w:sz="0" w:space="0" w:color="auto"/>
        <w:bottom w:val="none" w:sz="0" w:space="0" w:color="auto"/>
        <w:right w:val="none" w:sz="0" w:space="0" w:color="auto"/>
      </w:divBdr>
    </w:div>
    <w:div w:id="910851033">
      <w:bodyDiv w:val="1"/>
      <w:marLeft w:val="0"/>
      <w:marRight w:val="0"/>
      <w:marTop w:val="0"/>
      <w:marBottom w:val="0"/>
      <w:divBdr>
        <w:top w:val="none" w:sz="0" w:space="0" w:color="auto"/>
        <w:left w:val="none" w:sz="0" w:space="0" w:color="auto"/>
        <w:bottom w:val="none" w:sz="0" w:space="0" w:color="auto"/>
        <w:right w:val="none" w:sz="0" w:space="0" w:color="auto"/>
      </w:divBdr>
      <w:divsChild>
        <w:div w:id="659424771">
          <w:marLeft w:val="0"/>
          <w:marRight w:val="0"/>
          <w:marTop w:val="0"/>
          <w:marBottom w:val="0"/>
          <w:divBdr>
            <w:top w:val="none" w:sz="0" w:space="0" w:color="auto"/>
            <w:left w:val="none" w:sz="0" w:space="0" w:color="auto"/>
            <w:bottom w:val="none" w:sz="0" w:space="0" w:color="auto"/>
            <w:right w:val="none" w:sz="0" w:space="0" w:color="auto"/>
          </w:divBdr>
        </w:div>
        <w:div w:id="835341437">
          <w:marLeft w:val="0"/>
          <w:marRight w:val="0"/>
          <w:marTop w:val="0"/>
          <w:marBottom w:val="0"/>
          <w:divBdr>
            <w:top w:val="none" w:sz="0" w:space="0" w:color="auto"/>
            <w:left w:val="none" w:sz="0" w:space="0" w:color="auto"/>
            <w:bottom w:val="none" w:sz="0" w:space="0" w:color="auto"/>
            <w:right w:val="none" w:sz="0" w:space="0" w:color="auto"/>
          </w:divBdr>
        </w:div>
        <w:div w:id="981807806">
          <w:marLeft w:val="0"/>
          <w:marRight w:val="0"/>
          <w:marTop w:val="0"/>
          <w:marBottom w:val="0"/>
          <w:divBdr>
            <w:top w:val="none" w:sz="0" w:space="0" w:color="auto"/>
            <w:left w:val="none" w:sz="0" w:space="0" w:color="auto"/>
            <w:bottom w:val="none" w:sz="0" w:space="0" w:color="auto"/>
            <w:right w:val="none" w:sz="0" w:space="0" w:color="auto"/>
          </w:divBdr>
        </w:div>
        <w:div w:id="1387798641">
          <w:marLeft w:val="0"/>
          <w:marRight w:val="0"/>
          <w:marTop w:val="0"/>
          <w:marBottom w:val="0"/>
          <w:divBdr>
            <w:top w:val="none" w:sz="0" w:space="0" w:color="auto"/>
            <w:left w:val="none" w:sz="0" w:space="0" w:color="auto"/>
            <w:bottom w:val="none" w:sz="0" w:space="0" w:color="auto"/>
            <w:right w:val="none" w:sz="0" w:space="0" w:color="auto"/>
          </w:divBdr>
        </w:div>
        <w:div w:id="1982034594">
          <w:marLeft w:val="0"/>
          <w:marRight w:val="0"/>
          <w:marTop w:val="0"/>
          <w:marBottom w:val="0"/>
          <w:divBdr>
            <w:top w:val="none" w:sz="0" w:space="0" w:color="auto"/>
            <w:left w:val="none" w:sz="0" w:space="0" w:color="auto"/>
            <w:bottom w:val="none" w:sz="0" w:space="0" w:color="auto"/>
            <w:right w:val="none" w:sz="0" w:space="0" w:color="auto"/>
          </w:divBdr>
        </w:div>
      </w:divsChild>
    </w:div>
    <w:div w:id="1031491460">
      <w:bodyDiv w:val="1"/>
      <w:marLeft w:val="0"/>
      <w:marRight w:val="0"/>
      <w:marTop w:val="0"/>
      <w:marBottom w:val="0"/>
      <w:divBdr>
        <w:top w:val="none" w:sz="0" w:space="0" w:color="auto"/>
        <w:left w:val="none" w:sz="0" w:space="0" w:color="auto"/>
        <w:bottom w:val="none" w:sz="0" w:space="0" w:color="auto"/>
        <w:right w:val="none" w:sz="0" w:space="0" w:color="auto"/>
      </w:divBdr>
    </w:div>
    <w:div w:id="1066879589">
      <w:bodyDiv w:val="1"/>
      <w:marLeft w:val="0"/>
      <w:marRight w:val="0"/>
      <w:marTop w:val="0"/>
      <w:marBottom w:val="0"/>
      <w:divBdr>
        <w:top w:val="none" w:sz="0" w:space="0" w:color="auto"/>
        <w:left w:val="none" w:sz="0" w:space="0" w:color="auto"/>
        <w:bottom w:val="none" w:sz="0" w:space="0" w:color="auto"/>
        <w:right w:val="none" w:sz="0" w:space="0" w:color="auto"/>
      </w:divBdr>
      <w:divsChild>
        <w:div w:id="163399807">
          <w:marLeft w:val="0"/>
          <w:marRight w:val="0"/>
          <w:marTop w:val="0"/>
          <w:marBottom w:val="0"/>
          <w:divBdr>
            <w:top w:val="none" w:sz="0" w:space="0" w:color="auto"/>
            <w:left w:val="none" w:sz="0" w:space="0" w:color="auto"/>
            <w:bottom w:val="none" w:sz="0" w:space="0" w:color="auto"/>
            <w:right w:val="none" w:sz="0" w:space="0" w:color="auto"/>
          </w:divBdr>
        </w:div>
        <w:div w:id="213662571">
          <w:marLeft w:val="0"/>
          <w:marRight w:val="0"/>
          <w:marTop w:val="0"/>
          <w:marBottom w:val="0"/>
          <w:divBdr>
            <w:top w:val="none" w:sz="0" w:space="0" w:color="auto"/>
            <w:left w:val="none" w:sz="0" w:space="0" w:color="auto"/>
            <w:bottom w:val="none" w:sz="0" w:space="0" w:color="auto"/>
            <w:right w:val="none" w:sz="0" w:space="0" w:color="auto"/>
          </w:divBdr>
        </w:div>
        <w:div w:id="398136177">
          <w:marLeft w:val="0"/>
          <w:marRight w:val="0"/>
          <w:marTop w:val="0"/>
          <w:marBottom w:val="0"/>
          <w:divBdr>
            <w:top w:val="none" w:sz="0" w:space="0" w:color="auto"/>
            <w:left w:val="none" w:sz="0" w:space="0" w:color="auto"/>
            <w:bottom w:val="none" w:sz="0" w:space="0" w:color="auto"/>
            <w:right w:val="none" w:sz="0" w:space="0" w:color="auto"/>
          </w:divBdr>
        </w:div>
        <w:div w:id="989023218">
          <w:marLeft w:val="0"/>
          <w:marRight w:val="0"/>
          <w:marTop w:val="0"/>
          <w:marBottom w:val="0"/>
          <w:divBdr>
            <w:top w:val="none" w:sz="0" w:space="0" w:color="auto"/>
            <w:left w:val="none" w:sz="0" w:space="0" w:color="auto"/>
            <w:bottom w:val="none" w:sz="0" w:space="0" w:color="auto"/>
            <w:right w:val="none" w:sz="0" w:space="0" w:color="auto"/>
          </w:divBdr>
        </w:div>
        <w:div w:id="1412310966">
          <w:marLeft w:val="0"/>
          <w:marRight w:val="0"/>
          <w:marTop w:val="0"/>
          <w:marBottom w:val="0"/>
          <w:divBdr>
            <w:top w:val="none" w:sz="0" w:space="0" w:color="auto"/>
            <w:left w:val="none" w:sz="0" w:space="0" w:color="auto"/>
            <w:bottom w:val="none" w:sz="0" w:space="0" w:color="auto"/>
            <w:right w:val="none" w:sz="0" w:space="0" w:color="auto"/>
          </w:divBdr>
        </w:div>
      </w:divsChild>
    </w:div>
    <w:div w:id="1136683474">
      <w:bodyDiv w:val="1"/>
      <w:marLeft w:val="0"/>
      <w:marRight w:val="0"/>
      <w:marTop w:val="0"/>
      <w:marBottom w:val="0"/>
      <w:divBdr>
        <w:top w:val="none" w:sz="0" w:space="0" w:color="auto"/>
        <w:left w:val="none" w:sz="0" w:space="0" w:color="auto"/>
        <w:bottom w:val="none" w:sz="0" w:space="0" w:color="auto"/>
        <w:right w:val="none" w:sz="0" w:space="0" w:color="auto"/>
      </w:divBdr>
    </w:div>
    <w:div w:id="1168984208">
      <w:bodyDiv w:val="1"/>
      <w:marLeft w:val="0"/>
      <w:marRight w:val="0"/>
      <w:marTop w:val="0"/>
      <w:marBottom w:val="0"/>
      <w:divBdr>
        <w:top w:val="none" w:sz="0" w:space="0" w:color="auto"/>
        <w:left w:val="none" w:sz="0" w:space="0" w:color="auto"/>
        <w:bottom w:val="none" w:sz="0" w:space="0" w:color="auto"/>
        <w:right w:val="none" w:sz="0" w:space="0" w:color="auto"/>
      </w:divBdr>
    </w:div>
    <w:div w:id="1271352999">
      <w:bodyDiv w:val="1"/>
      <w:marLeft w:val="0"/>
      <w:marRight w:val="0"/>
      <w:marTop w:val="0"/>
      <w:marBottom w:val="0"/>
      <w:divBdr>
        <w:top w:val="none" w:sz="0" w:space="0" w:color="auto"/>
        <w:left w:val="none" w:sz="0" w:space="0" w:color="auto"/>
        <w:bottom w:val="none" w:sz="0" w:space="0" w:color="auto"/>
        <w:right w:val="none" w:sz="0" w:space="0" w:color="auto"/>
      </w:divBdr>
    </w:div>
    <w:div w:id="1328632680">
      <w:bodyDiv w:val="1"/>
      <w:marLeft w:val="0"/>
      <w:marRight w:val="0"/>
      <w:marTop w:val="0"/>
      <w:marBottom w:val="0"/>
      <w:divBdr>
        <w:top w:val="none" w:sz="0" w:space="0" w:color="auto"/>
        <w:left w:val="none" w:sz="0" w:space="0" w:color="auto"/>
        <w:bottom w:val="none" w:sz="0" w:space="0" w:color="auto"/>
        <w:right w:val="none" w:sz="0" w:space="0" w:color="auto"/>
      </w:divBdr>
    </w:div>
    <w:div w:id="1519615312">
      <w:bodyDiv w:val="1"/>
      <w:marLeft w:val="0"/>
      <w:marRight w:val="0"/>
      <w:marTop w:val="0"/>
      <w:marBottom w:val="0"/>
      <w:divBdr>
        <w:top w:val="none" w:sz="0" w:space="0" w:color="auto"/>
        <w:left w:val="none" w:sz="0" w:space="0" w:color="auto"/>
        <w:bottom w:val="none" w:sz="0" w:space="0" w:color="auto"/>
        <w:right w:val="none" w:sz="0" w:space="0" w:color="auto"/>
      </w:divBdr>
    </w:div>
    <w:div w:id="1553997364">
      <w:bodyDiv w:val="1"/>
      <w:marLeft w:val="0"/>
      <w:marRight w:val="0"/>
      <w:marTop w:val="0"/>
      <w:marBottom w:val="0"/>
      <w:divBdr>
        <w:top w:val="none" w:sz="0" w:space="0" w:color="auto"/>
        <w:left w:val="none" w:sz="0" w:space="0" w:color="auto"/>
        <w:bottom w:val="none" w:sz="0" w:space="0" w:color="auto"/>
        <w:right w:val="none" w:sz="0" w:space="0" w:color="auto"/>
      </w:divBdr>
    </w:div>
    <w:div w:id="1693143410">
      <w:bodyDiv w:val="1"/>
      <w:marLeft w:val="0"/>
      <w:marRight w:val="0"/>
      <w:marTop w:val="0"/>
      <w:marBottom w:val="0"/>
      <w:divBdr>
        <w:top w:val="none" w:sz="0" w:space="0" w:color="auto"/>
        <w:left w:val="none" w:sz="0" w:space="0" w:color="auto"/>
        <w:bottom w:val="none" w:sz="0" w:space="0" w:color="auto"/>
        <w:right w:val="none" w:sz="0" w:space="0" w:color="auto"/>
      </w:divBdr>
    </w:div>
    <w:div w:id="1807045270">
      <w:bodyDiv w:val="1"/>
      <w:marLeft w:val="0"/>
      <w:marRight w:val="0"/>
      <w:marTop w:val="0"/>
      <w:marBottom w:val="0"/>
      <w:divBdr>
        <w:top w:val="none" w:sz="0" w:space="0" w:color="auto"/>
        <w:left w:val="none" w:sz="0" w:space="0" w:color="auto"/>
        <w:bottom w:val="none" w:sz="0" w:space="0" w:color="auto"/>
        <w:right w:val="none" w:sz="0" w:space="0" w:color="auto"/>
      </w:divBdr>
    </w:div>
    <w:div w:id="1901937482">
      <w:bodyDiv w:val="1"/>
      <w:marLeft w:val="0"/>
      <w:marRight w:val="0"/>
      <w:marTop w:val="0"/>
      <w:marBottom w:val="0"/>
      <w:divBdr>
        <w:top w:val="none" w:sz="0" w:space="0" w:color="auto"/>
        <w:left w:val="none" w:sz="0" w:space="0" w:color="auto"/>
        <w:bottom w:val="none" w:sz="0" w:space="0" w:color="auto"/>
        <w:right w:val="none" w:sz="0" w:space="0" w:color="auto"/>
      </w:divBdr>
      <w:divsChild>
        <w:div w:id="298809349">
          <w:marLeft w:val="0"/>
          <w:marRight w:val="0"/>
          <w:marTop w:val="0"/>
          <w:marBottom w:val="0"/>
          <w:divBdr>
            <w:top w:val="none" w:sz="0" w:space="0" w:color="auto"/>
            <w:left w:val="none" w:sz="0" w:space="0" w:color="auto"/>
            <w:bottom w:val="none" w:sz="0" w:space="0" w:color="auto"/>
            <w:right w:val="none" w:sz="0" w:space="0" w:color="auto"/>
          </w:divBdr>
        </w:div>
      </w:divsChild>
    </w:div>
    <w:div w:id="2086030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lyfnua" TargetMode="External"/><Relationship Id="rId14" Type="http://schemas.openxmlformats.org/officeDocument/2006/relationships/image" Target="media/image3.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EMADOC-1700519818-2713434</_dlc_DocId>
    <_dlc_DocIdUrl xmlns="a034c160-bfb7-45f5-8632-2eb7e0508071">
      <Url>https://euema.sharepoint.com/sites/CRM/_layouts/15/DocIdRedir.aspx?ID=EMADOC-1700519818-2713434</Url>
      <Description>EMADOC-1700519818-2713434</Description>
    </_dlc_DocIdUrl>
  </documentManagement>
</p:properties>
</file>

<file path=customXml/itemProps1.xml><?xml version="1.0" encoding="utf-8"?>
<ds:datastoreItem xmlns:ds="http://schemas.openxmlformats.org/officeDocument/2006/customXml" ds:itemID="{A48C4528-50D1-412B-BD69-B5FE1CFB794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CF2A5AC-CE2C-424F-B538-8C6797ED10CB}">
  <ds:schemaRefs>
    <ds:schemaRef ds:uri="http://schemas.openxmlformats.org/officeDocument/2006/bibliography"/>
  </ds:schemaRefs>
</ds:datastoreItem>
</file>

<file path=customXml/itemProps3.xml><?xml version="1.0" encoding="utf-8"?>
<ds:datastoreItem xmlns:ds="http://schemas.openxmlformats.org/officeDocument/2006/customXml" ds:itemID="{596A21BA-69D3-46F6-8A89-DD9A042E55A8}"/>
</file>

<file path=customXml/itemProps4.xml><?xml version="1.0" encoding="utf-8"?>
<ds:datastoreItem xmlns:ds="http://schemas.openxmlformats.org/officeDocument/2006/customXml" ds:itemID="{B13DD81F-3217-4FB2-9DBB-08AD015066B8}"/>
</file>

<file path=customXml/itemProps5.xml><?xml version="1.0" encoding="utf-8"?>
<ds:datastoreItem xmlns:ds="http://schemas.openxmlformats.org/officeDocument/2006/customXml" ds:itemID="{14086A58-4501-4767-B25A-A537648B0E35}"/>
</file>

<file path=customXml/itemProps6.xml><?xml version="1.0" encoding="utf-8"?>
<ds:datastoreItem xmlns:ds="http://schemas.openxmlformats.org/officeDocument/2006/customXml" ds:itemID="{962FF2C2-E8C1-4E21-B84F-C8493DE76318}"/>
</file>

<file path=docProps/app.xml><?xml version="1.0" encoding="utf-8"?>
<Properties xmlns="http://schemas.openxmlformats.org/officeDocument/2006/extended-properties" xmlns:vt="http://schemas.openxmlformats.org/officeDocument/2006/docPropsVTypes">
  <Template>Normal.dotm</Template>
  <TotalTime>896</TotalTime>
  <Pages>30</Pages>
  <Words>7222</Words>
  <Characters>41172</Characters>
  <Application>Microsoft Office Word</Application>
  <DocSecurity>0</DocSecurity>
  <Lines>343</Lines>
  <Paragraphs>96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LYFNUA, INN-gefapixant citrate</vt:lpstr>
      <vt:lpstr>LYFNUA, INN-gefapixant citrate</vt:lpstr>
    </vt:vector>
  </TitlesOfParts>
  <Company>Merck</Company>
  <LinksUpToDate>false</LinksUpToDate>
  <CharactersWithSpaces>48298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LYFNUA: EPAR – Product information – tracked changes</dc:title>
  <dc:subject>EPAR</dc:subject>
  <dc:creator>CHMP</dc:creator>
  <cp:keywords>LYFNUA, INN-gefapixant citrate</cp:keywords>
  <cp:lastModifiedBy>MSD LV4</cp:lastModifiedBy>
  <cp:revision>92</cp:revision>
  <dcterms:created xsi:type="dcterms:W3CDTF">2023-07-19T10:05:00Z</dcterms:created>
  <dcterms:modified xsi:type="dcterms:W3CDTF">2025-11-06T13:28:00Z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2021-11-29T16:15:45Z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9609d9f9-134c-44ca-8f32-78a7ca09a4ac</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y fmtid="{D5CDD505-2E9C-101B-9397-08002B2CF9AE}" pid="11" name="_NewReviewCycle">
    <vt:lpwstr/>
  </property>
  <property fmtid="{D5CDD505-2E9C-101B-9397-08002B2CF9AE}" pid="12" name="ContentTypeId">
    <vt:lpwstr>0x0101000DA6AD19014FF648A49316945EE786F90200176DED4FF78CD74995F64A0F46B59E48</vt:lpwstr>
  </property>
  <property fmtid="{D5CDD505-2E9C-101B-9397-08002B2CF9AE}" pid="13" name="_dlc_DocIdItemGuid">
    <vt:lpwstr>b214b494-ef95-4fe6-b01a-77bbf2a7e9e1</vt:lpwstr>
  </property>
</Properties>
</file>