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3.9.0 -->
  <w:body>
    <w:p w:rsidR="002501E3" w:rsidRPr="002501E3" w:rsidP="002501E3" w14:paraId="54A18136" w14:textId="77777777">
      <w:pPr>
        <w:widowControl w:val="0"/>
        <w:pBdr>
          <w:top w:val="single" w:sz="4" w:space="1" w:color="auto"/>
          <w:left w:val="single" w:sz="4" w:space="4" w:color="auto"/>
          <w:bottom w:val="single" w:sz="4" w:space="1" w:color="auto"/>
          <w:right w:val="single" w:sz="4" w:space="4" w:color="auto"/>
        </w:pBdr>
        <w:rPr>
          <w:sz w:val="22"/>
          <w:szCs w:val="22"/>
          <w:lang w:val="lv-LV"/>
        </w:rPr>
      </w:pPr>
      <w:r w:rsidRPr="002501E3">
        <w:rPr>
          <w:sz w:val="22"/>
          <w:szCs w:val="22"/>
          <w:lang w:val="lv-LV"/>
        </w:rPr>
        <w:t xml:space="preserve">Šis dokuments ir apstiprināta </w:t>
      </w:r>
      <w:r w:rsidRPr="002501E3">
        <w:rPr>
          <w:sz w:val="22"/>
          <w:szCs w:val="22"/>
        </w:rPr>
        <w:t>Lytgobi</w:t>
      </w:r>
      <w:r w:rsidRPr="002501E3">
        <w:rPr>
          <w:sz w:val="22"/>
          <w:szCs w:val="22"/>
          <w:lang w:val="lv-LV"/>
        </w:rPr>
        <w:t xml:space="preserve"> zāļu informācija, kurā ir izceltas izmaiņas kopš iepriekšējās procedūras, kas ietekmē zāļu informāciju (EMEA/H/C/005627/IB/0001).</w:t>
      </w:r>
    </w:p>
    <w:p w:rsidR="002501E3" w:rsidRPr="002501E3" w:rsidP="002501E3" w14:paraId="52E6E89B" w14:textId="77777777">
      <w:pPr>
        <w:widowControl w:val="0"/>
        <w:pBdr>
          <w:top w:val="single" w:sz="4" w:space="1" w:color="auto"/>
          <w:left w:val="single" w:sz="4" w:space="4" w:color="auto"/>
          <w:bottom w:val="single" w:sz="4" w:space="1" w:color="auto"/>
          <w:right w:val="single" w:sz="4" w:space="4" w:color="auto"/>
        </w:pBdr>
        <w:rPr>
          <w:sz w:val="22"/>
          <w:szCs w:val="22"/>
          <w:lang w:val="lv-LV"/>
        </w:rPr>
      </w:pPr>
    </w:p>
    <w:p w:rsidR="00604E72" w:rsidRPr="002501E3" w:rsidP="002501E3" w14:paraId="444E9D5E" w14:textId="7F76630A">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imes New Roman"/>
          <w:b/>
          <w:bCs/>
          <w:sz w:val="22"/>
          <w:szCs w:val="22"/>
          <w:lang w:val="lv-LV"/>
        </w:rPr>
      </w:pPr>
      <w:r w:rsidRPr="002501E3">
        <w:rPr>
          <w:sz w:val="22"/>
          <w:szCs w:val="22"/>
          <w:lang w:val="lv-LV"/>
        </w:rPr>
        <w:t xml:space="preserve">Plašāku informāciju skatīt Eiropas Zāļu aģentūras tīmekļa vietnē: </w:t>
      </w:r>
      <w:hyperlink r:id="rId8" w:history="1">
        <w:r w:rsidRPr="004E35B7">
          <w:rPr>
            <w:rStyle w:val="Hyperlink"/>
            <w:sz w:val="22"/>
            <w:szCs w:val="22"/>
            <w:lang w:val="lv-LV"/>
          </w:rPr>
          <w:t>https://www.ema.europa.eu/en/medicines/human/EPAR/lytgobi</w:t>
        </w:r>
      </w:hyperlink>
    </w:p>
    <w:p w:rsidR="00604E72" w:rsidRPr="003F38D4" w14:paraId="16F80906" w14:textId="77777777">
      <w:pPr>
        <w:widowControl w:val="0"/>
        <w:autoSpaceDE w:val="0"/>
        <w:autoSpaceDN w:val="0"/>
        <w:adjustRightInd w:val="0"/>
        <w:jc w:val="center"/>
        <w:rPr>
          <w:rFonts w:cs="Times New Roman"/>
          <w:b/>
          <w:bCs/>
          <w:sz w:val="22"/>
          <w:szCs w:val="22"/>
          <w:lang w:val="lv-LV"/>
        </w:rPr>
      </w:pPr>
    </w:p>
    <w:p w:rsidR="00604E72" w:rsidRPr="003F38D4" w14:paraId="447EF7E8" w14:textId="77777777">
      <w:pPr>
        <w:widowControl w:val="0"/>
        <w:autoSpaceDE w:val="0"/>
        <w:autoSpaceDN w:val="0"/>
        <w:adjustRightInd w:val="0"/>
        <w:jc w:val="center"/>
        <w:rPr>
          <w:rFonts w:cs="Times New Roman"/>
          <w:b/>
          <w:bCs/>
          <w:sz w:val="22"/>
          <w:szCs w:val="22"/>
          <w:lang w:val="lv-LV"/>
        </w:rPr>
      </w:pPr>
    </w:p>
    <w:p w:rsidR="00604E72" w:rsidRPr="003F38D4" w14:paraId="55F9591F" w14:textId="77777777">
      <w:pPr>
        <w:widowControl w:val="0"/>
        <w:autoSpaceDE w:val="0"/>
        <w:autoSpaceDN w:val="0"/>
        <w:adjustRightInd w:val="0"/>
        <w:jc w:val="center"/>
        <w:rPr>
          <w:rFonts w:cs="Times New Roman"/>
          <w:b/>
          <w:bCs/>
          <w:sz w:val="22"/>
          <w:szCs w:val="22"/>
          <w:lang w:val="lv-LV"/>
        </w:rPr>
      </w:pPr>
    </w:p>
    <w:p w:rsidR="00604E72" w:rsidRPr="003F38D4" w14:paraId="59DCCBEF" w14:textId="77777777">
      <w:pPr>
        <w:widowControl w:val="0"/>
        <w:autoSpaceDE w:val="0"/>
        <w:autoSpaceDN w:val="0"/>
        <w:adjustRightInd w:val="0"/>
        <w:jc w:val="center"/>
        <w:rPr>
          <w:rFonts w:cs="Times New Roman"/>
          <w:b/>
          <w:bCs/>
          <w:sz w:val="22"/>
          <w:szCs w:val="22"/>
          <w:lang w:val="lv-LV"/>
        </w:rPr>
      </w:pPr>
    </w:p>
    <w:p w:rsidR="00604E72" w:rsidRPr="003F38D4" w14:paraId="06886938" w14:textId="77777777">
      <w:pPr>
        <w:widowControl w:val="0"/>
        <w:autoSpaceDE w:val="0"/>
        <w:autoSpaceDN w:val="0"/>
        <w:adjustRightInd w:val="0"/>
        <w:jc w:val="center"/>
        <w:rPr>
          <w:rFonts w:cs="Times New Roman"/>
          <w:b/>
          <w:bCs/>
          <w:sz w:val="22"/>
          <w:szCs w:val="22"/>
          <w:lang w:val="lv-LV"/>
        </w:rPr>
      </w:pPr>
    </w:p>
    <w:p w:rsidR="00604E72" w:rsidRPr="003F38D4" w14:paraId="3A393135" w14:textId="77777777">
      <w:pPr>
        <w:widowControl w:val="0"/>
        <w:autoSpaceDE w:val="0"/>
        <w:autoSpaceDN w:val="0"/>
        <w:adjustRightInd w:val="0"/>
        <w:jc w:val="center"/>
        <w:rPr>
          <w:rFonts w:cs="Times New Roman"/>
          <w:b/>
          <w:bCs/>
          <w:sz w:val="22"/>
          <w:szCs w:val="22"/>
          <w:lang w:val="lv-LV"/>
        </w:rPr>
      </w:pPr>
    </w:p>
    <w:p w:rsidR="00604E72" w:rsidRPr="003F38D4" w14:paraId="3F218A02" w14:textId="77777777">
      <w:pPr>
        <w:widowControl w:val="0"/>
        <w:autoSpaceDE w:val="0"/>
        <w:autoSpaceDN w:val="0"/>
        <w:adjustRightInd w:val="0"/>
        <w:jc w:val="center"/>
        <w:rPr>
          <w:rFonts w:cs="Times New Roman"/>
          <w:b/>
          <w:bCs/>
          <w:sz w:val="22"/>
          <w:szCs w:val="22"/>
          <w:lang w:val="lv-LV"/>
        </w:rPr>
      </w:pPr>
    </w:p>
    <w:p w:rsidR="00604E72" w:rsidRPr="003F38D4" w14:paraId="04B83AB5" w14:textId="77777777">
      <w:pPr>
        <w:widowControl w:val="0"/>
        <w:autoSpaceDE w:val="0"/>
        <w:autoSpaceDN w:val="0"/>
        <w:adjustRightInd w:val="0"/>
        <w:jc w:val="center"/>
        <w:rPr>
          <w:rFonts w:cs="Times New Roman"/>
          <w:b/>
          <w:bCs/>
          <w:sz w:val="22"/>
          <w:szCs w:val="22"/>
          <w:lang w:val="lv-LV"/>
        </w:rPr>
      </w:pPr>
    </w:p>
    <w:p w:rsidR="00604E72" w:rsidRPr="003F38D4" w14:paraId="2AB0EC46" w14:textId="77777777">
      <w:pPr>
        <w:widowControl w:val="0"/>
        <w:autoSpaceDE w:val="0"/>
        <w:autoSpaceDN w:val="0"/>
        <w:adjustRightInd w:val="0"/>
        <w:jc w:val="center"/>
        <w:rPr>
          <w:rFonts w:cs="Times New Roman"/>
          <w:b/>
          <w:bCs/>
          <w:sz w:val="22"/>
          <w:szCs w:val="22"/>
          <w:lang w:val="lv-LV"/>
        </w:rPr>
      </w:pPr>
    </w:p>
    <w:p w:rsidR="00604E72" w:rsidRPr="003F38D4" w14:paraId="60650DF2" w14:textId="77777777">
      <w:pPr>
        <w:widowControl w:val="0"/>
        <w:autoSpaceDE w:val="0"/>
        <w:autoSpaceDN w:val="0"/>
        <w:adjustRightInd w:val="0"/>
        <w:jc w:val="center"/>
        <w:rPr>
          <w:rFonts w:cs="Times New Roman"/>
          <w:b/>
          <w:bCs/>
          <w:sz w:val="22"/>
          <w:szCs w:val="22"/>
          <w:lang w:val="lv-LV"/>
        </w:rPr>
      </w:pPr>
    </w:p>
    <w:p w:rsidR="00604E72" w:rsidRPr="003F38D4" w14:paraId="1FD4F8EC" w14:textId="77777777">
      <w:pPr>
        <w:widowControl w:val="0"/>
        <w:autoSpaceDE w:val="0"/>
        <w:autoSpaceDN w:val="0"/>
        <w:adjustRightInd w:val="0"/>
        <w:jc w:val="center"/>
        <w:rPr>
          <w:rFonts w:cs="Times New Roman"/>
          <w:b/>
          <w:bCs/>
          <w:sz w:val="22"/>
          <w:szCs w:val="22"/>
          <w:lang w:val="lv-LV"/>
        </w:rPr>
      </w:pPr>
    </w:p>
    <w:p w:rsidR="00604E72" w:rsidRPr="003F38D4" w14:paraId="485E40D0" w14:textId="77777777">
      <w:pPr>
        <w:widowControl w:val="0"/>
        <w:autoSpaceDE w:val="0"/>
        <w:autoSpaceDN w:val="0"/>
        <w:adjustRightInd w:val="0"/>
        <w:jc w:val="center"/>
        <w:rPr>
          <w:rFonts w:cs="Times New Roman"/>
          <w:b/>
          <w:bCs/>
          <w:sz w:val="22"/>
          <w:szCs w:val="22"/>
          <w:lang w:val="lv-LV"/>
        </w:rPr>
      </w:pPr>
    </w:p>
    <w:p w:rsidR="00604E72" w:rsidRPr="003F38D4" w14:paraId="62E9458D" w14:textId="77777777">
      <w:pPr>
        <w:widowControl w:val="0"/>
        <w:autoSpaceDE w:val="0"/>
        <w:autoSpaceDN w:val="0"/>
        <w:adjustRightInd w:val="0"/>
        <w:jc w:val="center"/>
        <w:rPr>
          <w:rFonts w:cs="Times New Roman"/>
          <w:b/>
          <w:bCs/>
          <w:sz w:val="22"/>
          <w:szCs w:val="22"/>
          <w:lang w:val="lv-LV"/>
        </w:rPr>
      </w:pPr>
    </w:p>
    <w:p w:rsidR="00604E72" w:rsidRPr="003F38D4" w14:paraId="2A1E11D5" w14:textId="77777777">
      <w:pPr>
        <w:widowControl w:val="0"/>
        <w:autoSpaceDE w:val="0"/>
        <w:autoSpaceDN w:val="0"/>
        <w:adjustRightInd w:val="0"/>
        <w:jc w:val="center"/>
        <w:rPr>
          <w:rFonts w:cs="Times New Roman"/>
          <w:b/>
          <w:bCs/>
          <w:sz w:val="22"/>
          <w:szCs w:val="22"/>
          <w:lang w:val="lv-LV"/>
        </w:rPr>
      </w:pPr>
    </w:p>
    <w:p w:rsidR="00604E72" w:rsidRPr="003F38D4" w14:paraId="5E9EE986" w14:textId="77777777">
      <w:pPr>
        <w:widowControl w:val="0"/>
        <w:autoSpaceDE w:val="0"/>
        <w:autoSpaceDN w:val="0"/>
        <w:adjustRightInd w:val="0"/>
        <w:jc w:val="center"/>
        <w:rPr>
          <w:rFonts w:cs="Times New Roman"/>
          <w:b/>
          <w:bCs/>
          <w:sz w:val="22"/>
          <w:szCs w:val="22"/>
          <w:lang w:val="lv-LV"/>
        </w:rPr>
      </w:pPr>
    </w:p>
    <w:p w:rsidR="00604E72" w:rsidRPr="003F38D4" w14:paraId="1171AF05" w14:textId="77777777">
      <w:pPr>
        <w:widowControl w:val="0"/>
        <w:autoSpaceDE w:val="0"/>
        <w:autoSpaceDN w:val="0"/>
        <w:adjustRightInd w:val="0"/>
        <w:jc w:val="center"/>
        <w:rPr>
          <w:rFonts w:cs="Times New Roman"/>
          <w:b/>
          <w:bCs/>
          <w:sz w:val="22"/>
          <w:szCs w:val="22"/>
          <w:lang w:val="lv-LV"/>
        </w:rPr>
      </w:pPr>
    </w:p>
    <w:p w:rsidR="00604E72" w14:paraId="51541786" w14:textId="0EE00301">
      <w:pPr>
        <w:widowControl w:val="0"/>
        <w:autoSpaceDE w:val="0"/>
        <w:autoSpaceDN w:val="0"/>
        <w:adjustRightInd w:val="0"/>
        <w:jc w:val="center"/>
        <w:rPr>
          <w:rFonts w:cs="Times New Roman"/>
          <w:b/>
          <w:bCs/>
          <w:color w:val="000000" w:themeColor="text1"/>
          <w:sz w:val="22"/>
          <w:szCs w:val="22"/>
          <w:lang w:val="lv-LV"/>
        </w:rPr>
      </w:pPr>
    </w:p>
    <w:p w:rsidR="002501E3" w:rsidRPr="003F38D4" w14:paraId="2FFDD197" w14:textId="77777777">
      <w:pPr>
        <w:widowControl w:val="0"/>
        <w:autoSpaceDE w:val="0"/>
        <w:autoSpaceDN w:val="0"/>
        <w:adjustRightInd w:val="0"/>
        <w:jc w:val="center"/>
        <w:rPr>
          <w:rFonts w:cs="Times New Roman"/>
          <w:b/>
          <w:bCs/>
          <w:color w:val="000000" w:themeColor="text1"/>
          <w:sz w:val="22"/>
          <w:szCs w:val="22"/>
          <w:lang w:val="lv-LV"/>
        </w:rPr>
      </w:pPr>
    </w:p>
    <w:p w:rsidR="00604E72" w:rsidRPr="003F38D4" w14:paraId="22175F2D" w14:textId="77777777">
      <w:pPr>
        <w:pStyle w:val="NormalWeb"/>
        <w:widowControl w:val="0"/>
        <w:spacing w:before="0" w:beforeAutospacing="0" w:after="0" w:afterAutospacing="0"/>
        <w:jc w:val="center"/>
        <w:rPr>
          <w:b/>
          <w:sz w:val="22"/>
          <w:szCs w:val="22"/>
          <w:lang w:val="lv-LV"/>
        </w:rPr>
      </w:pPr>
      <w:r w:rsidRPr="003F38D4">
        <w:rPr>
          <w:b/>
          <w:bCs/>
          <w:sz w:val="22"/>
          <w:szCs w:val="22"/>
          <w:lang w:val="lv-LV"/>
        </w:rPr>
        <w:t>I PIELIKUMS</w:t>
      </w:r>
    </w:p>
    <w:p w:rsidR="00604E72" w:rsidRPr="003F38D4" w14:paraId="75AAFF9C" w14:textId="77777777">
      <w:pPr>
        <w:widowControl w:val="0"/>
        <w:autoSpaceDE w:val="0"/>
        <w:autoSpaceDN w:val="0"/>
        <w:adjustRightInd w:val="0"/>
        <w:jc w:val="center"/>
        <w:rPr>
          <w:rFonts w:cs="Times New Roman"/>
          <w:b/>
          <w:bCs/>
          <w:color w:val="000000" w:themeColor="text1"/>
          <w:sz w:val="22"/>
          <w:szCs w:val="22"/>
          <w:lang w:val="lv-LV"/>
        </w:rPr>
      </w:pPr>
    </w:p>
    <w:p w:rsidR="00604E72" w:rsidRPr="003F38D4" w14:paraId="3C1D01B4" w14:textId="77777777">
      <w:pPr>
        <w:pStyle w:val="TitleA"/>
      </w:pPr>
      <w:r w:rsidRPr="003F38D4">
        <w:t>ZĀĻU APRAKSTS</w:t>
      </w:r>
    </w:p>
    <w:p w:rsidR="00604E72" w:rsidRPr="003F38D4" w14:paraId="3FD71DF3" w14:textId="77777777">
      <w:pPr>
        <w:widowControl w:val="0"/>
        <w:autoSpaceDE w:val="0"/>
        <w:autoSpaceDN w:val="0"/>
        <w:adjustRightInd w:val="0"/>
        <w:jc w:val="center"/>
        <w:rPr>
          <w:del w:id="0" w:author="Author" w:date="2025-09-09T17:19:00Z"/>
          <w:rFonts w:cs="Times New Roman"/>
          <w:b/>
          <w:bCs/>
          <w:sz w:val="22"/>
          <w:szCs w:val="22"/>
          <w:lang w:val="lv-LV"/>
        </w:rPr>
      </w:pPr>
    </w:p>
    <w:p w:rsidR="00604E72" w:rsidRPr="003F38D4" w14:paraId="3AA4B8A9" w14:textId="77777777">
      <w:pPr>
        <w:widowControl w:val="0"/>
        <w:autoSpaceDE w:val="0"/>
        <w:autoSpaceDN w:val="0"/>
        <w:adjustRightInd w:val="0"/>
        <w:jc w:val="center"/>
        <w:rPr>
          <w:rFonts w:cs="Times New Roman"/>
          <w:b/>
          <w:bCs/>
          <w:sz w:val="22"/>
          <w:szCs w:val="22"/>
          <w:lang w:val="lv-LV"/>
        </w:rPr>
      </w:pPr>
      <w:r w:rsidRPr="003F38D4">
        <w:rPr>
          <w:rFonts w:cs="Times New Roman"/>
          <w:b/>
          <w:bCs/>
          <w:sz w:val="22"/>
          <w:szCs w:val="22"/>
          <w:lang w:val="lv-LV"/>
        </w:rPr>
        <w:br w:type="page"/>
      </w:r>
    </w:p>
    <w:p w:rsidR="00604E72" w:rsidRPr="003F38D4" w14:paraId="5C4D0CE0" w14:textId="77777777">
      <w:pPr>
        <w:widowControl w:val="0"/>
        <w:rPr>
          <w:rFonts w:cs="Times New Roman"/>
          <w:color w:val="000000" w:themeColor="text1"/>
          <w:sz w:val="22"/>
          <w:szCs w:val="22"/>
          <w:lang w:val="lv-LV"/>
        </w:rPr>
      </w:pPr>
      <w:r w:rsidRPr="003F38D4">
        <w:rPr>
          <w:rFonts w:cs="Times New Roman"/>
          <w:color w:val="000000"/>
          <w:sz w:val="22"/>
          <w:szCs w:val="22"/>
          <w:lang w:val="lv-LV"/>
        </w:rPr>
        <w:t>▼Šīm zālēm tiek piemērota papildu uzraudzība. Tādējādi būs iespējams ātri identificēt jaunāko informāciju par šo zāļu drošumu. Veselības aprūpes speciālisti tiek lūgti ziņot par jebkādām iespējamām nevēlamām blakusparādībām. Skatīt 4.8. apakšpunktu par to, kā ziņot par nevēlamām blakusparādībām.</w:t>
      </w:r>
    </w:p>
    <w:p w:rsidR="00604E72" w:rsidRPr="003F38D4" w14:paraId="12F3D348" w14:textId="77777777">
      <w:pPr>
        <w:widowControl w:val="0"/>
        <w:rPr>
          <w:ins w:id="1" w:author="Author" w:date="2025-09-09T17:19:00Z"/>
          <w:rFonts w:cs="Times New Roman"/>
          <w:color w:val="000000" w:themeColor="text1"/>
          <w:sz w:val="22"/>
          <w:szCs w:val="22"/>
          <w:lang w:val="lv-LV"/>
        </w:rPr>
      </w:pPr>
      <w:del w:id="2" w:author="Author" w:date="2025-09-09T17:19:00Z">
        <w:r w:rsidRPr="003F38D4">
          <w:rPr>
            <w:rFonts w:cs="Times New Roman"/>
            <w:color w:val="000000" w:themeColor="text1"/>
            <w:sz w:val="22"/>
            <w:szCs w:val="22"/>
            <w:lang w:val="lv-LV"/>
          </w:rPr>
          <w:br/>
        </w:r>
      </w:del>
    </w:p>
    <w:p w:rsidR="00604E72" w:rsidRPr="003F38D4" w14:paraId="2EFD25D5" w14:textId="77777777">
      <w:pPr>
        <w:widowControl w:val="0"/>
        <w:rPr>
          <w:rFonts w:cs="Times New Roman"/>
          <w:color w:val="000000" w:themeColor="text1"/>
          <w:sz w:val="22"/>
          <w:szCs w:val="22"/>
          <w:lang w:val="lv-LV"/>
        </w:rPr>
      </w:pPr>
    </w:p>
    <w:p w:rsidR="00604E72" w:rsidRPr="003F38D4" w14:paraId="40A12A74" w14:textId="77777777">
      <w:pPr>
        <w:pStyle w:val="C-Heading1nopagebreak0"/>
        <w:keepNext w:val="0"/>
        <w:widowControl w:val="0"/>
        <w:tabs>
          <w:tab w:val="clear" w:pos="1080"/>
        </w:tabs>
        <w:spacing w:before="0" w:after="0"/>
        <w:ind w:left="567" w:hanging="567"/>
        <w:outlineLvl w:val="9"/>
        <w:rPr>
          <w:color w:val="000000" w:themeColor="text1"/>
          <w:sz w:val="22"/>
          <w:szCs w:val="22"/>
          <w:lang w:val="lv-LV"/>
        </w:rPr>
      </w:pPr>
      <w:r w:rsidRPr="003F38D4">
        <w:rPr>
          <w:bCs/>
          <w:color w:val="000000"/>
          <w:sz w:val="22"/>
          <w:szCs w:val="22"/>
          <w:lang w:val="lv-LV"/>
        </w:rPr>
        <w:t>1.</w:t>
      </w:r>
      <w:del w:id="3" w:author="Author" w:date="2025-09-09T17:19:00Z">
        <w:r w:rsidRPr="003F38D4">
          <w:rPr>
            <w:bCs/>
            <w:color w:val="000000"/>
            <w:sz w:val="22"/>
            <w:szCs w:val="22"/>
            <w:lang w:val="lv-LV"/>
          </w:rPr>
          <w:delText xml:space="preserve"> </w:delText>
        </w:r>
      </w:del>
      <w:r w:rsidRPr="003F38D4">
        <w:rPr>
          <w:bCs/>
          <w:color w:val="000000"/>
          <w:sz w:val="22"/>
          <w:szCs w:val="22"/>
          <w:lang w:val="lv-LV"/>
        </w:rPr>
        <w:tab/>
        <w:t>ZĀĻU NOSAUKUMS</w:t>
      </w:r>
    </w:p>
    <w:p w:rsidR="00604E72" w:rsidRPr="003F38D4" w14:paraId="01E68853" w14:textId="77777777">
      <w:pPr>
        <w:widowControl w:val="0"/>
        <w:rPr>
          <w:rFonts w:cs="Times New Roman"/>
          <w:b/>
          <w:bCs/>
          <w:color w:val="000000" w:themeColor="text1"/>
          <w:sz w:val="22"/>
          <w:szCs w:val="22"/>
          <w:lang w:val="lv-LV"/>
        </w:rPr>
      </w:pPr>
    </w:p>
    <w:p w:rsidR="00604E72" w:rsidRPr="003F38D4" w14:paraId="04088603" w14:textId="77777777">
      <w:pPr>
        <w:widowControl w:val="0"/>
        <w:rPr>
          <w:ins w:id="4" w:author="Author" w:date="2025-09-09T17:20:00Z"/>
          <w:rFonts w:cs="Times New Roman"/>
          <w:color w:val="000000" w:themeColor="text1"/>
          <w:sz w:val="22"/>
          <w:szCs w:val="22"/>
          <w:lang w:val="lv-LV"/>
        </w:rPr>
      </w:pPr>
      <w:r w:rsidRPr="003F38D4">
        <w:rPr>
          <w:sz w:val="22"/>
          <w:szCs w:val="22"/>
          <w:lang w:val="lv-LV"/>
        </w:rPr>
        <w:t>Lytgobi 4 mg apvalkotās tabletes</w:t>
      </w:r>
      <w:del w:id="5" w:author="Author" w:date="2025-09-09T17:20:00Z">
        <w:r w:rsidRPr="003F38D4">
          <w:rPr>
            <w:sz w:val="22"/>
            <w:szCs w:val="22"/>
            <w:lang w:val="lv-LV"/>
          </w:rPr>
          <w:br/>
        </w:r>
      </w:del>
    </w:p>
    <w:p w:rsidR="00604E72" w:rsidRPr="003F38D4" w14:paraId="5609DADC" w14:textId="77777777">
      <w:pPr>
        <w:widowControl w:val="0"/>
        <w:rPr>
          <w:rFonts w:cs="Times New Roman"/>
          <w:color w:val="000000" w:themeColor="text1"/>
          <w:sz w:val="22"/>
          <w:szCs w:val="22"/>
          <w:lang w:val="lv-LV"/>
        </w:rPr>
      </w:pPr>
    </w:p>
    <w:p w:rsidR="00604E72" w:rsidRPr="003F38D4" w14:paraId="531E1C7A" w14:textId="77777777">
      <w:pPr>
        <w:widowControl w:val="0"/>
        <w:rPr>
          <w:rFonts w:cs="Times New Roman"/>
          <w:color w:val="000000" w:themeColor="text1"/>
          <w:sz w:val="22"/>
          <w:szCs w:val="22"/>
          <w:lang w:val="lv-LV"/>
        </w:rPr>
      </w:pPr>
    </w:p>
    <w:p w:rsidR="00604E72" w:rsidRPr="003F38D4" w14:paraId="45375AD2" w14:textId="77777777">
      <w:pPr>
        <w:pStyle w:val="C-Heading1nopagebreak0"/>
        <w:keepNext w:val="0"/>
        <w:widowControl w:val="0"/>
        <w:tabs>
          <w:tab w:val="clear" w:pos="1080"/>
        </w:tabs>
        <w:spacing w:before="0" w:after="0"/>
        <w:ind w:left="567" w:hanging="567"/>
        <w:outlineLvl w:val="9"/>
        <w:rPr>
          <w:color w:val="000000" w:themeColor="text1"/>
          <w:sz w:val="22"/>
          <w:szCs w:val="22"/>
          <w:lang w:val="lv-LV"/>
        </w:rPr>
      </w:pPr>
      <w:r w:rsidRPr="003F38D4">
        <w:rPr>
          <w:bCs/>
          <w:color w:val="000000"/>
          <w:sz w:val="22"/>
          <w:szCs w:val="22"/>
          <w:lang w:val="lv-LV"/>
        </w:rPr>
        <w:t>2.</w:t>
      </w:r>
      <w:del w:id="6" w:author="Author" w:date="2025-09-09T17:19:00Z">
        <w:r w:rsidRPr="003F38D4">
          <w:rPr>
            <w:bCs/>
            <w:color w:val="000000"/>
            <w:sz w:val="22"/>
            <w:szCs w:val="22"/>
            <w:lang w:val="lv-LV"/>
          </w:rPr>
          <w:delText xml:space="preserve"> </w:delText>
        </w:r>
      </w:del>
      <w:r w:rsidRPr="003F38D4">
        <w:rPr>
          <w:bCs/>
          <w:color w:val="000000"/>
          <w:sz w:val="22"/>
          <w:szCs w:val="22"/>
          <w:lang w:val="lv-LV"/>
        </w:rPr>
        <w:tab/>
        <w:t>KVALITATĪVAIS UN KVANTITATĪVAIS SASTĀVS</w:t>
      </w:r>
    </w:p>
    <w:p w:rsidR="00604E72" w:rsidRPr="003F38D4" w14:paraId="77A416B5" w14:textId="77777777">
      <w:pPr>
        <w:widowControl w:val="0"/>
        <w:rPr>
          <w:rFonts w:cs="Times New Roman"/>
          <w:b/>
          <w:bCs/>
          <w:color w:val="000000" w:themeColor="text1"/>
          <w:sz w:val="22"/>
          <w:szCs w:val="22"/>
          <w:lang w:val="lv-LV"/>
        </w:rPr>
      </w:pPr>
    </w:p>
    <w:p w:rsidR="00604E72" w:rsidRPr="003F38D4" w14:paraId="6D081796" w14:textId="77777777">
      <w:pPr>
        <w:widowControl w:val="0"/>
        <w:rPr>
          <w:rFonts w:cs="Times New Roman"/>
          <w:bCs/>
          <w:color w:val="000000" w:themeColor="text1"/>
          <w:sz w:val="22"/>
          <w:szCs w:val="22"/>
          <w:lang w:val="lv-LV"/>
        </w:rPr>
      </w:pPr>
      <w:bookmarkStart w:id="7" w:name="_Hlk82816848"/>
      <w:r w:rsidRPr="003F38D4">
        <w:rPr>
          <w:sz w:val="22"/>
          <w:szCs w:val="22"/>
          <w:lang w:val="lv-LV"/>
        </w:rPr>
        <w:t>Katra apvalkotā tablete satur 4 mg futibatiniba (futibatinib).</w:t>
      </w:r>
    </w:p>
    <w:bookmarkEnd w:id="7"/>
    <w:p w:rsidR="00604E72" w:rsidRPr="003F38D4" w14:paraId="6A7DBCD1" w14:textId="77777777">
      <w:pPr>
        <w:widowControl w:val="0"/>
        <w:rPr>
          <w:rFonts w:cs="Times New Roman"/>
          <w:bCs/>
          <w:color w:val="000000" w:themeColor="text1"/>
          <w:sz w:val="22"/>
          <w:szCs w:val="22"/>
          <w:lang w:val="lv-LV"/>
        </w:rPr>
      </w:pPr>
    </w:p>
    <w:p w:rsidR="00604E72" w:rsidRPr="003F38D4" w14:paraId="74C18A58" w14:textId="77777777">
      <w:pPr>
        <w:widowControl w:val="0"/>
        <w:rPr>
          <w:rFonts w:cs="Times New Roman"/>
          <w:bCs/>
          <w:i/>
          <w:color w:val="000000" w:themeColor="text1"/>
          <w:sz w:val="22"/>
          <w:szCs w:val="22"/>
          <w:u w:val="single"/>
          <w:lang w:val="lv-LV"/>
        </w:rPr>
      </w:pPr>
      <w:r w:rsidRPr="003F38D4">
        <w:rPr>
          <w:rFonts w:cs="Times New Roman"/>
          <w:bCs/>
          <w:i/>
          <w:iCs/>
          <w:color w:val="000000"/>
          <w:sz w:val="22"/>
          <w:szCs w:val="22"/>
          <w:u w:val="single"/>
          <w:lang w:val="lv-LV"/>
        </w:rPr>
        <w:t>Palīgviela ar zināmu iedarbību</w:t>
      </w:r>
    </w:p>
    <w:p w:rsidR="00604E72" w:rsidRPr="003F38D4" w14:paraId="3FE54BCD" w14:textId="77777777">
      <w:pPr>
        <w:widowControl w:val="0"/>
        <w:rPr>
          <w:rFonts w:cs="Times New Roman"/>
          <w:bCs/>
          <w:color w:val="000000" w:themeColor="text1"/>
          <w:sz w:val="22"/>
          <w:szCs w:val="22"/>
          <w:lang w:val="lv-LV"/>
        </w:rPr>
      </w:pPr>
      <w:r w:rsidRPr="003F38D4">
        <w:rPr>
          <w:sz w:val="22"/>
          <w:szCs w:val="22"/>
          <w:lang w:val="lv-LV"/>
        </w:rPr>
        <w:t>Katra apvalkotā tablete satur 5,4 mg laktozes monohidrāta.</w:t>
      </w:r>
    </w:p>
    <w:p w:rsidR="00604E72" w:rsidRPr="003F38D4" w14:paraId="5A99DECC" w14:textId="77777777">
      <w:pPr>
        <w:widowControl w:val="0"/>
        <w:rPr>
          <w:rFonts w:cs="Times New Roman"/>
          <w:bCs/>
          <w:color w:val="000000" w:themeColor="text1"/>
          <w:sz w:val="22"/>
          <w:szCs w:val="22"/>
          <w:lang w:val="lv-LV"/>
        </w:rPr>
      </w:pPr>
    </w:p>
    <w:p w:rsidR="00604E72" w:rsidRPr="003F38D4" w14:paraId="5C052474" w14:textId="77777777">
      <w:pPr>
        <w:widowControl w:val="0"/>
        <w:rPr>
          <w:rFonts w:cs="Times New Roman"/>
          <w:bCs/>
          <w:color w:val="000000" w:themeColor="text1"/>
          <w:sz w:val="22"/>
          <w:szCs w:val="22"/>
          <w:lang w:val="lv-LV"/>
        </w:rPr>
      </w:pPr>
      <w:r w:rsidRPr="003F38D4">
        <w:rPr>
          <w:rFonts w:cs="Times New Roman"/>
          <w:bCs/>
          <w:color w:val="000000"/>
          <w:sz w:val="22"/>
          <w:szCs w:val="22"/>
          <w:lang w:val="lv-LV"/>
        </w:rPr>
        <w:t>Pilnu palīgvielu sarakstu skatīt 6.1. apakšpunktā.</w:t>
      </w:r>
    </w:p>
    <w:p w:rsidR="00604E72" w:rsidRPr="003F38D4" w14:paraId="4C546901" w14:textId="77777777">
      <w:pPr>
        <w:widowControl w:val="0"/>
        <w:rPr>
          <w:rFonts w:cs="Times New Roman"/>
          <w:bCs/>
          <w:color w:val="000000" w:themeColor="text1"/>
          <w:sz w:val="22"/>
          <w:szCs w:val="22"/>
          <w:lang w:val="lv-LV"/>
        </w:rPr>
      </w:pPr>
    </w:p>
    <w:p w:rsidR="00604E72" w:rsidRPr="003F38D4" w14:paraId="5D4D36A9" w14:textId="77777777">
      <w:pPr>
        <w:widowControl w:val="0"/>
        <w:rPr>
          <w:rFonts w:cs="Times New Roman"/>
          <w:bCs/>
          <w:color w:val="000000" w:themeColor="text1"/>
          <w:sz w:val="22"/>
          <w:szCs w:val="22"/>
          <w:lang w:val="lv-LV"/>
        </w:rPr>
      </w:pPr>
    </w:p>
    <w:p w:rsidR="00604E72" w:rsidRPr="003F38D4" w14:paraId="7636CF6D" w14:textId="77777777">
      <w:pPr>
        <w:pStyle w:val="C-Heading1nopagebreak0"/>
        <w:keepNext w:val="0"/>
        <w:widowControl w:val="0"/>
        <w:tabs>
          <w:tab w:val="clear" w:pos="1080"/>
        </w:tabs>
        <w:spacing w:before="0" w:after="0"/>
        <w:ind w:left="567" w:hanging="567"/>
        <w:outlineLvl w:val="9"/>
        <w:rPr>
          <w:color w:val="000000" w:themeColor="text1"/>
          <w:sz w:val="22"/>
          <w:szCs w:val="22"/>
          <w:lang w:val="lv-LV"/>
        </w:rPr>
      </w:pPr>
      <w:r w:rsidRPr="003F38D4">
        <w:rPr>
          <w:bCs/>
          <w:color w:val="000000"/>
          <w:sz w:val="22"/>
          <w:szCs w:val="22"/>
          <w:lang w:val="lv-LV"/>
        </w:rPr>
        <w:t>3.</w:t>
      </w:r>
      <w:del w:id="8" w:author="Author" w:date="2025-09-09T17:20:00Z">
        <w:r w:rsidRPr="003F38D4">
          <w:rPr>
            <w:bCs/>
            <w:color w:val="000000"/>
            <w:sz w:val="22"/>
            <w:szCs w:val="22"/>
            <w:lang w:val="lv-LV"/>
          </w:rPr>
          <w:delText xml:space="preserve"> </w:delText>
        </w:r>
      </w:del>
      <w:r w:rsidRPr="003F38D4">
        <w:rPr>
          <w:bCs/>
          <w:color w:val="000000"/>
          <w:sz w:val="22"/>
          <w:szCs w:val="22"/>
          <w:lang w:val="lv-LV"/>
        </w:rPr>
        <w:tab/>
        <w:t>ZĀĻU FORMA</w:t>
      </w:r>
    </w:p>
    <w:p w:rsidR="00604E72" w:rsidRPr="003F38D4" w14:paraId="2FC0873A" w14:textId="77777777">
      <w:pPr>
        <w:widowControl w:val="0"/>
        <w:rPr>
          <w:rFonts w:cs="Times New Roman"/>
          <w:b/>
          <w:bCs/>
          <w:color w:val="000000" w:themeColor="text1"/>
          <w:sz w:val="22"/>
          <w:szCs w:val="22"/>
          <w:lang w:val="lv-LV"/>
        </w:rPr>
      </w:pPr>
    </w:p>
    <w:p w:rsidR="00604E72" w:rsidRPr="003F38D4" w14:paraId="08109504" w14:textId="77777777">
      <w:pPr>
        <w:widowControl w:val="0"/>
        <w:rPr>
          <w:rFonts w:cs="Times New Roman"/>
          <w:bCs/>
          <w:color w:val="000000" w:themeColor="text1"/>
          <w:sz w:val="22"/>
          <w:szCs w:val="22"/>
          <w:lang w:val="lv-LV"/>
        </w:rPr>
      </w:pPr>
      <w:bookmarkStart w:id="9" w:name="_Hlk82546038"/>
      <w:r w:rsidRPr="003F38D4">
        <w:rPr>
          <w:sz w:val="22"/>
          <w:szCs w:val="22"/>
          <w:lang w:val="lv-LV"/>
        </w:rPr>
        <w:t>Apvalkotā tablete (tablete).</w:t>
      </w:r>
    </w:p>
    <w:bookmarkEnd w:id="9"/>
    <w:p w:rsidR="00604E72" w:rsidRPr="003F38D4" w14:paraId="7F315EDD" w14:textId="77777777">
      <w:pPr>
        <w:widowControl w:val="0"/>
        <w:rPr>
          <w:rFonts w:cs="Times New Roman"/>
          <w:color w:val="000000" w:themeColor="text1"/>
          <w:sz w:val="22"/>
          <w:szCs w:val="22"/>
          <w:u w:val="single"/>
          <w:lang w:val="lv-LV"/>
        </w:rPr>
      </w:pPr>
    </w:p>
    <w:p w:rsidR="00604E72" w:rsidRPr="003F38D4" w14:paraId="24114F21" w14:textId="77777777">
      <w:pPr>
        <w:widowControl w:val="0"/>
        <w:rPr>
          <w:rFonts w:cs="Times New Roman"/>
          <w:color w:val="000000" w:themeColor="text1"/>
          <w:sz w:val="22"/>
          <w:szCs w:val="22"/>
          <w:lang w:val="lv-LV"/>
        </w:rPr>
      </w:pPr>
      <w:r w:rsidRPr="003F38D4">
        <w:rPr>
          <w:sz w:val="22"/>
          <w:szCs w:val="22"/>
          <w:lang w:val="lv-LV"/>
        </w:rPr>
        <w:t>Apaļa (6 mm), balta apvalkotā tablete, kuras vienā pusē iespiests “4MG” un “FBN” otrā pusē.</w:t>
      </w:r>
    </w:p>
    <w:p w:rsidR="00604E72" w:rsidRPr="003F38D4" w14:paraId="47156ECB" w14:textId="77777777">
      <w:pPr>
        <w:widowControl w:val="0"/>
        <w:rPr>
          <w:rFonts w:cs="Times New Roman"/>
          <w:color w:val="000000" w:themeColor="text1"/>
          <w:sz w:val="22"/>
          <w:szCs w:val="22"/>
          <w:lang w:val="lv-LV"/>
        </w:rPr>
      </w:pPr>
    </w:p>
    <w:p w:rsidR="00604E72" w:rsidRPr="003F38D4" w14:paraId="1C48385E" w14:textId="77777777">
      <w:pPr>
        <w:widowControl w:val="0"/>
        <w:rPr>
          <w:rFonts w:cs="Times New Roman"/>
          <w:color w:val="000000" w:themeColor="text1"/>
          <w:sz w:val="22"/>
          <w:szCs w:val="22"/>
          <w:lang w:val="lv-LV"/>
        </w:rPr>
      </w:pPr>
    </w:p>
    <w:p w:rsidR="00604E72" w:rsidRPr="003F38D4" w14:paraId="19A720BA" w14:textId="77777777">
      <w:pPr>
        <w:pStyle w:val="C-Heading1nopagebreak0"/>
        <w:keepNext w:val="0"/>
        <w:widowControl w:val="0"/>
        <w:tabs>
          <w:tab w:val="clear" w:pos="1080"/>
        </w:tabs>
        <w:spacing w:before="0" w:after="0"/>
        <w:ind w:left="567" w:hanging="567"/>
        <w:outlineLvl w:val="9"/>
        <w:rPr>
          <w:color w:val="000000" w:themeColor="text1"/>
          <w:sz w:val="22"/>
          <w:szCs w:val="22"/>
          <w:lang w:val="lv-LV"/>
        </w:rPr>
      </w:pPr>
      <w:r w:rsidRPr="003F38D4">
        <w:rPr>
          <w:bCs/>
          <w:color w:val="000000"/>
          <w:sz w:val="22"/>
          <w:szCs w:val="22"/>
          <w:lang w:val="lv-LV"/>
        </w:rPr>
        <w:t>4.</w:t>
      </w:r>
      <w:del w:id="10" w:author="Author" w:date="2025-09-09T17:20:00Z">
        <w:r w:rsidRPr="003F38D4">
          <w:rPr>
            <w:bCs/>
            <w:color w:val="000000"/>
            <w:sz w:val="22"/>
            <w:szCs w:val="22"/>
            <w:lang w:val="lv-LV"/>
          </w:rPr>
          <w:delText xml:space="preserve"> </w:delText>
        </w:r>
      </w:del>
      <w:r w:rsidRPr="003F38D4">
        <w:rPr>
          <w:bCs/>
          <w:color w:val="000000"/>
          <w:sz w:val="22"/>
          <w:szCs w:val="22"/>
          <w:lang w:val="lv-LV"/>
        </w:rPr>
        <w:tab/>
        <w:t>KLĪNISKĀ INFORMĀCIJA</w:t>
      </w:r>
    </w:p>
    <w:p w:rsidR="00604E72" w:rsidRPr="003F38D4" w14:paraId="3B9F4A59" w14:textId="77777777">
      <w:pPr>
        <w:widowControl w:val="0"/>
        <w:ind w:left="567" w:hanging="567"/>
        <w:rPr>
          <w:rFonts w:cs="Times New Roman"/>
          <w:b/>
          <w:bCs/>
          <w:color w:val="000000" w:themeColor="text1"/>
          <w:sz w:val="22"/>
          <w:szCs w:val="22"/>
          <w:lang w:val="lv-LV"/>
        </w:rPr>
      </w:pPr>
    </w:p>
    <w:p w:rsidR="00604E72" w:rsidRPr="003F38D4" w14:paraId="68F41CCF" w14:textId="77777777">
      <w:pPr>
        <w:pStyle w:val="C-Heading2non-numbered"/>
        <w:keepNext w:val="0"/>
        <w:widowControl w:val="0"/>
        <w:tabs>
          <w:tab w:val="clear" w:pos="1080"/>
        </w:tabs>
        <w:spacing w:before="0"/>
        <w:ind w:left="567" w:hanging="567"/>
        <w:outlineLvl w:val="9"/>
        <w:rPr>
          <w:color w:val="000000" w:themeColor="text1"/>
          <w:sz w:val="22"/>
          <w:szCs w:val="22"/>
          <w:lang w:val="lv-LV"/>
        </w:rPr>
      </w:pPr>
      <w:r w:rsidRPr="003F38D4">
        <w:rPr>
          <w:bCs/>
          <w:color w:val="000000"/>
          <w:sz w:val="22"/>
          <w:szCs w:val="22"/>
          <w:lang w:val="lv-LV"/>
        </w:rPr>
        <w:t>4.1.</w:t>
      </w:r>
      <w:del w:id="11" w:author="Author" w:date="2025-09-09T17:20:00Z">
        <w:r w:rsidRPr="003F38D4">
          <w:rPr>
            <w:bCs/>
            <w:color w:val="000000"/>
            <w:sz w:val="22"/>
            <w:szCs w:val="22"/>
            <w:lang w:val="lv-LV"/>
          </w:rPr>
          <w:delText xml:space="preserve"> </w:delText>
        </w:r>
      </w:del>
      <w:r w:rsidRPr="003F38D4">
        <w:rPr>
          <w:bCs/>
          <w:color w:val="000000"/>
          <w:sz w:val="22"/>
          <w:szCs w:val="22"/>
          <w:lang w:val="lv-LV"/>
        </w:rPr>
        <w:tab/>
        <w:t>Terapeitiskās indikācijas</w:t>
      </w:r>
    </w:p>
    <w:p w:rsidR="00604E72" w:rsidRPr="003F38D4" w14:paraId="7802214A" w14:textId="77777777">
      <w:pPr>
        <w:widowControl w:val="0"/>
        <w:rPr>
          <w:rFonts w:cs="Times New Roman"/>
          <w:b/>
          <w:bCs/>
          <w:color w:val="000000" w:themeColor="text1"/>
          <w:sz w:val="22"/>
          <w:szCs w:val="22"/>
          <w:lang w:val="lv-LV"/>
        </w:rPr>
      </w:pPr>
    </w:p>
    <w:p w:rsidR="00604E72" w:rsidRPr="003F38D4" w14:paraId="04C409E6" w14:textId="77777777">
      <w:pPr>
        <w:widowControl w:val="0"/>
        <w:rPr>
          <w:rFonts w:cs="Times New Roman"/>
          <w:color w:val="000000" w:themeColor="text1"/>
          <w:sz w:val="22"/>
          <w:szCs w:val="22"/>
          <w:lang w:val="lv-LV"/>
        </w:rPr>
      </w:pPr>
      <w:r w:rsidRPr="003F38D4">
        <w:rPr>
          <w:sz w:val="22"/>
          <w:szCs w:val="22"/>
          <w:lang w:val="lv-LV"/>
        </w:rPr>
        <w:t xml:space="preserve">Lytgobi monoterapija ir indicēta lokāli progresējošas vai metastātiskas holangiokarcinomas ārstēšanai pieaugušiem pacientiem ar fibroblastu augšanas faktora 2. receptora (FGFR2) saplūšanu vai pārkārtošanos, kuriem slimība progresējusi pēc vismaz vienas sistēmiskas terapijas līnijas. </w:t>
      </w:r>
    </w:p>
    <w:p w:rsidR="00604E72" w:rsidRPr="003F38D4" w14:paraId="6FBC7353" w14:textId="77777777">
      <w:pPr>
        <w:widowControl w:val="0"/>
        <w:rPr>
          <w:rFonts w:cs="Times New Roman"/>
          <w:color w:val="000000" w:themeColor="text1"/>
          <w:sz w:val="22"/>
          <w:szCs w:val="22"/>
          <w:lang w:val="lv-LV"/>
        </w:rPr>
      </w:pPr>
    </w:p>
    <w:p w:rsidR="00604E72" w:rsidRPr="003F38D4" w14:paraId="2BA12EE4" w14:textId="77777777">
      <w:pPr>
        <w:pStyle w:val="C-Heading2non-numbered"/>
        <w:keepNext w:val="0"/>
        <w:widowControl w:val="0"/>
        <w:tabs>
          <w:tab w:val="clear" w:pos="1080"/>
        </w:tabs>
        <w:spacing w:before="0"/>
        <w:ind w:left="567" w:hanging="567"/>
        <w:outlineLvl w:val="9"/>
        <w:rPr>
          <w:color w:val="000000" w:themeColor="text1"/>
          <w:sz w:val="22"/>
          <w:szCs w:val="22"/>
          <w:lang w:val="lv-LV"/>
        </w:rPr>
      </w:pPr>
      <w:r w:rsidRPr="003F38D4">
        <w:rPr>
          <w:bCs/>
          <w:color w:val="000000"/>
          <w:sz w:val="22"/>
          <w:szCs w:val="22"/>
          <w:lang w:val="lv-LV"/>
        </w:rPr>
        <w:t>4.2.</w:t>
      </w:r>
      <w:del w:id="12" w:author="Author" w:date="2025-09-09T17:20:00Z">
        <w:r w:rsidRPr="003F38D4">
          <w:rPr>
            <w:bCs/>
            <w:color w:val="000000"/>
            <w:sz w:val="22"/>
            <w:szCs w:val="22"/>
            <w:lang w:val="lv-LV"/>
          </w:rPr>
          <w:delText xml:space="preserve"> </w:delText>
        </w:r>
      </w:del>
      <w:r w:rsidRPr="003F38D4">
        <w:rPr>
          <w:bCs/>
          <w:color w:val="000000"/>
          <w:sz w:val="22"/>
          <w:szCs w:val="22"/>
          <w:lang w:val="lv-LV"/>
        </w:rPr>
        <w:tab/>
        <w:t>Devas un lietošanas veids</w:t>
      </w:r>
    </w:p>
    <w:p w:rsidR="00604E72" w:rsidRPr="003F38D4" w14:paraId="61909E7E" w14:textId="77777777">
      <w:pPr>
        <w:widowControl w:val="0"/>
        <w:rPr>
          <w:rFonts w:cs="Times New Roman"/>
          <w:b/>
          <w:bCs/>
          <w:color w:val="000000" w:themeColor="text1"/>
          <w:sz w:val="22"/>
          <w:szCs w:val="22"/>
          <w:lang w:val="lv-LV"/>
        </w:rPr>
      </w:pPr>
    </w:p>
    <w:p w:rsidR="00604E72" w:rsidRPr="003F38D4" w14:paraId="041D346C" w14:textId="77777777">
      <w:pPr>
        <w:widowControl w:val="0"/>
        <w:rPr>
          <w:rFonts w:cs="Times New Roman"/>
          <w:color w:val="000000" w:themeColor="text1"/>
          <w:sz w:val="22"/>
          <w:szCs w:val="22"/>
          <w:lang w:val="lv-LV"/>
        </w:rPr>
      </w:pPr>
      <w:r w:rsidRPr="003F38D4">
        <w:rPr>
          <w:sz w:val="22"/>
          <w:szCs w:val="22"/>
          <w:lang w:val="lv-LV"/>
        </w:rPr>
        <w:t xml:space="preserve">Lytgobi terapija jāuzsāk ārstam, kuram ir pieredze pacientu ar žultsceļu vēzi diagnostikā un ārstēšanā. </w:t>
      </w:r>
    </w:p>
    <w:p w:rsidR="00604E72" w:rsidRPr="003F38D4" w14:paraId="6F70D53E" w14:textId="77777777">
      <w:pPr>
        <w:widowControl w:val="0"/>
        <w:rPr>
          <w:rFonts w:cs="Times New Roman"/>
          <w:color w:val="000000" w:themeColor="text1"/>
          <w:sz w:val="22"/>
          <w:szCs w:val="22"/>
          <w:lang w:val="lv-LV"/>
        </w:rPr>
      </w:pPr>
    </w:p>
    <w:p w:rsidR="00604E72" w:rsidRPr="003F38D4" w14:paraId="56B1ACB3" w14:textId="77777777">
      <w:pPr>
        <w:widowControl w:val="0"/>
        <w:rPr>
          <w:rFonts w:cs="Times New Roman"/>
          <w:color w:val="000000" w:themeColor="text1"/>
          <w:sz w:val="22"/>
          <w:szCs w:val="22"/>
          <w:lang w:val="lv-LV"/>
        </w:rPr>
      </w:pPr>
      <w:r w:rsidRPr="003F38D4">
        <w:rPr>
          <w:sz w:val="22"/>
          <w:szCs w:val="22"/>
          <w:lang w:val="lv-LV"/>
        </w:rPr>
        <w:t xml:space="preserve">FGFR2 gēnu saplūšanas vai pārkārtošanās klātbūtne jāapstiprina ar atbilstošu diagnostikas testu pirms Lytgobi terapijas uzsākšanas. </w:t>
      </w:r>
    </w:p>
    <w:p w:rsidR="00604E72" w:rsidRPr="003F38D4" w14:paraId="793B2E8F" w14:textId="77777777">
      <w:pPr>
        <w:widowControl w:val="0"/>
        <w:rPr>
          <w:rFonts w:cs="Times New Roman"/>
          <w:color w:val="000000" w:themeColor="text1"/>
          <w:sz w:val="22"/>
          <w:szCs w:val="22"/>
          <w:lang w:val="lv-LV"/>
        </w:rPr>
      </w:pPr>
    </w:p>
    <w:p w:rsidR="00604E72" w:rsidRPr="003F38D4" w14:paraId="6E76147D" w14:textId="77777777">
      <w:pPr>
        <w:widowControl w:val="0"/>
        <w:rPr>
          <w:rFonts w:cs="Times New Roman"/>
          <w:color w:val="000000" w:themeColor="text1"/>
          <w:sz w:val="22"/>
          <w:szCs w:val="22"/>
          <w:u w:val="single"/>
          <w:lang w:val="lv-LV"/>
        </w:rPr>
      </w:pPr>
      <w:r w:rsidRPr="003F38D4">
        <w:rPr>
          <w:rFonts w:cs="Times New Roman"/>
          <w:color w:val="000000"/>
          <w:sz w:val="22"/>
          <w:szCs w:val="22"/>
          <w:u w:val="single"/>
          <w:lang w:val="lv-LV"/>
        </w:rPr>
        <w:t>Devas</w:t>
      </w:r>
    </w:p>
    <w:p w:rsidR="00604E72" w:rsidRPr="003F38D4" w14:paraId="42FCF905" w14:textId="77777777">
      <w:pPr>
        <w:widowControl w:val="0"/>
        <w:rPr>
          <w:rFonts w:cs="Times New Roman"/>
          <w:color w:val="000000" w:themeColor="text1"/>
          <w:sz w:val="22"/>
          <w:szCs w:val="22"/>
          <w:lang w:val="lv-LV"/>
        </w:rPr>
      </w:pPr>
      <w:r w:rsidRPr="003F38D4">
        <w:rPr>
          <w:rFonts w:cs="Times New Roman"/>
          <w:color w:val="000000"/>
          <w:sz w:val="22"/>
          <w:szCs w:val="22"/>
          <w:lang w:val="lv-LV"/>
        </w:rPr>
        <w:t>Ieteicamā sākumdeva ir 20 mg futibatiniba, ko lieto iekšķīgi vienu reizi dienā.</w:t>
      </w:r>
    </w:p>
    <w:p w:rsidR="00604E72" w:rsidRPr="003F38D4" w14:paraId="7DEA0729" w14:textId="77777777">
      <w:pPr>
        <w:widowControl w:val="0"/>
        <w:rPr>
          <w:rFonts w:cs="Times New Roman"/>
          <w:color w:val="000000" w:themeColor="text1"/>
          <w:sz w:val="22"/>
          <w:szCs w:val="22"/>
          <w:lang w:val="lv-LV"/>
        </w:rPr>
      </w:pPr>
    </w:p>
    <w:p w:rsidR="00604E72" w:rsidRPr="003F38D4" w14:paraId="1621A1A3" w14:textId="77777777">
      <w:pPr>
        <w:widowControl w:val="0"/>
        <w:rPr>
          <w:rFonts w:cs="Times New Roman"/>
          <w:color w:val="000000" w:themeColor="text1"/>
          <w:sz w:val="22"/>
          <w:szCs w:val="22"/>
          <w:lang w:val="lv-LV"/>
        </w:rPr>
      </w:pPr>
      <w:r w:rsidRPr="003F38D4">
        <w:rPr>
          <w:rFonts w:cs="Times New Roman"/>
          <w:color w:val="000000"/>
          <w:sz w:val="22"/>
          <w:szCs w:val="22"/>
          <w:lang w:val="lv-LV"/>
        </w:rPr>
        <w:t xml:space="preserve">Ja futibatiniba deva tiek izlaista vairāk nekā 12 stundas vai pēc devas lietošanas rodas vemšana, papildu devu nedrīkst lietot, un ārstēšana jāatsāk ar nākamo plānoto devu. </w:t>
      </w:r>
    </w:p>
    <w:p w:rsidR="00604E72" w:rsidRPr="003F38D4" w14:paraId="2342B9DE" w14:textId="77777777">
      <w:pPr>
        <w:widowControl w:val="0"/>
        <w:rPr>
          <w:rFonts w:cs="Times New Roman"/>
          <w:color w:val="000000" w:themeColor="text1"/>
          <w:sz w:val="22"/>
          <w:szCs w:val="22"/>
          <w:lang w:val="lv-LV"/>
        </w:rPr>
      </w:pPr>
    </w:p>
    <w:p w:rsidR="00604E72" w:rsidRPr="003F38D4" w14:paraId="51E13058" w14:textId="77777777">
      <w:pPr>
        <w:widowControl w:val="0"/>
        <w:rPr>
          <w:rFonts w:cs="Times New Roman"/>
          <w:color w:val="000000" w:themeColor="text1"/>
          <w:sz w:val="22"/>
          <w:szCs w:val="22"/>
          <w:lang w:val="lv-LV"/>
        </w:rPr>
      </w:pPr>
      <w:bookmarkStart w:id="13" w:name="_Hlk82812821"/>
      <w:r w:rsidRPr="003F38D4">
        <w:rPr>
          <w:rFonts w:cs="Times New Roman"/>
          <w:color w:val="000000"/>
          <w:sz w:val="22"/>
          <w:szCs w:val="22"/>
          <w:lang w:val="lv-LV"/>
        </w:rPr>
        <w:t xml:space="preserve">Ārstēšana jāturpina līdz slimības progresēšanai vai nepieņemamai toksicitātei. </w:t>
      </w:r>
      <w:bookmarkEnd w:id="13"/>
    </w:p>
    <w:p w:rsidR="00604E72" w:rsidRPr="003F38D4" w14:paraId="470890BC" w14:textId="77777777">
      <w:pPr>
        <w:widowControl w:val="0"/>
        <w:rPr>
          <w:rFonts w:cs="Times New Roman"/>
          <w:color w:val="000000" w:themeColor="text1"/>
          <w:sz w:val="22"/>
          <w:szCs w:val="22"/>
          <w:lang w:val="lv-LV"/>
        </w:rPr>
      </w:pPr>
    </w:p>
    <w:p w:rsidR="00604E72" w:rsidRPr="003F38D4" w14:paraId="2EA5644C" w14:textId="77777777">
      <w:pPr>
        <w:widowControl w:val="0"/>
        <w:rPr>
          <w:rFonts w:cs="Times New Roman"/>
          <w:color w:val="000000" w:themeColor="text1"/>
          <w:sz w:val="22"/>
          <w:szCs w:val="22"/>
          <w:lang w:val="lv-LV"/>
        </w:rPr>
      </w:pPr>
      <w:bookmarkStart w:id="14" w:name="_Hlk82701098"/>
      <w:bookmarkStart w:id="15" w:name="_Hlk121810395"/>
      <w:r w:rsidRPr="003F38D4">
        <w:rPr>
          <w:rFonts w:cs="Times New Roman"/>
          <w:color w:val="000000"/>
          <w:sz w:val="22"/>
          <w:szCs w:val="22"/>
          <w:lang w:val="lv-LV"/>
        </w:rPr>
        <w:t xml:space="preserve">Ārstējot hiperfosfatēmiju, visiem pacientiem ieteicami </w:t>
      </w:r>
      <w:bookmarkStart w:id="16" w:name="_Hlk82549851"/>
      <w:r w:rsidRPr="003F38D4">
        <w:rPr>
          <w:rFonts w:cs="Times New Roman"/>
          <w:color w:val="000000"/>
          <w:sz w:val="22"/>
          <w:szCs w:val="22"/>
          <w:lang w:val="lv-LV"/>
        </w:rPr>
        <w:t xml:space="preserve">uztura ierobežojumi, kas ierobežo fosfātu uzņemšanu. Ja fosfātu līmenis serumā ir ≥ 5,5 mg/dl, jāuzsāk fosfātu līmeni pazeminoša terapija. Ja fosfātu līmenis serumā ir &gt; 7 mg/dl, ir jāmaina futibatiniba </w:t>
      </w:r>
      <w:bookmarkEnd w:id="16"/>
      <w:r w:rsidRPr="003F38D4">
        <w:rPr>
          <w:rFonts w:cs="Times New Roman"/>
          <w:color w:val="000000"/>
          <w:sz w:val="22"/>
          <w:szCs w:val="22"/>
          <w:lang w:val="lv-LV"/>
        </w:rPr>
        <w:t xml:space="preserve">deva, ņemot vērā hiperfosfatēmijas ilgumu un smagumu </w:t>
      </w:r>
      <w:r w:rsidRPr="003F38D4">
        <w:rPr>
          <w:sz w:val="22"/>
          <w:szCs w:val="22"/>
          <w:lang w:val="lv-LV"/>
        </w:rPr>
        <w:t>(skatīt 2. tabulu</w:t>
      </w:r>
      <w:r w:rsidRPr="003F38D4">
        <w:rPr>
          <w:rFonts w:cs="Times New Roman"/>
          <w:color w:val="000000"/>
          <w:sz w:val="22"/>
          <w:szCs w:val="22"/>
          <w:lang w:val="lv-LV"/>
        </w:rPr>
        <w:t xml:space="preserve">). Ilgstoša hiperfosfatēmija var izraisīt mīksto audu mineralizāciju, </w:t>
      </w:r>
      <w:r w:rsidRPr="003F38D4">
        <w:rPr>
          <w:rFonts w:cs="Times New Roman"/>
          <w:color w:val="000000"/>
          <w:sz w:val="22"/>
          <w:szCs w:val="22"/>
          <w:lang w:val="lv-LV"/>
        </w:rPr>
        <w:t>tostarp ādas, asinsvadu un miokarda kalcifikāciju</w:t>
      </w:r>
      <w:bookmarkEnd w:id="14"/>
      <w:r w:rsidRPr="003F38D4">
        <w:rPr>
          <w:rFonts w:cs="Times New Roman"/>
          <w:color w:val="000000"/>
          <w:sz w:val="22"/>
          <w:szCs w:val="22"/>
          <w:lang w:val="lv-LV"/>
        </w:rPr>
        <w:t xml:space="preserve"> (skatīt 4.4. apakšpunktu). </w:t>
      </w:r>
    </w:p>
    <w:bookmarkEnd w:id="15"/>
    <w:p w:rsidR="00604E72" w:rsidRPr="003F38D4" w14:paraId="1A0595F2" w14:textId="77777777">
      <w:pPr>
        <w:widowControl w:val="0"/>
        <w:rPr>
          <w:rFonts w:cs="Times New Roman"/>
          <w:color w:val="000000" w:themeColor="text1"/>
          <w:sz w:val="22"/>
          <w:szCs w:val="22"/>
          <w:lang w:val="lv-LV"/>
        </w:rPr>
      </w:pPr>
    </w:p>
    <w:p w:rsidR="00604E72" w:rsidRPr="003F38D4" w14:paraId="635632B0" w14:textId="77777777">
      <w:pPr>
        <w:widowControl w:val="0"/>
        <w:rPr>
          <w:rFonts w:eastAsia="SimSun" w:cstheme="minorHAnsi"/>
          <w:sz w:val="22"/>
          <w:szCs w:val="22"/>
          <w:lang w:val="lv-LV" w:eastAsia="en-GB"/>
        </w:rPr>
      </w:pPr>
      <w:r w:rsidRPr="003F38D4">
        <w:rPr>
          <w:rFonts w:cs="Calibri"/>
          <w:sz w:val="22"/>
          <w:szCs w:val="22"/>
          <w:lang w:val="lv-LV" w:eastAsia="en-GB"/>
        </w:rPr>
        <w:t xml:space="preserve">Ja ārstēšana ar </w:t>
      </w:r>
      <w:r w:rsidRPr="003F38D4">
        <w:rPr>
          <w:sz w:val="22"/>
          <w:szCs w:val="22"/>
          <w:lang w:val="lv-LV"/>
        </w:rPr>
        <w:t>Lytgobi</w:t>
      </w:r>
      <w:r w:rsidRPr="003F38D4">
        <w:rPr>
          <w:rFonts w:cs="Calibri"/>
          <w:sz w:val="22"/>
          <w:szCs w:val="22"/>
          <w:lang w:val="lv-LV" w:eastAsia="en-GB"/>
        </w:rPr>
        <w:t xml:space="preserve"> tiek pārtraukta vai fosfātu līmenis serumā pazeminās zem normas robežas, jāpārtrauc fosfātu līmeni pazeminošā terapija un diēta.</w:t>
      </w:r>
      <w:r w:rsidRPr="003F38D4">
        <w:rPr>
          <w:sz w:val="22"/>
          <w:szCs w:val="22"/>
          <w:lang w:val="lv-LV"/>
        </w:rPr>
        <w:t xml:space="preserve"> </w:t>
      </w:r>
      <w:r w:rsidRPr="003F38D4">
        <w:rPr>
          <w:rFonts w:cs="Calibri"/>
          <w:sz w:val="22"/>
          <w:szCs w:val="22"/>
          <w:lang w:val="lv-LV" w:eastAsia="en-GB"/>
        </w:rPr>
        <w:t>Smaga hipofosfatēmija var izpausties ar apjukumu, krampjiem, fokālām neiroloģiskām atradēm, sirds mazspēju, elpošanas mazspēju, muskuļu vājumu, rabdomiolīzi un hemolītisko anēmiju.</w:t>
      </w:r>
    </w:p>
    <w:p w:rsidR="00604E72" w:rsidRPr="003F38D4" w14:paraId="7CE3789A" w14:textId="77777777">
      <w:pPr>
        <w:widowControl w:val="0"/>
        <w:rPr>
          <w:rFonts w:cs="Times New Roman"/>
          <w:i/>
          <w:iCs/>
          <w:color w:val="000000" w:themeColor="text1"/>
          <w:sz w:val="22"/>
          <w:szCs w:val="22"/>
          <w:u w:val="single"/>
          <w:lang w:val="lv-LV"/>
        </w:rPr>
      </w:pPr>
    </w:p>
    <w:p w:rsidR="00604E72" w:rsidRPr="003F38D4" w14:paraId="3D96B703" w14:textId="77777777">
      <w:pPr>
        <w:widowControl w:val="0"/>
        <w:rPr>
          <w:rFonts w:cs="Times New Roman"/>
          <w:i/>
          <w:iCs/>
          <w:color w:val="000000" w:themeColor="text1"/>
          <w:sz w:val="22"/>
          <w:szCs w:val="22"/>
          <w:u w:val="single"/>
          <w:lang w:val="lv-LV"/>
        </w:rPr>
      </w:pPr>
      <w:r w:rsidRPr="003F38D4">
        <w:rPr>
          <w:rFonts w:cs="Times New Roman"/>
          <w:i/>
          <w:iCs/>
          <w:color w:val="000000"/>
          <w:sz w:val="22"/>
          <w:szCs w:val="22"/>
          <w:u w:val="single"/>
          <w:lang w:val="lv-LV"/>
        </w:rPr>
        <w:t>Devas pielāgošana zāļu mijiedarbības dēļ</w:t>
      </w:r>
    </w:p>
    <w:p w:rsidR="00604E72" w:rsidRPr="003F38D4" w14:paraId="59F7CCB9" w14:textId="77777777">
      <w:pPr>
        <w:widowControl w:val="0"/>
        <w:rPr>
          <w:rFonts w:cs="Times New Roman"/>
          <w:i/>
          <w:iCs/>
          <w:color w:val="000000" w:themeColor="text1"/>
          <w:sz w:val="22"/>
          <w:szCs w:val="22"/>
          <w:lang w:val="lv-LV"/>
        </w:rPr>
      </w:pPr>
    </w:p>
    <w:p w:rsidR="00604E72" w:rsidRPr="003F38D4" w14:paraId="1275BEDC" w14:textId="57EF335A">
      <w:pPr>
        <w:widowControl w:val="0"/>
        <w:rPr>
          <w:rFonts w:cs="Times New Roman"/>
          <w:i/>
          <w:iCs/>
          <w:color w:val="000000" w:themeColor="text1"/>
          <w:sz w:val="22"/>
          <w:szCs w:val="22"/>
          <w:lang w:val="lv-LV"/>
        </w:rPr>
      </w:pPr>
      <w:r w:rsidRPr="003F38D4">
        <w:rPr>
          <w:rFonts w:cs="Times New Roman"/>
          <w:i/>
          <w:iCs/>
          <w:color w:val="000000"/>
          <w:sz w:val="22"/>
          <w:szCs w:val="22"/>
          <w:lang w:val="lv-LV"/>
        </w:rPr>
        <w:t xml:space="preserve">Lietojot futibatinibu </w:t>
      </w:r>
      <w:del w:id="17" w:author="Author" w:date="2025-10-03T16:04:00Z">
        <w:r w:rsidRPr="003F38D4">
          <w:rPr>
            <w:rFonts w:cs="Times New Roman"/>
            <w:i/>
            <w:iCs/>
            <w:color w:val="000000"/>
            <w:sz w:val="22"/>
            <w:szCs w:val="22"/>
            <w:lang w:val="lv-LV"/>
          </w:rPr>
          <w:delText>vienlaikus</w:delText>
        </w:r>
      </w:del>
      <w:ins w:id="18" w:author="Author" w:date="2025-10-03T16:04:00Z">
        <w:r w:rsidRPr="003F38D4" w:rsidR="00294192">
          <w:rPr>
            <w:rFonts w:cs="Times New Roman"/>
            <w:i/>
            <w:iCs/>
            <w:color w:val="000000"/>
            <w:sz w:val="22"/>
            <w:szCs w:val="22"/>
            <w:lang w:val="lv-LV"/>
          </w:rPr>
          <w:t>vienlaicīgi</w:t>
        </w:r>
      </w:ins>
      <w:r w:rsidRPr="003F38D4">
        <w:rPr>
          <w:rFonts w:cs="Times New Roman"/>
          <w:i/>
          <w:iCs/>
          <w:color w:val="000000"/>
          <w:sz w:val="22"/>
          <w:szCs w:val="22"/>
          <w:lang w:val="lv-LV"/>
        </w:rPr>
        <w:t xml:space="preserve"> ar spēcīgiem CYP3A</w:t>
      </w:r>
      <w:del w:id="19" w:author="Author" w:date="2025-09-05T16:28:00Z">
        <w:r w:rsidRPr="003F38D4">
          <w:rPr>
            <w:rFonts w:cs="Times New Roman"/>
            <w:i/>
            <w:iCs/>
            <w:color w:val="000000"/>
            <w:sz w:val="22"/>
            <w:szCs w:val="22"/>
            <w:lang w:val="lv-LV"/>
          </w:rPr>
          <w:delText>/P</w:delText>
        </w:r>
      </w:del>
      <w:del w:id="20" w:author="Author" w:date="2025-09-04T10:44:00Z">
        <w:r w:rsidRPr="003F38D4">
          <w:rPr>
            <w:rFonts w:cs="Times New Roman"/>
            <w:i/>
            <w:iCs/>
            <w:color w:val="000000"/>
            <w:sz w:val="22"/>
            <w:szCs w:val="22"/>
            <w:lang w:val="lv-LV"/>
          </w:rPr>
          <w:delText>-gp</w:delText>
        </w:r>
      </w:del>
      <w:r w:rsidRPr="003F38D4">
        <w:rPr>
          <w:rFonts w:cs="Times New Roman"/>
          <w:i/>
          <w:iCs/>
          <w:color w:val="000000"/>
          <w:sz w:val="22"/>
          <w:szCs w:val="22"/>
          <w:lang w:val="lv-LV"/>
        </w:rPr>
        <w:t xml:space="preserve"> inhibitoriem</w:t>
      </w:r>
    </w:p>
    <w:p w:rsidR="00604E72" w:rsidRPr="003F38D4" w14:paraId="4A27B5BE" w14:textId="5DC08177">
      <w:pPr>
        <w:widowControl w:val="0"/>
        <w:rPr>
          <w:rFonts w:cs="Times New Roman"/>
          <w:color w:val="000000" w:themeColor="text1"/>
          <w:sz w:val="22"/>
          <w:szCs w:val="22"/>
          <w:lang w:val="lv-LV"/>
        </w:rPr>
      </w:pPr>
      <w:r w:rsidRPr="003F38D4">
        <w:rPr>
          <w:rFonts w:cs="Times New Roman"/>
          <w:color w:val="000000"/>
          <w:sz w:val="22"/>
          <w:szCs w:val="22"/>
          <w:lang w:val="lv-LV"/>
        </w:rPr>
        <w:t xml:space="preserve">Jāizvairās no futibatiniba lietošanas </w:t>
      </w:r>
      <w:del w:id="21" w:author="Author" w:date="2025-10-03T16:04:00Z">
        <w:r w:rsidRPr="003F38D4">
          <w:rPr>
            <w:rFonts w:cs="Times New Roman"/>
            <w:color w:val="000000"/>
            <w:sz w:val="22"/>
            <w:szCs w:val="22"/>
            <w:lang w:val="lv-LV"/>
          </w:rPr>
          <w:delText>vienlaikus</w:delText>
        </w:r>
      </w:del>
      <w:ins w:id="22" w:author="Author" w:date="2025-10-03T16:04:00Z">
        <w:r w:rsidRPr="003F38D4" w:rsidR="00294192">
          <w:rPr>
            <w:rFonts w:cs="Times New Roman"/>
            <w:color w:val="000000"/>
            <w:sz w:val="22"/>
            <w:szCs w:val="22"/>
            <w:lang w:val="lv-LV"/>
          </w:rPr>
          <w:t>vienlaicīgi</w:t>
        </w:r>
      </w:ins>
      <w:r w:rsidRPr="003F38D4">
        <w:rPr>
          <w:rFonts w:cs="Times New Roman"/>
          <w:color w:val="000000"/>
          <w:sz w:val="22"/>
          <w:szCs w:val="22"/>
          <w:lang w:val="lv-LV"/>
        </w:rPr>
        <w:t xml:space="preserve"> ar spēcīgiem CYP3A4</w:t>
      </w:r>
      <w:del w:id="23" w:author="Author" w:date="2025-09-09T16:57:00Z">
        <w:r w:rsidRPr="003F38D4">
          <w:rPr>
            <w:rFonts w:cs="Times New Roman"/>
            <w:color w:val="000000"/>
            <w:sz w:val="22"/>
            <w:szCs w:val="22"/>
            <w:lang w:val="lv-LV"/>
          </w:rPr>
          <w:delText>/P</w:delText>
        </w:r>
      </w:del>
      <w:del w:id="24" w:author="Author" w:date="2025-09-04T10:44:00Z">
        <w:r w:rsidRPr="003F38D4">
          <w:rPr>
            <w:rFonts w:cs="Times New Roman"/>
            <w:color w:val="000000"/>
            <w:sz w:val="22"/>
            <w:szCs w:val="22"/>
            <w:lang w:val="lv-LV"/>
          </w:rPr>
          <w:delText>-gp</w:delText>
        </w:r>
      </w:del>
      <w:r w:rsidRPr="003F38D4">
        <w:rPr>
          <w:rFonts w:cs="Times New Roman"/>
          <w:color w:val="000000"/>
          <w:sz w:val="22"/>
          <w:szCs w:val="22"/>
          <w:lang w:val="lv-LV"/>
        </w:rPr>
        <w:t xml:space="preserve"> inhibitoriem, piemēram, itrakonazolu (skatīt 4.4. un 4.5. apakšpunktu). Ja tas nav iespējams, tad, ņemot vērā rūpīgu panesamības uzraudzību, jāapsver futibatiniba devas samazināšana līdz nākamajam zemākajam līmenim.</w:t>
      </w:r>
    </w:p>
    <w:p w:rsidR="00604E72" w:rsidRPr="003F38D4" w14:paraId="70742039" w14:textId="77777777">
      <w:pPr>
        <w:widowControl w:val="0"/>
        <w:rPr>
          <w:rFonts w:cs="Times New Roman"/>
          <w:color w:val="000000" w:themeColor="text1"/>
          <w:sz w:val="22"/>
          <w:szCs w:val="22"/>
          <w:lang w:val="lv-LV"/>
        </w:rPr>
      </w:pPr>
    </w:p>
    <w:p w:rsidR="00604E72" w:rsidRPr="003F38D4" w14:paraId="3205219F" w14:textId="77777777">
      <w:pPr>
        <w:widowControl w:val="0"/>
        <w:rPr>
          <w:rFonts w:cs="Times New Roman"/>
          <w:i/>
          <w:iCs/>
          <w:color w:val="000000" w:themeColor="text1"/>
          <w:sz w:val="22"/>
          <w:szCs w:val="22"/>
          <w:lang w:val="lv-LV"/>
        </w:rPr>
      </w:pPr>
      <w:r w:rsidRPr="003F38D4">
        <w:rPr>
          <w:rFonts w:cs="Times New Roman"/>
          <w:i/>
          <w:iCs/>
          <w:color w:val="000000"/>
          <w:sz w:val="22"/>
          <w:szCs w:val="22"/>
          <w:lang w:val="lv-LV"/>
        </w:rPr>
        <w:t>Vienlaicīga futibatiniba lietošana ar spēcīgiem vai vidēji spēcīgiem CYP3A</w:t>
      </w:r>
      <w:del w:id="25" w:author="Author" w:date="2025-09-05T16:29:00Z">
        <w:r w:rsidRPr="003F38D4">
          <w:rPr>
            <w:rFonts w:cs="Times New Roman"/>
            <w:i/>
            <w:iCs/>
            <w:color w:val="000000"/>
            <w:sz w:val="22"/>
            <w:szCs w:val="22"/>
            <w:lang w:val="lv-LV"/>
          </w:rPr>
          <w:delText>/P</w:delText>
        </w:r>
      </w:del>
      <w:del w:id="26" w:author="Author" w:date="2025-09-04T10:44:00Z">
        <w:r w:rsidRPr="003F38D4">
          <w:rPr>
            <w:rFonts w:cs="Times New Roman"/>
            <w:i/>
            <w:iCs/>
            <w:color w:val="000000"/>
            <w:sz w:val="22"/>
            <w:szCs w:val="22"/>
            <w:lang w:val="lv-LV"/>
          </w:rPr>
          <w:delText>-gp</w:delText>
        </w:r>
      </w:del>
      <w:r w:rsidRPr="003F38D4">
        <w:rPr>
          <w:rFonts w:cs="Times New Roman"/>
          <w:i/>
          <w:iCs/>
          <w:color w:val="000000"/>
          <w:sz w:val="22"/>
          <w:szCs w:val="22"/>
          <w:lang w:val="lv-LV"/>
        </w:rPr>
        <w:t xml:space="preserve"> induktoriem</w:t>
      </w:r>
    </w:p>
    <w:p w:rsidR="00604E72" w:rsidRPr="003F38D4" w14:paraId="09E78E6E" w14:textId="77777777">
      <w:pPr>
        <w:widowControl w:val="0"/>
        <w:rPr>
          <w:rFonts w:cs="Times New Roman"/>
          <w:sz w:val="22"/>
          <w:szCs w:val="22"/>
          <w:lang w:val="lv-LV"/>
        </w:rPr>
      </w:pPr>
      <w:r w:rsidRPr="003F38D4">
        <w:rPr>
          <w:rFonts w:cs="Times New Roman"/>
          <w:color w:val="000000"/>
          <w:sz w:val="22"/>
          <w:szCs w:val="22"/>
          <w:lang w:val="lv-LV"/>
        </w:rPr>
        <w:t>Jāizvairās no futibatiniba vienlaicīgas lietošanas ar spēcīgiem vai vidēji spēcīgiem CYP3A4</w:t>
      </w:r>
      <w:del w:id="27" w:author="Author" w:date="2025-09-09T16:57:00Z">
        <w:r w:rsidRPr="003F38D4">
          <w:rPr>
            <w:rFonts w:cs="Times New Roman"/>
            <w:color w:val="000000"/>
            <w:sz w:val="22"/>
            <w:szCs w:val="22"/>
            <w:lang w:val="lv-LV"/>
          </w:rPr>
          <w:delText>/P</w:delText>
        </w:r>
      </w:del>
      <w:del w:id="28" w:author="Author" w:date="2025-09-04T10:44:00Z">
        <w:r w:rsidRPr="003F38D4">
          <w:rPr>
            <w:rFonts w:cs="Times New Roman"/>
            <w:color w:val="000000"/>
            <w:sz w:val="22"/>
            <w:szCs w:val="22"/>
            <w:lang w:val="lv-LV"/>
          </w:rPr>
          <w:delText>-gp</w:delText>
        </w:r>
      </w:del>
      <w:r w:rsidRPr="003F38D4">
        <w:rPr>
          <w:rFonts w:cs="Times New Roman"/>
          <w:color w:val="000000"/>
          <w:sz w:val="22"/>
          <w:szCs w:val="22"/>
          <w:lang w:val="lv-LV"/>
        </w:rPr>
        <w:t xml:space="preserve"> induktoriem, piemēram, rifampicīnu (skatīt 4.4. un 4.5. apakšpunktu). </w:t>
      </w:r>
      <w:bookmarkStart w:id="29" w:name="_Hlk119506393"/>
      <w:r w:rsidRPr="003F38D4">
        <w:rPr>
          <w:rFonts w:cs="Times New Roman"/>
          <w:color w:val="000000"/>
          <w:sz w:val="22"/>
          <w:szCs w:val="22"/>
          <w:lang w:val="lv-LV"/>
        </w:rPr>
        <w:t xml:space="preserve">Ja tas nav iespējams, </w:t>
      </w:r>
      <w:bookmarkEnd w:id="29"/>
      <w:r w:rsidRPr="003F38D4">
        <w:rPr>
          <w:rFonts w:cs="Times New Roman"/>
          <w:color w:val="000000"/>
          <w:sz w:val="22"/>
          <w:szCs w:val="22"/>
          <w:lang w:val="lv-LV"/>
        </w:rPr>
        <w:t xml:space="preserve">jāapsver iespēja pakāpeniski palielināt futibatiniba devu, </w:t>
      </w:r>
      <w:r w:rsidRPr="003F38D4">
        <w:rPr>
          <w:rFonts w:cs="Times New Roman"/>
          <w:sz w:val="22"/>
          <w:szCs w:val="22"/>
          <w:lang w:val="lv-LV"/>
        </w:rPr>
        <w:t>pamatojoties uz rūpīgu panesamības uzraudzību.</w:t>
      </w:r>
    </w:p>
    <w:p w:rsidR="00604E72" w:rsidRPr="003F38D4" w14:paraId="134FD83F" w14:textId="77777777">
      <w:pPr>
        <w:widowControl w:val="0"/>
        <w:rPr>
          <w:rFonts w:cs="Times New Roman"/>
          <w:i/>
          <w:iCs/>
          <w:color w:val="000000" w:themeColor="text1"/>
          <w:sz w:val="22"/>
          <w:szCs w:val="22"/>
          <w:u w:val="single"/>
          <w:lang w:val="lv-LV"/>
        </w:rPr>
      </w:pPr>
    </w:p>
    <w:p w:rsidR="00604E72" w:rsidRPr="003F38D4" w14:paraId="7927AAE5" w14:textId="77777777">
      <w:pPr>
        <w:widowControl w:val="0"/>
        <w:rPr>
          <w:rFonts w:cs="Times New Roman"/>
          <w:i/>
          <w:iCs/>
          <w:color w:val="000000" w:themeColor="text1"/>
          <w:sz w:val="22"/>
          <w:szCs w:val="22"/>
          <w:u w:val="single"/>
          <w:lang w:val="lv-LV"/>
        </w:rPr>
      </w:pPr>
      <w:r w:rsidRPr="003F38D4">
        <w:rPr>
          <w:rFonts w:cs="Times New Roman"/>
          <w:i/>
          <w:iCs/>
          <w:color w:val="000000"/>
          <w:sz w:val="22"/>
          <w:szCs w:val="22"/>
          <w:u w:val="single"/>
          <w:lang w:val="lv-LV"/>
        </w:rPr>
        <w:t>Toksicitātes ārstēšana</w:t>
      </w:r>
    </w:p>
    <w:p w:rsidR="00604E72" w:rsidRPr="003F38D4" w14:paraId="01D4145F" w14:textId="77777777">
      <w:pPr>
        <w:widowControl w:val="0"/>
        <w:rPr>
          <w:rFonts w:cs="Times New Roman"/>
          <w:color w:val="000000" w:themeColor="text1"/>
          <w:sz w:val="22"/>
          <w:szCs w:val="22"/>
          <w:lang w:val="lv-LV"/>
        </w:rPr>
      </w:pPr>
      <w:r w:rsidRPr="003F38D4">
        <w:rPr>
          <w:rFonts w:cs="Times New Roman"/>
          <w:color w:val="000000"/>
          <w:sz w:val="22"/>
          <w:szCs w:val="22"/>
          <w:lang w:val="lv-LV"/>
        </w:rPr>
        <w:t xml:space="preserve">Jāapsver devas pielāgošana vai dozēšanas pārtraukšana toksicitātes novēršanai. </w:t>
      </w:r>
      <w:bookmarkStart w:id="30" w:name="_Hlk82550113"/>
      <w:r w:rsidRPr="003F38D4">
        <w:rPr>
          <w:rFonts w:cs="Times New Roman"/>
          <w:color w:val="000000"/>
          <w:sz w:val="22"/>
          <w:szCs w:val="22"/>
          <w:lang w:val="lv-LV"/>
        </w:rPr>
        <w:t>Ieteicamie devu samazināšanas līmeņi ir norādīti 1. tabulā.</w:t>
      </w:r>
    </w:p>
    <w:bookmarkEnd w:id="30"/>
    <w:p w:rsidR="00604E72" w:rsidRPr="003F38D4" w14:paraId="401E39AF" w14:textId="77777777">
      <w:pPr>
        <w:widowControl w:val="0"/>
        <w:rPr>
          <w:rFonts w:cs="Times New Roman"/>
          <w:color w:val="000000" w:themeColor="text1"/>
          <w:sz w:val="22"/>
          <w:szCs w:val="22"/>
          <w:lang w:val="lv-LV"/>
        </w:rPr>
      </w:pPr>
    </w:p>
    <w:p w:rsidR="00604E72" w:rsidRPr="003F38D4" w14:paraId="6297B8C1" w14:textId="77777777">
      <w:pPr>
        <w:widowControl w:val="0"/>
        <w:rPr>
          <w:rFonts w:cs="Times New Roman"/>
          <w:b/>
          <w:color w:val="000000" w:themeColor="text1"/>
          <w:sz w:val="22"/>
          <w:szCs w:val="22"/>
          <w:lang w:val="lv-LV"/>
        </w:rPr>
      </w:pPr>
      <w:r w:rsidRPr="003F38D4">
        <w:rPr>
          <w:rFonts w:cs="Times New Roman"/>
          <w:b/>
          <w:bCs/>
          <w:color w:val="000000"/>
          <w:sz w:val="22"/>
          <w:szCs w:val="22"/>
          <w:lang w:val="lv-LV"/>
        </w:rPr>
        <w:t>1. tabula.</w:t>
      </w:r>
      <w:del w:id="31" w:author="Author" w:date="2025-09-09T17:20:00Z">
        <w:r w:rsidRPr="003F38D4">
          <w:rPr>
            <w:rFonts w:cs="Times New Roman"/>
            <w:b/>
            <w:bCs/>
            <w:color w:val="000000"/>
            <w:sz w:val="22"/>
            <w:szCs w:val="22"/>
            <w:lang w:val="lv-LV"/>
          </w:rPr>
          <w:delText xml:space="preserve"> </w:delText>
        </w:r>
      </w:del>
      <w:r w:rsidRPr="003F38D4">
        <w:rPr>
          <w:rFonts w:cs="Times New Roman"/>
          <w:b/>
          <w:bCs/>
          <w:color w:val="000000"/>
          <w:sz w:val="22"/>
          <w:szCs w:val="22"/>
          <w:lang w:val="lv-LV"/>
        </w:rPr>
        <w:tab/>
        <w:t>Ieteicamie futibatiniba devas samazināšanas līmeņi</w:t>
      </w:r>
    </w:p>
    <w:tbl>
      <w:tblPr>
        <w:tblStyle w:val="TableGrid"/>
        <w:tblW w:w="0" w:type="auto"/>
        <w:tblLook w:val="04A0"/>
      </w:tblPr>
      <w:tblGrid>
        <w:gridCol w:w="2875"/>
        <w:gridCol w:w="3060"/>
        <w:gridCol w:w="3081"/>
      </w:tblGrid>
      <w:tr w14:paraId="0C3877CE" w14:textId="77777777">
        <w:tblPrEx>
          <w:tblW w:w="0" w:type="auto"/>
          <w:tblLook w:val="04A0"/>
        </w:tblPrEx>
        <w:tc>
          <w:tcPr>
            <w:tcW w:w="2875" w:type="dxa"/>
          </w:tcPr>
          <w:p w:rsidR="00604E72" w:rsidRPr="003F38D4" w14:paraId="7197AE36" w14:textId="77777777">
            <w:pPr>
              <w:widowControl w:val="0"/>
              <w:jc w:val="center"/>
              <w:rPr>
                <w:rFonts w:cs="Times New Roman"/>
                <w:b/>
                <w:color w:val="000000" w:themeColor="text1"/>
                <w:sz w:val="22"/>
                <w:szCs w:val="22"/>
                <w:lang w:val="lv-LV"/>
              </w:rPr>
            </w:pPr>
            <w:r w:rsidRPr="003F38D4">
              <w:rPr>
                <w:rFonts w:cs="Times New Roman"/>
                <w:b/>
                <w:bCs/>
                <w:color w:val="000000"/>
                <w:sz w:val="22"/>
                <w:szCs w:val="22"/>
                <w:lang w:val="lv-LV"/>
              </w:rPr>
              <w:t>Deva</w:t>
            </w:r>
          </w:p>
        </w:tc>
        <w:tc>
          <w:tcPr>
            <w:tcW w:w="6141" w:type="dxa"/>
            <w:gridSpan w:val="2"/>
          </w:tcPr>
          <w:p w:rsidR="00604E72" w:rsidRPr="003F38D4" w14:paraId="63032F3F" w14:textId="77777777">
            <w:pPr>
              <w:widowControl w:val="0"/>
              <w:jc w:val="center"/>
              <w:rPr>
                <w:rFonts w:cs="Times New Roman"/>
                <w:b/>
                <w:color w:val="000000" w:themeColor="text1"/>
                <w:sz w:val="22"/>
                <w:szCs w:val="22"/>
                <w:lang w:val="lv-LV"/>
              </w:rPr>
            </w:pPr>
            <w:r w:rsidRPr="003F38D4">
              <w:rPr>
                <w:rFonts w:cs="Times New Roman"/>
                <w:b/>
                <w:bCs/>
                <w:color w:val="000000"/>
                <w:sz w:val="22"/>
                <w:szCs w:val="22"/>
                <w:lang w:val="lv-LV"/>
              </w:rPr>
              <w:t>Devas samazināšanas līmeņi</w:t>
            </w:r>
          </w:p>
        </w:tc>
      </w:tr>
      <w:tr w14:paraId="4EF64DD5" w14:textId="77777777">
        <w:tblPrEx>
          <w:tblW w:w="0" w:type="auto"/>
          <w:tblLook w:val="04A0"/>
        </w:tblPrEx>
        <w:tc>
          <w:tcPr>
            <w:tcW w:w="2875" w:type="dxa"/>
            <w:vMerge w:val="restart"/>
          </w:tcPr>
          <w:p w:rsidR="00604E72" w:rsidRPr="003F38D4" w14:paraId="6D58CD3C" w14:textId="77777777">
            <w:pPr>
              <w:widowControl w:val="0"/>
              <w:rPr>
                <w:rFonts w:cs="Times New Roman"/>
                <w:color w:val="000000" w:themeColor="text1"/>
                <w:sz w:val="22"/>
                <w:szCs w:val="22"/>
                <w:lang w:val="lv-LV"/>
              </w:rPr>
            </w:pPr>
            <w:r w:rsidRPr="003F38D4">
              <w:rPr>
                <w:rFonts w:cs="Times New Roman"/>
                <w:color w:val="000000"/>
                <w:sz w:val="22"/>
                <w:szCs w:val="22"/>
                <w:lang w:val="lv-LV"/>
              </w:rPr>
              <w:t xml:space="preserve">20 mg iekšķīgi vienu reizi dienā </w:t>
            </w:r>
          </w:p>
        </w:tc>
        <w:tc>
          <w:tcPr>
            <w:tcW w:w="3060" w:type="dxa"/>
          </w:tcPr>
          <w:p w:rsidR="00604E72" w:rsidRPr="003F38D4" w14:paraId="02C667DE" w14:textId="77777777">
            <w:pPr>
              <w:widowControl w:val="0"/>
              <w:jc w:val="center"/>
              <w:rPr>
                <w:rFonts w:cs="Times New Roman"/>
                <w:b/>
                <w:color w:val="000000" w:themeColor="text1"/>
                <w:sz w:val="22"/>
                <w:szCs w:val="22"/>
                <w:lang w:val="lv-LV"/>
              </w:rPr>
            </w:pPr>
            <w:r w:rsidRPr="003F38D4">
              <w:rPr>
                <w:rFonts w:cs="Times New Roman"/>
                <w:b/>
                <w:bCs/>
                <w:color w:val="000000"/>
                <w:sz w:val="22"/>
                <w:szCs w:val="22"/>
                <w:lang w:val="lv-LV"/>
              </w:rPr>
              <w:t>Pirmo reizi</w:t>
            </w:r>
          </w:p>
        </w:tc>
        <w:tc>
          <w:tcPr>
            <w:tcW w:w="3081" w:type="dxa"/>
          </w:tcPr>
          <w:p w:rsidR="00604E72" w:rsidRPr="003F38D4" w14:paraId="108B66E0" w14:textId="77777777">
            <w:pPr>
              <w:widowControl w:val="0"/>
              <w:jc w:val="center"/>
              <w:rPr>
                <w:rFonts w:cs="Times New Roman"/>
                <w:b/>
                <w:color w:val="000000" w:themeColor="text1"/>
                <w:sz w:val="22"/>
                <w:szCs w:val="22"/>
                <w:lang w:val="lv-LV"/>
              </w:rPr>
            </w:pPr>
            <w:r w:rsidRPr="003F38D4">
              <w:rPr>
                <w:rFonts w:cs="Times New Roman"/>
                <w:b/>
                <w:bCs/>
                <w:color w:val="000000"/>
                <w:sz w:val="22"/>
                <w:szCs w:val="22"/>
                <w:lang w:val="lv-LV"/>
              </w:rPr>
              <w:t>Otro reizi</w:t>
            </w:r>
          </w:p>
        </w:tc>
      </w:tr>
      <w:tr w14:paraId="236F7934" w14:textId="77777777">
        <w:tblPrEx>
          <w:tblW w:w="0" w:type="auto"/>
          <w:tblLook w:val="04A0"/>
        </w:tblPrEx>
        <w:tc>
          <w:tcPr>
            <w:tcW w:w="2875" w:type="dxa"/>
            <w:vMerge/>
          </w:tcPr>
          <w:p w:rsidR="00604E72" w:rsidRPr="003F38D4" w14:paraId="5A14C689" w14:textId="77777777">
            <w:pPr>
              <w:widowControl w:val="0"/>
              <w:rPr>
                <w:rFonts w:cs="Times New Roman"/>
                <w:color w:val="000000" w:themeColor="text1"/>
                <w:sz w:val="22"/>
                <w:szCs w:val="22"/>
                <w:u w:val="single"/>
                <w:lang w:val="lv-LV"/>
              </w:rPr>
            </w:pPr>
          </w:p>
        </w:tc>
        <w:tc>
          <w:tcPr>
            <w:tcW w:w="3060" w:type="dxa"/>
          </w:tcPr>
          <w:p w:rsidR="00604E72" w:rsidRPr="003F38D4" w14:paraId="6A114DA8" w14:textId="77777777">
            <w:pPr>
              <w:widowControl w:val="0"/>
              <w:rPr>
                <w:rFonts w:cs="Times New Roman"/>
                <w:color w:val="000000" w:themeColor="text1"/>
                <w:sz w:val="22"/>
                <w:szCs w:val="22"/>
                <w:lang w:val="lv-LV"/>
              </w:rPr>
            </w:pPr>
            <w:r w:rsidRPr="003F38D4">
              <w:rPr>
                <w:rFonts w:cs="Times New Roman"/>
                <w:color w:val="000000"/>
                <w:sz w:val="22"/>
                <w:szCs w:val="22"/>
                <w:lang w:val="lv-LV"/>
              </w:rPr>
              <w:t xml:space="preserve">16 mg iekšķīgi vienu reizi dienā </w:t>
            </w:r>
          </w:p>
        </w:tc>
        <w:tc>
          <w:tcPr>
            <w:tcW w:w="3081" w:type="dxa"/>
          </w:tcPr>
          <w:p w:rsidR="00604E72" w:rsidRPr="003F38D4" w14:paraId="34DD28B5" w14:textId="77777777">
            <w:pPr>
              <w:widowControl w:val="0"/>
              <w:rPr>
                <w:rFonts w:cs="Times New Roman"/>
                <w:color w:val="000000" w:themeColor="text1"/>
                <w:sz w:val="22"/>
                <w:szCs w:val="22"/>
                <w:lang w:val="lv-LV"/>
              </w:rPr>
            </w:pPr>
            <w:r w:rsidRPr="003F38D4">
              <w:rPr>
                <w:rFonts w:cs="Times New Roman"/>
                <w:color w:val="000000"/>
                <w:sz w:val="22"/>
                <w:szCs w:val="22"/>
                <w:lang w:val="lv-LV"/>
              </w:rPr>
              <w:t xml:space="preserve">12 mg iekšķīgi vienu reizi dienā </w:t>
            </w:r>
          </w:p>
        </w:tc>
      </w:tr>
    </w:tbl>
    <w:p w:rsidR="00604E72" w:rsidRPr="003F38D4" w14:paraId="06898461" w14:textId="77777777">
      <w:pPr>
        <w:widowControl w:val="0"/>
        <w:rPr>
          <w:rFonts w:cs="Times New Roman"/>
          <w:color w:val="000000" w:themeColor="text1"/>
          <w:sz w:val="22"/>
          <w:szCs w:val="22"/>
          <w:u w:val="single"/>
          <w:lang w:val="lv-LV"/>
        </w:rPr>
      </w:pPr>
    </w:p>
    <w:p w:rsidR="00604E72" w:rsidRPr="003F38D4" w14:paraId="64A83176" w14:textId="77777777">
      <w:pPr>
        <w:widowControl w:val="0"/>
        <w:rPr>
          <w:rFonts w:cs="Times New Roman"/>
          <w:color w:val="000000" w:themeColor="text1"/>
          <w:sz w:val="22"/>
          <w:szCs w:val="22"/>
          <w:lang w:val="lv-LV"/>
        </w:rPr>
      </w:pPr>
      <w:r w:rsidRPr="003F38D4">
        <w:rPr>
          <w:rFonts w:cs="Times New Roman"/>
          <w:color w:val="000000"/>
          <w:sz w:val="22"/>
          <w:szCs w:val="22"/>
          <w:lang w:val="lv-LV"/>
        </w:rPr>
        <w:t>Ārstēšana pilnībā jāpārtrauc, ja pacients nepanes 12 mg futibatiniba vienu reizi dienā.</w:t>
      </w:r>
    </w:p>
    <w:p w:rsidR="00604E72" w:rsidRPr="003F38D4" w14:paraId="237E6CDC" w14:textId="77777777">
      <w:pPr>
        <w:widowControl w:val="0"/>
        <w:rPr>
          <w:rFonts w:cs="Times New Roman"/>
          <w:color w:val="000000" w:themeColor="text1"/>
          <w:sz w:val="22"/>
          <w:szCs w:val="22"/>
          <w:lang w:val="lv-LV"/>
        </w:rPr>
      </w:pPr>
    </w:p>
    <w:p w:rsidR="00604E72" w:rsidRPr="003F38D4" w14:paraId="44230A77" w14:textId="77777777">
      <w:pPr>
        <w:widowControl w:val="0"/>
        <w:rPr>
          <w:rFonts w:cs="Times New Roman"/>
          <w:color w:val="000000" w:themeColor="text1"/>
          <w:sz w:val="22"/>
          <w:szCs w:val="22"/>
          <w:lang w:val="lv-LV"/>
        </w:rPr>
      </w:pPr>
      <w:r w:rsidRPr="003F38D4">
        <w:rPr>
          <w:rFonts w:cs="Times New Roman"/>
          <w:color w:val="000000"/>
          <w:sz w:val="22"/>
          <w:szCs w:val="22"/>
          <w:lang w:val="lv-LV"/>
        </w:rPr>
        <w:t>2. tabulā ir norādītas devas izmaiņas hiperfosfatēmijas gadījumā.</w:t>
      </w:r>
    </w:p>
    <w:p w:rsidR="00604E72" w:rsidRPr="003F38D4" w14:paraId="0F554935" w14:textId="77777777">
      <w:pPr>
        <w:widowControl w:val="0"/>
        <w:rPr>
          <w:rFonts w:cs="Times New Roman"/>
          <w:color w:val="000000" w:themeColor="text1"/>
          <w:sz w:val="22"/>
          <w:szCs w:val="22"/>
          <w:lang w:val="lv-LV"/>
        </w:rPr>
      </w:pPr>
    </w:p>
    <w:p w:rsidR="00604E72" w:rsidRPr="003F38D4" w14:paraId="55E61ECA" w14:textId="77777777">
      <w:pPr>
        <w:widowControl w:val="0"/>
        <w:rPr>
          <w:rFonts w:cs="Times New Roman"/>
          <w:color w:val="000000" w:themeColor="text1"/>
          <w:sz w:val="22"/>
          <w:szCs w:val="22"/>
          <w:lang w:val="lv-LV"/>
        </w:rPr>
      </w:pPr>
      <w:r w:rsidRPr="003F38D4">
        <w:rPr>
          <w:rFonts w:cs="Times New Roman"/>
          <w:b/>
          <w:bCs/>
          <w:color w:val="000000"/>
          <w:sz w:val="22"/>
          <w:szCs w:val="22"/>
          <w:lang w:val="lv-LV"/>
        </w:rPr>
        <w:t>2. tabula.</w:t>
      </w:r>
      <w:r w:rsidRPr="003F38D4">
        <w:rPr>
          <w:rFonts w:cs="Times New Roman"/>
          <w:color w:val="000000"/>
          <w:sz w:val="22"/>
          <w:szCs w:val="22"/>
          <w:lang w:val="lv-LV"/>
        </w:rPr>
        <w:tab/>
      </w:r>
      <w:del w:id="32" w:author="Author" w:date="2025-09-09T17:22:00Z">
        <w:r w:rsidRPr="003F38D4">
          <w:rPr>
            <w:rFonts w:cs="Times New Roman"/>
            <w:color w:val="000000"/>
            <w:sz w:val="22"/>
            <w:szCs w:val="22"/>
            <w:lang w:val="lv-LV"/>
          </w:rPr>
          <w:delText xml:space="preserve"> </w:delText>
        </w:r>
      </w:del>
      <w:r w:rsidRPr="003F38D4">
        <w:rPr>
          <w:rFonts w:cs="Times New Roman"/>
          <w:b/>
          <w:bCs/>
          <w:color w:val="000000"/>
          <w:sz w:val="22"/>
          <w:szCs w:val="22"/>
          <w:lang w:val="lv-LV"/>
        </w:rPr>
        <w:t>Devas izmaiņas hiperfosfatēmijas gadījumā</w:t>
      </w:r>
    </w:p>
    <w:tbl>
      <w:tblPr>
        <w:tblStyle w:val="TableGrid"/>
        <w:tblW w:w="0" w:type="auto"/>
        <w:tblLook w:val="04A0"/>
      </w:tblPr>
      <w:tblGrid>
        <w:gridCol w:w="2425"/>
        <w:gridCol w:w="6591"/>
      </w:tblGrid>
      <w:tr w14:paraId="66242CAD" w14:textId="77777777">
        <w:tblPrEx>
          <w:tblW w:w="0" w:type="auto"/>
          <w:tblLook w:val="04A0"/>
        </w:tblPrEx>
        <w:tc>
          <w:tcPr>
            <w:tcW w:w="2425" w:type="dxa"/>
          </w:tcPr>
          <w:tbl>
            <w:tblPr>
              <w:tblW w:w="0" w:type="auto"/>
              <w:tblBorders>
                <w:top w:val="nil"/>
                <w:left w:val="nil"/>
                <w:bottom w:val="nil"/>
                <w:right w:val="nil"/>
              </w:tblBorders>
              <w:tblLook w:val="0000"/>
            </w:tblPr>
            <w:tblGrid>
              <w:gridCol w:w="2209"/>
            </w:tblGrid>
            <w:tr w14:paraId="19B6FBAA" w14:textId="77777777">
              <w:tblPrEx>
                <w:tblW w:w="0" w:type="auto"/>
                <w:tblBorders>
                  <w:top w:val="nil"/>
                  <w:left w:val="nil"/>
                  <w:bottom w:val="nil"/>
                  <w:right w:val="nil"/>
                </w:tblBorders>
                <w:tblLook w:val="0000"/>
              </w:tblPrEx>
              <w:trPr>
                <w:trHeight w:val="152"/>
              </w:trPr>
              <w:tc>
                <w:tcPr>
                  <w:tcW w:w="0" w:type="auto"/>
                </w:tcPr>
                <w:p w:rsidR="00604E72" w:rsidRPr="003F38D4" w14:paraId="78380F7C" w14:textId="77777777">
                  <w:pPr>
                    <w:widowControl w:val="0"/>
                    <w:autoSpaceDE w:val="0"/>
                    <w:autoSpaceDN w:val="0"/>
                    <w:adjustRightInd w:val="0"/>
                    <w:jc w:val="center"/>
                    <w:rPr>
                      <w:rFonts w:cs="Times New Roman"/>
                      <w:color w:val="000000" w:themeColor="text1"/>
                      <w:sz w:val="22"/>
                      <w:szCs w:val="22"/>
                      <w:lang w:val="lv-LV"/>
                    </w:rPr>
                  </w:pPr>
                  <w:r w:rsidRPr="003F38D4">
                    <w:rPr>
                      <w:rFonts w:cs="Times New Roman"/>
                      <w:b/>
                      <w:bCs/>
                      <w:color w:val="000000"/>
                      <w:sz w:val="22"/>
                      <w:szCs w:val="22"/>
                      <w:lang w:val="lv-LV"/>
                    </w:rPr>
                    <w:t>Nevēlamā blakusparādība</w:t>
                  </w:r>
                </w:p>
              </w:tc>
            </w:tr>
          </w:tbl>
          <w:p w:rsidR="00604E72" w:rsidRPr="003F38D4" w14:paraId="1BE166BA" w14:textId="77777777">
            <w:pPr>
              <w:widowControl w:val="0"/>
              <w:autoSpaceDE w:val="0"/>
              <w:autoSpaceDN w:val="0"/>
              <w:adjustRightInd w:val="0"/>
              <w:rPr>
                <w:rFonts w:cs="Times New Roman"/>
                <w:color w:val="000000" w:themeColor="text1"/>
                <w:sz w:val="22"/>
                <w:szCs w:val="22"/>
                <w:lang w:val="lv-LV"/>
              </w:rPr>
            </w:pPr>
          </w:p>
        </w:tc>
        <w:tc>
          <w:tcPr>
            <w:tcW w:w="6591" w:type="dxa"/>
          </w:tcPr>
          <w:p w:rsidR="00604E72" w:rsidRPr="003F38D4" w14:paraId="312EA95D" w14:textId="77777777">
            <w:pPr>
              <w:widowControl w:val="0"/>
              <w:autoSpaceDE w:val="0"/>
              <w:autoSpaceDN w:val="0"/>
              <w:adjustRightInd w:val="0"/>
              <w:jc w:val="center"/>
              <w:rPr>
                <w:rFonts w:cs="Times New Roman"/>
                <w:b/>
                <w:color w:val="000000" w:themeColor="text1"/>
                <w:sz w:val="22"/>
                <w:szCs w:val="22"/>
                <w:lang w:val="lv-LV"/>
              </w:rPr>
            </w:pPr>
            <w:r w:rsidRPr="003F38D4">
              <w:rPr>
                <w:rFonts w:cs="Times New Roman"/>
                <w:b/>
                <w:bCs/>
                <w:color w:val="000000"/>
                <w:sz w:val="22"/>
                <w:szCs w:val="22"/>
                <w:lang w:val="lv-LV"/>
              </w:rPr>
              <w:t>Futibatiniba devas pielāgošana</w:t>
            </w:r>
          </w:p>
        </w:tc>
      </w:tr>
      <w:tr w14:paraId="757B934D" w14:textId="77777777">
        <w:tblPrEx>
          <w:tblW w:w="0" w:type="auto"/>
          <w:tblLook w:val="04A0"/>
        </w:tblPrEx>
        <w:tc>
          <w:tcPr>
            <w:tcW w:w="2425" w:type="dxa"/>
          </w:tcPr>
          <w:p w:rsidR="00604E72" w:rsidRPr="003F38D4" w14:paraId="14D2C52A" w14:textId="77777777">
            <w:pPr>
              <w:widowControl w:val="0"/>
              <w:autoSpaceDE w:val="0"/>
              <w:autoSpaceDN w:val="0"/>
              <w:adjustRightInd w:val="0"/>
              <w:rPr>
                <w:rFonts w:cs="Times New Roman"/>
                <w:color w:val="000000" w:themeColor="text1"/>
                <w:sz w:val="22"/>
                <w:szCs w:val="22"/>
                <w:lang w:val="lv-LV"/>
              </w:rPr>
            </w:pPr>
            <w:r w:rsidRPr="003F38D4">
              <w:rPr>
                <w:rFonts w:cs="Times New Roman"/>
                <w:color w:val="000000"/>
                <w:sz w:val="22"/>
                <w:szCs w:val="22"/>
                <w:lang w:val="lv-LV"/>
              </w:rPr>
              <w:t xml:space="preserve">Fosfātu līmenis serumā </w:t>
            </w:r>
          </w:p>
          <w:p w:rsidR="00604E72" w:rsidRPr="003F38D4" w14:paraId="74E28757" w14:textId="3285C43C">
            <w:pPr>
              <w:widowControl w:val="0"/>
              <w:autoSpaceDE w:val="0"/>
              <w:autoSpaceDN w:val="0"/>
              <w:adjustRightInd w:val="0"/>
              <w:rPr>
                <w:rFonts w:cs="Times New Roman"/>
                <w:color w:val="000000" w:themeColor="text1"/>
                <w:sz w:val="22"/>
                <w:szCs w:val="22"/>
                <w:lang w:val="lv-LV"/>
              </w:rPr>
            </w:pPr>
            <w:r w:rsidRPr="003F38D4">
              <w:rPr>
                <w:rFonts w:cs="Times New Roman"/>
                <w:color w:val="000000"/>
                <w:sz w:val="22"/>
                <w:szCs w:val="22"/>
                <w:lang w:val="lv-LV"/>
              </w:rPr>
              <w:t>≥5,5 mg/d</w:t>
            </w:r>
            <w:ins w:id="33" w:author="Author" w:date="2025-10-03T16:16:00Z">
              <w:r w:rsidR="00C00F42">
                <w:rPr>
                  <w:rFonts w:cs="Times New Roman"/>
                  <w:color w:val="000000"/>
                  <w:sz w:val="22"/>
                  <w:szCs w:val="22"/>
                  <w:lang w:val="lv-LV"/>
                </w:rPr>
                <w:t>l</w:t>
              </w:r>
            </w:ins>
            <w:del w:id="34" w:author="Author" w:date="2025-10-03T16:16:00Z">
              <w:r w:rsidRPr="003F38D4">
                <w:rPr>
                  <w:rFonts w:cs="Times New Roman"/>
                  <w:color w:val="000000"/>
                  <w:sz w:val="22"/>
                  <w:szCs w:val="22"/>
                  <w:lang w:val="lv-LV"/>
                </w:rPr>
                <w:delText>L</w:delText>
              </w:r>
            </w:del>
            <w:r w:rsidRPr="003F38D4">
              <w:rPr>
                <w:rFonts w:cs="Times New Roman"/>
                <w:color w:val="000000"/>
                <w:sz w:val="22"/>
                <w:szCs w:val="22"/>
                <w:lang w:val="lv-LV"/>
              </w:rPr>
              <w:t xml:space="preserve"> – ≤ 7 mg/d</w:t>
            </w:r>
            <w:ins w:id="35" w:author="Author" w:date="2025-10-03T16:16:00Z">
              <w:r w:rsidR="00C00F42">
                <w:rPr>
                  <w:rFonts w:cs="Times New Roman"/>
                  <w:color w:val="000000"/>
                  <w:sz w:val="22"/>
                  <w:szCs w:val="22"/>
                  <w:lang w:val="lv-LV"/>
                </w:rPr>
                <w:t>l</w:t>
              </w:r>
            </w:ins>
            <w:del w:id="36" w:author="Author" w:date="2025-10-03T16:16:00Z">
              <w:r w:rsidRPr="003F38D4">
                <w:rPr>
                  <w:rFonts w:cs="Times New Roman"/>
                  <w:color w:val="000000"/>
                  <w:sz w:val="22"/>
                  <w:szCs w:val="22"/>
                  <w:lang w:val="lv-LV"/>
                </w:rPr>
                <w:delText>L</w:delText>
              </w:r>
            </w:del>
          </w:p>
        </w:tc>
        <w:tc>
          <w:tcPr>
            <w:tcW w:w="6591" w:type="dxa"/>
          </w:tcPr>
          <w:p w:rsidR="00604E72" w:rsidRPr="003F38D4" w14:paraId="316EFF74" w14:textId="77777777">
            <w:pPr>
              <w:pStyle w:val="ListParagraph"/>
              <w:widowControl w:val="0"/>
              <w:numPr>
                <w:ilvl w:val="0"/>
                <w:numId w:val="2"/>
              </w:numPr>
              <w:autoSpaceDE w:val="0"/>
              <w:autoSpaceDN w:val="0"/>
              <w:adjustRightInd w:val="0"/>
              <w:ind w:left="567" w:hanging="567"/>
              <w:contextualSpacing w:val="0"/>
              <w:rPr>
                <w:rFonts w:cs="Times New Roman"/>
                <w:color w:val="000000" w:themeColor="text1"/>
                <w:sz w:val="22"/>
                <w:szCs w:val="22"/>
                <w:lang w:val="lv-LV"/>
              </w:rPr>
            </w:pPr>
            <w:r w:rsidRPr="003F38D4">
              <w:rPr>
                <w:rFonts w:cs="Times New Roman"/>
                <w:color w:val="000000"/>
                <w:sz w:val="22"/>
                <w:szCs w:val="22"/>
                <w:lang w:val="lv-LV"/>
              </w:rPr>
              <w:t>Uzsākt fosfātu līmeni pazeminošu terapiju un uzraudzīt fosfātu līmeni serumā katru nedēļu;</w:t>
            </w:r>
          </w:p>
          <w:p w:rsidR="00604E72" w:rsidRPr="003F38D4" w14:paraId="0A4ADFE2" w14:textId="77777777">
            <w:pPr>
              <w:pStyle w:val="ListParagraph"/>
              <w:widowControl w:val="0"/>
              <w:numPr>
                <w:ilvl w:val="0"/>
                <w:numId w:val="2"/>
              </w:numPr>
              <w:autoSpaceDE w:val="0"/>
              <w:autoSpaceDN w:val="0"/>
              <w:adjustRightInd w:val="0"/>
              <w:ind w:left="567" w:hanging="567"/>
              <w:contextualSpacing w:val="0"/>
              <w:rPr>
                <w:rFonts w:cs="Times New Roman"/>
                <w:color w:val="000000" w:themeColor="text1"/>
                <w:sz w:val="22"/>
                <w:szCs w:val="22"/>
                <w:lang w:val="lv-LV"/>
              </w:rPr>
            </w:pPr>
            <w:r w:rsidRPr="003F38D4">
              <w:rPr>
                <w:rFonts w:cs="Times New Roman"/>
                <w:color w:val="000000"/>
                <w:sz w:val="22"/>
                <w:szCs w:val="22"/>
                <w:lang w:val="lv-LV"/>
              </w:rPr>
              <w:t>futibatiniba lietošana jāturpina, lietojot pašreizējo devu.</w:t>
            </w:r>
          </w:p>
        </w:tc>
      </w:tr>
      <w:tr w14:paraId="630A66E0" w14:textId="77777777">
        <w:tblPrEx>
          <w:tblW w:w="0" w:type="auto"/>
          <w:tblLook w:val="04A0"/>
        </w:tblPrEx>
        <w:tc>
          <w:tcPr>
            <w:tcW w:w="2425" w:type="dxa"/>
          </w:tcPr>
          <w:p w:rsidR="00604E72" w:rsidRPr="003F38D4" w14:paraId="20CEE5A3" w14:textId="77777777">
            <w:pPr>
              <w:widowControl w:val="0"/>
              <w:autoSpaceDE w:val="0"/>
              <w:autoSpaceDN w:val="0"/>
              <w:adjustRightInd w:val="0"/>
              <w:rPr>
                <w:rFonts w:cs="Times New Roman"/>
                <w:color w:val="000000" w:themeColor="text1"/>
                <w:sz w:val="22"/>
                <w:szCs w:val="22"/>
                <w:lang w:val="lv-LV"/>
              </w:rPr>
            </w:pPr>
            <w:r w:rsidRPr="003F38D4">
              <w:rPr>
                <w:rFonts w:cs="Times New Roman"/>
                <w:color w:val="000000"/>
                <w:sz w:val="22"/>
                <w:szCs w:val="22"/>
                <w:lang w:val="lv-LV"/>
              </w:rPr>
              <w:t>Fosfātu līmenis serumā</w:t>
            </w:r>
          </w:p>
          <w:p w:rsidR="00604E72" w:rsidRPr="003F38D4" w14:paraId="3C4C7103" w14:textId="25661CCF">
            <w:pPr>
              <w:widowControl w:val="0"/>
              <w:autoSpaceDE w:val="0"/>
              <w:autoSpaceDN w:val="0"/>
              <w:adjustRightInd w:val="0"/>
              <w:rPr>
                <w:rFonts w:cs="Times New Roman"/>
                <w:color w:val="000000" w:themeColor="text1"/>
                <w:sz w:val="22"/>
                <w:szCs w:val="22"/>
                <w:lang w:val="lv-LV"/>
              </w:rPr>
            </w:pPr>
            <w:r w:rsidRPr="003F38D4">
              <w:rPr>
                <w:rFonts w:cs="Times New Roman"/>
                <w:color w:val="000000"/>
                <w:sz w:val="22"/>
                <w:szCs w:val="22"/>
                <w:lang w:val="lv-LV"/>
              </w:rPr>
              <w:t>&gt;7 mg/d</w:t>
            </w:r>
            <w:ins w:id="37" w:author="Author" w:date="2025-10-03T16:16:00Z">
              <w:r w:rsidR="00C00F42">
                <w:rPr>
                  <w:rFonts w:cs="Times New Roman"/>
                  <w:color w:val="000000"/>
                  <w:sz w:val="22"/>
                  <w:szCs w:val="22"/>
                  <w:lang w:val="lv-LV"/>
                </w:rPr>
                <w:t>l</w:t>
              </w:r>
            </w:ins>
            <w:del w:id="38" w:author="Author" w:date="2025-10-03T16:16:00Z">
              <w:r w:rsidRPr="003F38D4">
                <w:rPr>
                  <w:rFonts w:cs="Times New Roman"/>
                  <w:color w:val="000000"/>
                  <w:sz w:val="22"/>
                  <w:szCs w:val="22"/>
                  <w:lang w:val="lv-LV"/>
                </w:rPr>
                <w:delText>L</w:delText>
              </w:r>
            </w:del>
            <w:r w:rsidRPr="003F38D4">
              <w:rPr>
                <w:rFonts w:cs="Times New Roman"/>
                <w:color w:val="000000"/>
                <w:sz w:val="22"/>
                <w:szCs w:val="22"/>
                <w:lang w:val="lv-LV"/>
              </w:rPr>
              <w:t xml:space="preserve"> – ≤ 10 mg/d</w:t>
            </w:r>
            <w:ins w:id="39" w:author="Author" w:date="2025-10-03T16:16:00Z">
              <w:r w:rsidR="00C00F42">
                <w:rPr>
                  <w:rFonts w:cs="Times New Roman"/>
                  <w:color w:val="000000"/>
                  <w:sz w:val="22"/>
                  <w:szCs w:val="22"/>
                  <w:lang w:val="lv-LV"/>
                </w:rPr>
                <w:t>l</w:t>
              </w:r>
            </w:ins>
            <w:del w:id="40" w:author="Author" w:date="2025-10-03T16:16:00Z">
              <w:r w:rsidRPr="003F38D4">
                <w:rPr>
                  <w:rFonts w:cs="Times New Roman"/>
                  <w:color w:val="000000"/>
                  <w:sz w:val="22"/>
                  <w:szCs w:val="22"/>
                  <w:lang w:val="lv-LV"/>
                </w:rPr>
                <w:delText>L</w:delText>
              </w:r>
            </w:del>
          </w:p>
        </w:tc>
        <w:tc>
          <w:tcPr>
            <w:tcW w:w="6591" w:type="dxa"/>
          </w:tcPr>
          <w:p w:rsidR="00604E72" w:rsidRPr="003F38D4" w14:paraId="5B984EEA" w14:textId="77777777">
            <w:pPr>
              <w:pStyle w:val="ListParagraph"/>
              <w:widowControl w:val="0"/>
              <w:numPr>
                <w:ilvl w:val="0"/>
                <w:numId w:val="8"/>
              </w:numPr>
              <w:autoSpaceDE w:val="0"/>
              <w:autoSpaceDN w:val="0"/>
              <w:adjustRightInd w:val="0"/>
              <w:ind w:left="567" w:hanging="567"/>
              <w:contextualSpacing w:val="0"/>
              <w:rPr>
                <w:rFonts w:cs="Times New Roman"/>
                <w:color w:val="000000" w:themeColor="text1"/>
                <w:sz w:val="22"/>
                <w:szCs w:val="22"/>
                <w:lang w:val="lv-LV"/>
              </w:rPr>
            </w:pPr>
            <w:r w:rsidRPr="003F38D4">
              <w:rPr>
                <w:rFonts w:cs="Times New Roman"/>
                <w:color w:val="000000"/>
                <w:sz w:val="22"/>
                <w:szCs w:val="22"/>
                <w:lang w:val="lv-LV"/>
              </w:rPr>
              <w:t>Uzsākt/pastiprināt fosfātu līmeni pazeminošu terapiju un uzraudzīt fosfātu līmeni serumā katru nedēļu UN;</w:t>
            </w:r>
          </w:p>
          <w:p w:rsidR="00604E72" w:rsidRPr="003F38D4" w14:paraId="7D184424" w14:textId="77777777">
            <w:pPr>
              <w:widowControl w:val="0"/>
              <w:numPr>
                <w:ilvl w:val="0"/>
                <w:numId w:val="8"/>
              </w:numPr>
              <w:ind w:left="567" w:hanging="567"/>
              <w:rPr>
                <w:rFonts w:cs="Times New Roman"/>
                <w:color w:val="000000" w:themeColor="text1"/>
                <w:sz w:val="22"/>
                <w:szCs w:val="22"/>
                <w:lang w:val="lv-LV"/>
              </w:rPr>
            </w:pPr>
            <w:r w:rsidRPr="003F38D4">
              <w:rPr>
                <w:rFonts w:cs="Times New Roman"/>
                <w:color w:val="000000"/>
                <w:sz w:val="22"/>
                <w:szCs w:val="22"/>
                <w:lang w:val="lv-LV"/>
              </w:rPr>
              <w:t>Samazināt futibatiniba devu līdz nākamajai mazākajai devai</w:t>
            </w:r>
          </w:p>
          <w:p w:rsidR="00604E72" w:rsidRPr="003F38D4" w14:paraId="26FB10D1" w14:textId="77777777">
            <w:pPr>
              <w:widowControl w:val="0"/>
              <w:numPr>
                <w:ilvl w:val="0"/>
                <w:numId w:val="43"/>
              </w:numPr>
              <w:ind w:left="1134" w:hanging="567"/>
              <w:rPr>
                <w:rFonts w:cs="Times New Roman"/>
                <w:color w:val="000000" w:themeColor="text1"/>
                <w:sz w:val="22"/>
                <w:szCs w:val="22"/>
                <w:lang w:val="lv-LV"/>
              </w:rPr>
            </w:pPr>
            <w:r w:rsidRPr="003F38D4">
              <w:rPr>
                <w:rFonts w:cs="Times New Roman"/>
                <w:color w:val="000000"/>
                <w:sz w:val="22"/>
                <w:szCs w:val="22"/>
                <w:lang w:val="lv-LV"/>
              </w:rPr>
              <w:t>Ja fosfātu līmenis serumā pazeminās līdz ≤7,0 mg/dl 2 nedēļu laikā pēc devas samazināšanas, jāturpina ar šādas samazinātas devas lietošanu</w:t>
            </w:r>
          </w:p>
          <w:p w:rsidR="00604E72" w:rsidRPr="003F38D4" w14:paraId="08C0DF98" w14:textId="77777777">
            <w:pPr>
              <w:widowControl w:val="0"/>
              <w:numPr>
                <w:ilvl w:val="0"/>
                <w:numId w:val="43"/>
              </w:numPr>
              <w:ind w:left="1134" w:hanging="567"/>
              <w:rPr>
                <w:rFonts w:cs="Times New Roman"/>
                <w:color w:val="000000"/>
                <w:sz w:val="22"/>
                <w:szCs w:val="22"/>
                <w:lang w:val="lv-LV"/>
              </w:rPr>
            </w:pPr>
            <w:r w:rsidRPr="003F38D4">
              <w:rPr>
                <w:rFonts w:cs="Times New Roman"/>
                <w:color w:val="000000"/>
                <w:sz w:val="22"/>
                <w:szCs w:val="22"/>
                <w:lang w:val="lv-LV"/>
              </w:rPr>
              <w:t xml:space="preserve">Ja fosfātu līmenis serumā 2 nedēļu laikā nav ≤ 7,0 mg/dl, futibatiniba deva jāsamazina līdz nākamajai mazākajai devai. </w:t>
            </w:r>
          </w:p>
          <w:p w:rsidR="00604E72" w:rsidRPr="003F38D4" w14:paraId="6A4E9080" w14:textId="77777777">
            <w:pPr>
              <w:widowControl w:val="0"/>
              <w:numPr>
                <w:ilvl w:val="0"/>
                <w:numId w:val="43"/>
              </w:numPr>
              <w:ind w:left="1134" w:hanging="567"/>
              <w:rPr>
                <w:rFonts w:cs="Times New Roman"/>
                <w:color w:val="000000" w:themeColor="text1"/>
                <w:sz w:val="22"/>
                <w:szCs w:val="22"/>
                <w:lang w:val="lv-LV"/>
              </w:rPr>
            </w:pPr>
            <w:r w:rsidRPr="003F38D4">
              <w:rPr>
                <w:rFonts w:cs="Times New Roman"/>
                <w:color w:val="000000"/>
                <w:sz w:val="22"/>
                <w:szCs w:val="22"/>
                <w:lang w:val="lv-LV"/>
              </w:rPr>
              <w:t>Ja fosfātu līmenis serumā nav ≤ 7,0 mg/dl 2 nedēļu laikā pēc otrās devas samazināšanas, futibatiniba lietošana jāpārtrauc līdz brīdim, kad fosfātu līmenis serumā ir ≤ 7,0 mg/dl, un tad tā lietošana jāatsāk ar devu, kas lietota pirms pārtraukšanas.</w:t>
            </w:r>
          </w:p>
        </w:tc>
      </w:tr>
      <w:tr w14:paraId="3E88F6B5" w14:textId="77777777">
        <w:tblPrEx>
          <w:tblW w:w="0" w:type="auto"/>
          <w:tblLook w:val="04A0"/>
        </w:tblPrEx>
        <w:tc>
          <w:tcPr>
            <w:tcW w:w="2425" w:type="dxa"/>
          </w:tcPr>
          <w:p w:rsidR="00604E72" w:rsidRPr="003F38D4" w14:paraId="21197A31" w14:textId="77777777">
            <w:pPr>
              <w:widowControl w:val="0"/>
              <w:autoSpaceDE w:val="0"/>
              <w:autoSpaceDN w:val="0"/>
              <w:adjustRightInd w:val="0"/>
              <w:rPr>
                <w:rFonts w:cs="Times New Roman"/>
                <w:color w:val="000000" w:themeColor="text1"/>
                <w:sz w:val="22"/>
                <w:szCs w:val="22"/>
                <w:lang w:val="lv-LV"/>
              </w:rPr>
            </w:pPr>
            <w:r w:rsidRPr="003F38D4">
              <w:rPr>
                <w:rFonts w:cs="Times New Roman"/>
                <w:color w:val="000000"/>
                <w:sz w:val="22"/>
                <w:szCs w:val="22"/>
                <w:lang w:val="lv-LV"/>
              </w:rPr>
              <w:t>Seruma fosfāts</w:t>
            </w:r>
          </w:p>
          <w:p w:rsidR="00604E72" w:rsidRPr="003F38D4" w14:paraId="697162F8" w14:textId="77777777">
            <w:pPr>
              <w:widowControl w:val="0"/>
              <w:autoSpaceDE w:val="0"/>
              <w:autoSpaceDN w:val="0"/>
              <w:adjustRightInd w:val="0"/>
              <w:rPr>
                <w:rFonts w:cs="Times New Roman"/>
                <w:color w:val="000000" w:themeColor="text1"/>
                <w:sz w:val="22"/>
                <w:szCs w:val="22"/>
                <w:lang w:val="lv-LV"/>
              </w:rPr>
            </w:pPr>
            <w:r w:rsidRPr="003F38D4">
              <w:rPr>
                <w:rFonts w:cs="Times New Roman"/>
                <w:color w:val="000000"/>
                <w:sz w:val="22"/>
                <w:szCs w:val="22"/>
                <w:lang w:val="lv-LV"/>
              </w:rPr>
              <w:t>&gt; 10 mg/dl</w:t>
            </w:r>
          </w:p>
        </w:tc>
        <w:tc>
          <w:tcPr>
            <w:tcW w:w="6591" w:type="dxa"/>
          </w:tcPr>
          <w:p w:rsidR="00604E72" w:rsidRPr="003F38D4" w14:paraId="3DEEB4A3" w14:textId="77777777">
            <w:pPr>
              <w:pStyle w:val="PIHLBulletText"/>
              <w:widowControl w:val="0"/>
              <w:tabs>
                <w:tab w:val="clear" w:pos="360"/>
              </w:tabs>
              <w:spacing w:before="0" w:after="0"/>
              <w:ind w:left="567" w:hanging="567"/>
              <w:rPr>
                <w:rFonts w:ascii="Times New Roman" w:eastAsia="MS Mincho" w:hAnsi="Times New Roman" w:cs="Times New Roman"/>
                <w:color w:val="000000" w:themeColor="text1"/>
                <w:sz w:val="22"/>
                <w:szCs w:val="22"/>
                <w:lang w:val="lv-LV"/>
              </w:rPr>
            </w:pPr>
            <w:r w:rsidRPr="003F38D4">
              <w:rPr>
                <w:rFonts w:ascii="Times New Roman" w:hAnsi="Times New Roman" w:cs="Times New Roman"/>
                <w:color w:val="000000"/>
                <w:sz w:val="22"/>
                <w:szCs w:val="22"/>
                <w:lang w:val="lv-LV"/>
              </w:rPr>
              <w:t>Uzsākt/pastiprināt fosfāta pazemināšanas terapiju un reizi nedēļā uzraudzīt fosfātu līmeni serumā UN</w:t>
            </w:r>
          </w:p>
          <w:p w:rsidR="00604E72" w:rsidRPr="003F38D4" w14:paraId="0994A450" w14:textId="77777777">
            <w:pPr>
              <w:pStyle w:val="PIHLBulletText"/>
              <w:widowControl w:val="0"/>
              <w:tabs>
                <w:tab w:val="clear" w:pos="360"/>
              </w:tabs>
              <w:spacing w:before="0" w:after="0"/>
              <w:ind w:left="567" w:hanging="567"/>
              <w:rPr>
                <w:rFonts w:ascii="Times New Roman" w:eastAsia="MS Mincho" w:hAnsi="Times New Roman" w:cs="Times New Roman"/>
                <w:color w:val="000000" w:themeColor="text1"/>
                <w:sz w:val="22"/>
                <w:szCs w:val="22"/>
                <w:lang w:val="lv-LV"/>
              </w:rPr>
            </w:pPr>
            <w:r w:rsidRPr="003F38D4">
              <w:rPr>
                <w:rFonts w:ascii="Times New Roman" w:hAnsi="Times New Roman" w:cs="Times New Roman"/>
                <w:color w:val="000000"/>
                <w:sz w:val="22"/>
                <w:szCs w:val="22"/>
                <w:lang w:val="lv-LV"/>
              </w:rPr>
              <w:t xml:space="preserve">Pārtraukt futibatiniba lietošanu līdz brīdim, kad fosfātu līmenis ir </w:t>
            </w:r>
            <w:r w:rsidRPr="003F38D4">
              <w:rPr>
                <w:rFonts w:ascii="Times New Roman" w:hAnsi="Times New Roman" w:cs="Times New Roman"/>
                <w:color w:val="000000"/>
                <w:sz w:val="22"/>
                <w:szCs w:val="22"/>
                <w:lang w:val="lv-LV"/>
              </w:rPr>
              <w:t>≤ 7,0 mg/dL, un tad atsākt futibatiniba lietošanu nākamajā mazākajā devā</w:t>
            </w:r>
          </w:p>
          <w:p w:rsidR="00604E72" w:rsidRPr="003F38D4" w14:paraId="26705566" w14:textId="77777777">
            <w:pPr>
              <w:pStyle w:val="PIHLBulletText"/>
              <w:widowControl w:val="0"/>
              <w:tabs>
                <w:tab w:val="clear" w:pos="360"/>
              </w:tabs>
              <w:spacing w:before="0" w:after="0"/>
              <w:ind w:left="567" w:hanging="567"/>
              <w:rPr>
                <w:rFonts w:ascii="Times New Roman" w:eastAsia="MS Mincho" w:hAnsi="Times New Roman" w:cs="Times New Roman"/>
                <w:color w:val="000000" w:themeColor="text1"/>
                <w:sz w:val="22"/>
                <w:szCs w:val="22"/>
                <w:lang w:val="lv-LV"/>
              </w:rPr>
            </w:pPr>
            <w:r w:rsidRPr="003F38D4">
              <w:rPr>
                <w:rFonts w:ascii="Times New Roman" w:hAnsi="Times New Roman" w:cs="Times New Roman"/>
                <w:color w:val="000000"/>
                <w:sz w:val="22"/>
                <w:szCs w:val="22"/>
                <w:lang w:val="lv-LV"/>
              </w:rPr>
              <w:t xml:space="preserve">Ja fosfātu līmenis serumā nav ≤ 7,0 mg/dl 2 nedēļu laikā pēc 2 devas samazināšanas reizēm, pilnībā pārtraukt futibatiniba lietošanu. </w:t>
            </w:r>
          </w:p>
        </w:tc>
      </w:tr>
    </w:tbl>
    <w:p w:rsidR="00604E72" w:rsidRPr="003F38D4" w14:paraId="276D50A0" w14:textId="77777777">
      <w:pPr>
        <w:widowControl w:val="0"/>
        <w:autoSpaceDE w:val="0"/>
        <w:autoSpaceDN w:val="0"/>
        <w:adjustRightInd w:val="0"/>
        <w:rPr>
          <w:rFonts w:cs="Times New Roman"/>
          <w:color w:val="000000" w:themeColor="text1"/>
          <w:sz w:val="22"/>
          <w:szCs w:val="22"/>
          <w:lang w:val="lv-LV"/>
        </w:rPr>
      </w:pPr>
    </w:p>
    <w:p w:rsidR="00604E72" w:rsidRPr="003F38D4" w14:paraId="27BADFEB" w14:textId="77777777">
      <w:pPr>
        <w:widowControl w:val="0"/>
        <w:rPr>
          <w:rFonts w:cs="Times New Roman"/>
          <w:color w:val="000000" w:themeColor="text1"/>
          <w:sz w:val="22"/>
          <w:szCs w:val="22"/>
          <w:lang w:val="lv-LV"/>
        </w:rPr>
      </w:pPr>
      <w:r w:rsidRPr="003F38D4">
        <w:rPr>
          <w:rFonts w:cs="Times New Roman"/>
          <w:color w:val="000000"/>
          <w:sz w:val="22"/>
          <w:szCs w:val="22"/>
          <w:lang w:val="lv-LV"/>
        </w:rPr>
        <w:t>3. tabulā ir norādītas devas izmaiņas serozas tīklenes atslāņošanās gadījumā.</w:t>
      </w:r>
    </w:p>
    <w:p w:rsidR="00604E72" w:rsidRPr="003F38D4" w14:paraId="472D1363" w14:textId="77777777">
      <w:pPr>
        <w:widowControl w:val="0"/>
        <w:rPr>
          <w:rFonts w:cs="Times New Roman"/>
          <w:b/>
          <w:bCs/>
          <w:color w:val="000000" w:themeColor="text1"/>
          <w:sz w:val="22"/>
          <w:szCs w:val="22"/>
          <w:lang w:val="lv-LV"/>
        </w:rPr>
      </w:pPr>
    </w:p>
    <w:p w:rsidR="00604E72" w:rsidRPr="003F38D4" w14:paraId="274D8EB7" w14:textId="77777777">
      <w:pPr>
        <w:widowControl w:val="0"/>
        <w:rPr>
          <w:rFonts w:cs="Times New Roman"/>
          <w:color w:val="000000" w:themeColor="text1"/>
          <w:sz w:val="22"/>
          <w:szCs w:val="22"/>
          <w:lang w:val="lv-LV"/>
        </w:rPr>
      </w:pPr>
      <w:r w:rsidRPr="003F38D4">
        <w:rPr>
          <w:rFonts w:cs="Times New Roman"/>
          <w:b/>
          <w:bCs/>
          <w:color w:val="000000"/>
          <w:sz w:val="22"/>
          <w:szCs w:val="22"/>
          <w:lang w:val="lv-LV"/>
        </w:rPr>
        <w:t>3. tabula.</w:t>
      </w:r>
      <w:r w:rsidRPr="003F38D4">
        <w:rPr>
          <w:rFonts w:cs="Times New Roman"/>
          <w:b/>
          <w:bCs/>
          <w:color w:val="000000"/>
          <w:sz w:val="22"/>
          <w:szCs w:val="22"/>
          <w:lang w:val="lv-LV"/>
        </w:rPr>
        <w:tab/>
        <w:t>Devas izmaiņas serozas tīklenes atslāņošanās gadījumā</w:t>
      </w:r>
    </w:p>
    <w:tbl>
      <w:tblPr>
        <w:tblStyle w:val="TableGrid"/>
        <w:tblW w:w="0" w:type="auto"/>
        <w:tblLook w:val="04A0"/>
      </w:tblPr>
      <w:tblGrid>
        <w:gridCol w:w="4225"/>
        <w:gridCol w:w="4791"/>
      </w:tblGrid>
      <w:tr w14:paraId="481A47BA" w14:textId="77777777">
        <w:tblPrEx>
          <w:tblW w:w="0" w:type="auto"/>
          <w:tblLook w:val="04A0"/>
        </w:tblPrEx>
        <w:trPr>
          <w:tblHeader/>
        </w:trPr>
        <w:tc>
          <w:tcPr>
            <w:tcW w:w="4225" w:type="dxa"/>
            <w:vAlign w:val="center"/>
          </w:tcPr>
          <w:p w:rsidR="00604E72" w:rsidRPr="003F38D4" w14:paraId="6568BC79" w14:textId="77777777">
            <w:pPr>
              <w:widowControl w:val="0"/>
              <w:jc w:val="center"/>
              <w:rPr>
                <w:rFonts w:cs="Times New Roman"/>
                <w:b/>
                <w:color w:val="000000" w:themeColor="text1"/>
                <w:sz w:val="22"/>
                <w:szCs w:val="22"/>
                <w:lang w:val="lv-LV"/>
              </w:rPr>
            </w:pPr>
            <w:r w:rsidRPr="003F38D4">
              <w:rPr>
                <w:rFonts w:cs="Times New Roman"/>
                <w:b/>
                <w:bCs/>
                <w:color w:val="000000"/>
                <w:sz w:val="22"/>
                <w:szCs w:val="22"/>
                <w:lang w:val="lv-LV"/>
              </w:rPr>
              <w:t>Nevēlamā blakusparādība</w:t>
            </w:r>
          </w:p>
        </w:tc>
        <w:tc>
          <w:tcPr>
            <w:tcW w:w="4791" w:type="dxa"/>
            <w:vAlign w:val="center"/>
          </w:tcPr>
          <w:p w:rsidR="00604E72" w:rsidRPr="003F38D4" w14:paraId="7E135E6C" w14:textId="77777777">
            <w:pPr>
              <w:widowControl w:val="0"/>
              <w:jc w:val="center"/>
              <w:rPr>
                <w:rFonts w:cs="Times New Roman"/>
                <w:b/>
                <w:color w:val="000000" w:themeColor="text1"/>
                <w:sz w:val="22"/>
                <w:szCs w:val="22"/>
                <w:lang w:val="lv-LV"/>
              </w:rPr>
            </w:pPr>
            <w:r w:rsidRPr="003F38D4">
              <w:rPr>
                <w:rFonts w:cs="Times New Roman"/>
                <w:b/>
                <w:bCs/>
                <w:color w:val="000000"/>
                <w:sz w:val="22"/>
                <w:szCs w:val="22"/>
                <w:lang w:val="lv-LV"/>
              </w:rPr>
              <w:t>Futibatiniba devas pielāgošana</w:t>
            </w:r>
          </w:p>
        </w:tc>
      </w:tr>
      <w:tr w14:paraId="213311AF" w14:textId="77777777">
        <w:tblPrEx>
          <w:tblW w:w="0" w:type="auto"/>
          <w:tblLook w:val="04A0"/>
        </w:tblPrEx>
        <w:tc>
          <w:tcPr>
            <w:tcW w:w="4225" w:type="dxa"/>
          </w:tcPr>
          <w:p w:rsidR="00604E72" w:rsidRPr="003F38D4" w14:paraId="333E7307" w14:textId="77777777">
            <w:pPr>
              <w:widowControl w:val="0"/>
              <w:rPr>
                <w:rFonts w:cs="Times New Roman"/>
                <w:color w:val="000000" w:themeColor="text1"/>
                <w:sz w:val="22"/>
                <w:szCs w:val="22"/>
                <w:lang w:val="lv-LV"/>
              </w:rPr>
            </w:pPr>
            <w:r w:rsidRPr="003F38D4">
              <w:rPr>
                <w:rFonts w:cs="Times New Roman"/>
                <w:color w:val="000000"/>
                <w:sz w:val="22"/>
                <w:szCs w:val="22"/>
                <w:lang w:val="lv-LV"/>
              </w:rPr>
              <w:t xml:space="preserve">Asimptomātiska </w:t>
            </w:r>
          </w:p>
        </w:tc>
        <w:tc>
          <w:tcPr>
            <w:tcW w:w="4791" w:type="dxa"/>
          </w:tcPr>
          <w:p w:rsidR="00604E72" w:rsidRPr="003F38D4" w14:paraId="7DCF9FD1" w14:textId="77777777">
            <w:pPr>
              <w:pStyle w:val="Default"/>
              <w:widowControl w:val="0"/>
              <w:numPr>
                <w:ilvl w:val="2"/>
                <w:numId w:val="3"/>
              </w:numPr>
              <w:ind w:left="567" w:hanging="567"/>
              <w:rPr>
                <w:color w:val="000000" w:themeColor="text1"/>
                <w:sz w:val="22"/>
                <w:szCs w:val="22"/>
                <w:lang w:val="lv-LV"/>
              </w:rPr>
            </w:pPr>
            <w:r w:rsidRPr="003F38D4">
              <w:rPr>
                <w:rFonts w:eastAsia="Times New Roman"/>
                <w:sz w:val="22"/>
                <w:szCs w:val="22"/>
                <w:lang w:val="lv-LV"/>
              </w:rPr>
              <w:t xml:space="preserve">Jāturpina lietot pašreizējo futibatiniba devu. Jāveic uzraudzība atbilstoši 4.4. apakšpunktā aprakstītajai. </w:t>
            </w:r>
          </w:p>
        </w:tc>
      </w:tr>
      <w:tr w14:paraId="678E72DE" w14:textId="77777777">
        <w:tblPrEx>
          <w:tblW w:w="0" w:type="auto"/>
          <w:tblLook w:val="04A0"/>
        </w:tblPrEx>
        <w:tc>
          <w:tcPr>
            <w:tcW w:w="4225" w:type="dxa"/>
          </w:tcPr>
          <w:p w:rsidR="00604E72" w:rsidRPr="003F38D4" w14:paraId="3F3A2AAF" w14:textId="77777777">
            <w:pPr>
              <w:widowControl w:val="0"/>
              <w:rPr>
                <w:rFonts w:cs="Times New Roman"/>
                <w:color w:val="000000" w:themeColor="text1"/>
                <w:sz w:val="22"/>
                <w:szCs w:val="22"/>
                <w:lang w:val="lv-LV"/>
              </w:rPr>
            </w:pPr>
            <w:r w:rsidRPr="003F38D4">
              <w:rPr>
                <w:rFonts w:cs="Times New Roman"/>
                <w:color w:val="000000"/>
                <w:sz w:val="22"/>
                <w:szCs w:val="22"/>
                <w:lang w:val="lv-LV"/>
              </w:rPr>
              <w:t xml:space="preserve">Vidēji smaga redzes asuma samazināšanās (labākais koriģētais redzes asums 20/40 vai labāks vai redzes pasliktināšanās par ≤ 3 rindām salīdzinājumā ar sākumstāvokli); ierobežotas ikdienas būtiskās aktivitātes </w:t>
            </w:r>
          </w:p>
        </w:tc>
        <w:tc>
          <w:tcPr>
            <w:tcW w:w="4791" w:type="dxa"/>
          </w:tcPr>
          <w:p w:rsidR="00604E72" w:rsidRPr="003F38D4" w14:paraId="358459AF" w14:textId="77777777">
            <w:pPr>
              <w:pStyle w:val="Default"/>
              <w:widowControl w:val="0"/>
              <w:numPr>
                <w:ilvl w:val="2"/>
                <w:numId w:val="3"/>
              </w:numPr>
              <w:ind w:left="567" w:hanging="567"/>
              <w:rPr>
                <w:color w:val="000000" w:themeColor="text1"/>
                <w:sz w:val="22"/>
                <w:szCs w:val="22"/>
                <w:lang w:val="lv-LV"/>
              </w:rPr>
            </w:pPr>
            <w:r w:rsidRPr="003F38D4">
              <w:rPr>
                <w:rFonts w:eastAsia="Times New Roman"/>
                <w:sz w:val="22"/>
                <w:szCs w:val="22"/>
                <w:lang w:val="lv-LV"/>
              </w:rPr>
              <w:t>Futibatiniba lietošana jāpārtrauc. Ja nākamajā izmeklējumā konstatē uzlabojumu, futibatiniba lietošana ir jāatsāk ar nākamo mazāko devas līmeni.</w:t>
            </w:r>
          </w:p>
          <w:p w:rsidR="00604E72" w:rsidRPr="003F38D4" w14:paraId="31716DCF" w14:textId="4D73E15F">
            <w:pPr>
              <w:pStyle w:val="Default"/>
              <w:widowControl w:val="0"/>
              <w:numPr>
                <w:ilvl w:val="2"/>
                <w:numId w:val="3"/>
              </w:numPr>
              <w:ind w:left="567" w:hanging="567"/>
              <w:rPr>
                <w:color w:val="000000" w:themeColor="text1"/>
                <w:sz w:val="22"/>
                <w:szCs w:val="22"/>
                <w:lang w:val="lv-LV"/>
              </w:rPr>
            </w:pPr>
            <w:r w:rsidRPr="003F38D4">
              <w:rPr>
                <w:rFonts w:eastAsia="Times New Roman"/>
                <w:sz w:val="22"/>
                <w:szCs w:val="22"/>
                <w:lang w:val="lv-LV"/>
              </w:rPr>
              <w:t xml:space="preserve">Ja simptomi atkārtojas, saglabājas vai izmeklējumos nekonstatē uzlabošanos, jāapsver </w:t>
            </w:r>
            <w:del w:id="41" w:author="Author" w:date="2025-10-03T16:17:00Z">
              <w:r w:rsidRPr="003F38D4">
                <w:rPr>
                  <w:rFonts w:eastAsia="Times New Roman"/>
                  <w:sz w:val="22"/>
                  <w:szCs w:val="22"/>
                  <w:lang w:val="lv-LV"/>
                </w:rPr>
                <w:delText xml:space="preserve"> </w:delText>
              </w:r>
            </w:del>
            <w:r w:rsidRPr="003F38D4">
              <w:rPr>
                <w:rFonts w:eastAsia="Times New Roman"/>
                <w:sz w:val="22"/>
                <w:szCs w:val="22"/>
                <w:lang w:val="lv-LV"/>
              </w:rPr>
              <w:t>pilnīga futibatiniba lietošanas pārtraukšana, ņemot vērā klīnisko stāvokli.</w:t>
            </w:r>
          </w:p>
        </w:tc>
      </w:tr>
      <w:tr w14:paraId="2AD64867" w14:textId="77777777">
        <w:tblPrEx>
          <w:tblW w:w="0" w:type="auto"/>
          <w:tblLook w:val="04A0"/>
        </w:tblPrEx>
        <w:tc>
          <w:tcPr>
            <w:tcW w:w="4225" w:type="dxa"/>
          </w:tcPr>
          <w:p w:rsidR="00604E72" w:rsidRPr="003F38D4" w14:paraId="5ED9923A" w14:textId="77777777">
            <w:pPr>
              <w:widowControl w:val="0"/>
              <w:rPr>
                <w:rFonts w:cs="Times New Roman"/>
                <w:color w:val="000000" w:themeColor="text1"/>
                <w:sz w:val="22"/>
                <w:szCs w:val="22"/>
                <w:lang w:val="lv-LV"/>
              </w:rPr>
            </w:pPr>
            <w:r w:rsidRPr="003F38D4">
              <w:rPr>
                <w:rFonts w:cs="Times New Roman"/>
                <w:color w:val="000000"/>
                <w:sz w:val="22"/>
                <w:szCs w:val="22"/>
                <w:lang w:val="lv-LV"/>
              </w:rPr>
              <w:t xml:space="preserve">Ievērojama redzes asuma samazināšanās (labākais koriģētais redzes asums, kas sliktāks par 20/40 vai vairāk nekā par 3 rindām, redzes asuma samazināšanās no sākumstāvokļa līdz 20/200); ierobežotas ikdienas būtiskās aktivitātes. </w:t>
            </w:r>
          </w:p>
        </w:tc>
        <w:tc>
          <w:tcPr>
            <w:tcW w:w="4791" w:type="dxa"/>
          </w:tcPr>
          <w:p w:rsidR="00604E72" w:rsidRPr="003F38D4" w14:paraId="5BCBA445" w14:textId="77777777">
            <w:pPr>
              <w:pStyle w:val="Default"/>
              <w:widowControl w:val="0"/>
              <w:numPr>
                <w:ilvl w:val="2"/>
                <w:numId w:val="4"/>
              </w:numPr>
              <w:ind w:left="567" w:hanging="567"/>
              <w:rPr>
                <w:color w:val="000000" w:themeColor="text1"/>
                <w:sz w:val="22"/>
                <w:szCs w:val="22"/>
                <w:lang w:val="lv-LV"/>
              </w:rPr>
            </w:pPr>
            <w:r w:rsidRPr="003F38D4">
              <w:rPr>
                <w:rFonts w:eastAsia="Times New Roman"/>
                <w:sz w:val="22"/>
                <w:szCs w:val="22"/>
                <w:lang w:val="lv-LV"/>
              </w:rPr>
              <w:t xml:space="preserve">Futibatiniba lietošana jāpārtrauc, līdz simptomu izzūd. Ja nākamajā izmeklējumā konstatē uzlabošanos, var atsākt futibatiniba lietošanu ar 2 līmeņus mazāku devu. </w:t>
            </w:r>
          </w:p>
          <w:p w:rsidR="00604E72" w:rsidRPr="003F38D4" w14:paraId="2E69C5CE" w14:textId="77777777">
            <w:pPr>
              <w:pStyle w:val="Default"/>
              <w:widowControl w:val="0"/>
              <w:numPr>
                <w:ilvl w:val="2"/>
                <w:numId w:val="4"/>
              </w:numPr>
              <w:ind w:left="567" w:hanging="567"/>
              <w:rPr>
                <w:color w:val="000000" w:themeColor="text1"/>
                <w:sz w:val="22"/>
                <w:szCs w:val="22"/>
                <w:lang w:val="lv-LV"/>
              </w:rPr>
            </w:pPr>
            <w:r w:rsidRPr="003F38D4">
              <w:rPr>
                <w:rFonts w:eastAsia="Times New Roman"/>
                <w:sz w:val="22"/>
                <w:szCs w:val="22"/>
                <w:lang w:val="lv-LV"/>
              </w:rPr>
              <w:t>Ja simptomi atkārtojas, saglabājas vai izmeklējumos nekonstatē uzlabošanos, jāapsver pilnīga futibatiniba lietošanas pārtraukšana, ņemot vērā klīnisko stāvokli.</w:t>
            </w:r>
          </w:p>
        </w:tc>
      </w:tr>
      <w:tr w14:paraId="33718088" w14:textId="77777777">
        <w:tblPrEx>
          <w:tblW w:w="0" w:type="auto"/>
          <w:tblLook w:val="04A0"/>
        </w:tblPrEx>
        <w:tc>
          <w:tcPr>
            <w:tcW w:w="4225" w:type="dxa"/>
          </w:tcPr>
          <w:p w:rsidR="00604E72" w:rsidRPr="003F38D4" w14:paraId="79A465B7" w14:textId="77777777">
            <w:pPr>
              <w:widowControl w:val="0"/>
              <w:rPr>
                <w:rFonts w:cs="Times New Roman"/>
                <w:color w:val="000000" w:themeColor="text1"/>
                <w:sz w:val="22"/>
                <w:szCs w:val="22"/>
                <w:lang w:val="lv-LV"/>
              </w:rPr>
            </w:pPr>
            <w:r w:rsidRPr="003F38D4">
              <w:rPr>
                <w:rFonts w:cs="Times New Roman"/>
                <w:color w:val="000000"/>
                <w:sz w:val="22"/>
                <w:szCs w:val="22"/>
                <w:lang w:val="lv-LV"/>
              </w:rPr>
              <w:t xml:space="preserve">Redzes asums sliktāks par 20/200 skartajā acī; ierobežotas ikdienas būtiskās aktivitātes. </w:t>
            </w:r>
          </w:p>
        </w:tc>
        <w:tc>
          <w:tcPr>
            <w:tcW w:w="4791" w:type="dxa"/>
          </w:tcPr>
          <w:p w:rsidR="00604E72" w:rsidRPr="003F38D4" w14:paraId="32DF1691" w14:textId="77777777">
            <w:pPr>
              <w:pStyle w:val="Default"/>
              <w:widowControl w:val="0"/>
              <w:numPr>
                <w:ilvl w:val="2"/>
                <w:numId w:val="5"/>
              </w:numPr>
              <w:ind w:left="567" w:hanging="567"/>
              <w:rPr>
                <w:color w:val="000000" w:themeColor="text1"/>
                <w:sz w:val="22"/>
                <w:szCs w:val="22"/>
                <w:lang w:val="lv-LV"/>
              </w:rPr>
            </w:pPr>
            <w:r w:rsidRPr="003F38D4">
              <w:rPr>
                <w:rFonts w:eastAsia="Times New Roman"/>
                <w:sz w:val="22"/>
                <w:szCs w:val="22"/>
                <w:lang w:val="lv-LV"/>
              </w:rPr>
              <w:t>Jāapsver pilnīga futibatiniba lietošanas pārtraukšana, ņemot vērā klīnisko stāvokli.</w:t>
            </w:r>
          </w:p>
        </w:tc>
      </w:tr>
    </w:tbl>
    <w:p w:rsidR="00604E72" w:rsidRPr="003F38D4" w14:paraId="245CC2AA" w14:textId="77777777">
      <w:pPr>
        <w:widowControl w:val="0"/>
        <w:rPr>
          <w:rFonts w:cs="Times New Roman"/>
          <w:iCs/>
          <w:color w:val="000000" w:themeColor="text1"/>
          <w:sz w:val="22"/>
          <w:szCs w:val="22"/>
          <w:u w:val="single"/>
          <w:lang w:val="lv-LV"/>
        </w:rPr>
      </w:pPr>
    </w:p>
    <w:p w:rsidR="00604E72" w:rsidRPr="003F38D4" w14:paraId="15A4C4C2" w14:textId="77777777">
      <w:pPr>
        <w:widowControl w:val="0"/>
        <w:rPr>
          <w:rFonts w:cs="Times New Roman"/>
          <w:iCs/>
          <w:color w:val="000000" w:themeColor="text1"/>
          <w:sz w:val="22"/>
          <w:szCs w:val="22"/>
          <w:lang w:val="lv-LV"/>
        </w:rPr>
      </w:pPr>
      <w:r w:rsidRPr="003F38D4">
        <w:rPr>
          <w:rFonts w:cs="Times New Roman"/>
          <w:iCs/>
          <w:color w:val="000000" w:themeColor="text1"/>
          <w:sz w:val="22"/>
          <w:szCs w:val="22"/>
          <w:lang w:val="lv-LV"/>
        </w:rPr>
        <w:t>Devas izmaiņas citu nevēlamu blakusparādību gadījumā ir norādītas 4. tabulā.</w:t>
      </w:r>
    </w:p>
    <w:p w:rsidR="00604E72" w:rsidRPr="003F38D4" w14:paraId="6D1D0783" w14:textId="77777777">
      <w:pPr>
        <w:widowControl w:val="0"/>
        <w:rPr>
          <w:rFonts w:cs="Times New Roman"/>
          <w:iCs/>
          <w:color w:val="000000" w:themeColor="text1"/>
          <w:sz w:val="22"/>
          <w:szCs w:val="22"/>
          <w:u w:val="single"/>
          <w:lang w:val="lv-LV"/>
        </w:rPr>
      </w:pPr>
    </w:p>
    <w:p w:rsidR="00604E72" w:rsidRPr="003F38D4" w14:paraId="0DB61FE8" w14:textId="77777777">
      <w:pPr>
        <w:widowControl w:val="0"/>
        <w:rPr>
          <w:rFonts w:cs="Times New Roman"/>
          <w:b/>
          <w:bCs/>
          <w:iCs/>
          <w:color w:val="000000" w:themeColor="text1"/>
          <w:sz w:val="22"/>
          <w:szCs w:val="22"/>
          <w:lang w:val="lv-LV"/>
        </w:rPr>
      </w:pPr>
      <w:r w:rsidRPr="003F38D4">
        <w:rPr>
          <w:rFonts w:cs="Times New Roman"/>
          <w:b/>
          <w:bCs/>
          <w:iCs/>
          <w:color w:val="000000" w:themeColor="text1"/>
          <w:sz w:val="22"/>
          <w:szCs w:val="22"/>
          <w:lang w:val="lv-LV"/>
        </w:rPr>
        <w:t>4. tabula.</w:t>
      </w:r>
      <w:del w:id="42" w:author="Author" w:date="2025-09-09T17:22:00Z">
        <w:r w:rsidRPr="003F38D4">
          <w:rPr>
            <w:rFonts w:cs="Times New Roman"/>
            <w:b/>
            <w:bCs/>
            <w:iCs/>
            <w:color w:val="000000" w:themeColor="text1"/>
            <w:sz w:val="22"/>
            <w:szCs w:val="22"/>
            <w:lang w:val="lv-LV"/>
          </w:rPr>
          <w:delText xml:space="preserve"> </w:delText>
        </w:r>
      </w:del>
      <w:r w:rsidRPr="003F38D4">
        <w:rPr>
          <w:rFonts w:cs="Times New Roman"/>
          <w:b/>
          <w:bCs/>
          <w:iCs/>
          <w:color w:val="000000" w:themeColor="text1"/>
          <w:sz w:val="22"/>
          <w:szCs w:val="22"/>
          <w:lang w:val="lv-LV"/>
        </w:rPr>
        <w:tab/>
        <w:t>Devas izmaiņas citu nevēlamu blakusparādību gadījumā</w:t>
      </w:r>
    </w:p>
    <w:tbl>
      <w:tblPr>
        <w:tblStyle w:val="TableGrid"/>
        <w:tblW w:w="0" w:type="auto"/>
        <w:tblLook w:val="04A0"/>
      </w:tblPr>
      <w:tblGrid>
        <w:gridCol w:w="1795"/>
        <w:gridCol w:w="1440"/>
        <w:gridCol w:w="5781"/>
      </w:tblGrid>
      <w:tr w14:paraId="26EE8069" w14:textId="77777777">
        <w:tblPrEx>
          <w:tblW w:w="0" w:type="auto"/>
          <w:tblLook w:val="04A0"/>
        </w:tblPrEx>
        <w:tc>
          <w:tcPr>
            <w:tcW w:w="1795" w:type="dxa"/>
            <w:vMerge w:val="restart"/>
          </w:tcPr>
          <w:p w:rsidR="00604E72" w:rsidRPr="003F38D4" w14:paraId="1EF2CFBD" w14:textId="77777777">
            <w:pPr>
              <w:pStyle w:val="C-BodyText"/>
              <w:widowControl w:val="0"/>
              <w:snapToGrid w:val="0"/>
              <w:spacing w:before="0" w:after="0" w:line="240" w:lineRule="auto"/>
              <w:rPr>
                <w:sz w:val="22"/>
                <w:szCs w:val="22"/>
                <w:lang w:val="lv-LV"/>
              </w:rPr>
            </w:pPr>
            <w:r w:rsidRPr="003F38D4">
              <w:rPr>
                <w:sz w:val="22"/>
                <w:szCs w:val="22"/>
                <w:lang w:val="lv-LV"/>
              </w:rPr>
              <w:t>Citas nevēlamas blakusparādības</w:t>
            </w:r>
          </w:p>
        </w:tc>
        <w:tc>
          <w:tcPr>
            <w:tcW w:w="1440" w:type="dxa"/>
          </w:tcPr>
          <w:p w:rsidR="00604E72" w:rsidRPr="003F38D4" w14:paraId="641851EF" w14:textId="77777777">
            <w:pPr>
              <w:pStyle w:val="C-BodyText"/>
              <w:widowControl w:val="0"/>
              <w:snapToGrid w:val="0"/>
              <w:spacing w:before="0" w:after="0" w:line="240" w:lineRule="auto"/>
              <w:rPr>
                <w:sz w:val="22"/>
                <w:szCs w:val="22"/>
                <w:lang w:val="lv-LV"/>
              </w:rPr>
            </w:pPr>
            <w:r w:rsidRPr="003F38D4">
              <w:rPr>
                <w:sz w:val="22"/>
                <w:szCs w:val="22"/>
                <w:lang w:val="lv-LV"/>
              </w:rPr>
              <w:t>3</w:t>
            </w:r>
            <w:r w:rsidRPr="003F38D4">
              <w:rPr>
                <w:rStyle w:val="C-TableCallout"/>
                <w:position w:val="2"/>
                <w:lang w:val="lv-LV"/>
              </w:rPr>
              <w:t xml:space="preserve">a </w:t>
            </w:r>
            <w:r w:rsidRPr="003F38D4">
              <w:rPr>
                <w:rStyle w:val="C-TableCallout"/>
                <w:position w:val="2"/>
                <w:vertAlign w:val="baseline"/>
                <w:lang w:val="lv-LV"/>
              </w:rPr>
              <w:t>pakāpe</w:t>
            </w:r>
          </w:p>
        </w:tc>
        <w:tc>
          <w:tcPr>
            <w:tcW w:w="5781" w:type="dxa"/>
          </w:tcPr>
          <w:p w:rsidR="00604E72" w:rsidRPr="003F38D4" w14:paraId="140C3A95" w14:textId="77777777">
            <w:pPr>
              <w:pStyle w:val="C-BodyText"/>
              <w:widowControl w:val="0"/>
              <w:numPr>
                <w:ilvl w:val="0"/>
                <w:numId w:val="41"/>
              </w:numPr>
              <w:snapToGrid w:val="0"/>
              <w:spacing w:before="0" w:after="0" w:line="240" w:lineRule="auto"/>
              <w:ind w:left="567" w:hanging="567"/>
              <w:rPr>
                <w:sz w:val="22"/>
                <w:szCs w:val="22"/>
                <w:lang w:val="lv-LV"/>
              </w:rPr>
            </w:pPr>
            <w:r w:rsidRPr="003F38D4">
              <w:rPr>
                <w:sz w:val="22"/>
                <w:szCs w:val="22"/>
                <w:lang w:val="lv-LV"/>
              </w:rPr>
              <w:t>Futibatiniba lietošana jāpārtrauc, līdz toksicitāte samazinās līdz 1. pakāpei vai sākumstāvoklim, pēc tam jāatsāk futibatiniba lietošana.</w:t>
            </w:r>
          </w:p>
          <w:p w:rsidR="00604E72" w:rsidRPr="003F38D4" w14:paraId="34302A2A" w14:textId="77777777">
            <w:pPr>
              <w:pStyle w:val="C-BodyText"/>
              <w:widowControl w:val="0"/>
              <w:numPr>
                <w:ilvl w:val="0"/>
                <w:numId w:val="44"/>
              </w:numPr>
              <w:snapToGrid w:val="0"/>
              <w:spacing w:before="0" w:after="0" w:line="240" w:lineRule="auto"/>
              <w:ind w:left="1134" w:hanging="567"/>
              <w:rPr>
                <w:sz w:val="22"/>
                <w:szCs w:val="22"/>
                <w:lang w:val="lv-LV"/>
              </w:rPr>
            </w:pPr>
            <w:del w:id="43" w:author="Author" w:date="2025-09-10T13:09:00Z">
              <w:r w:rsidRPr="003F38D4">
                <w:rPr>
                  <w:sz w:val="22"/>
                  <w:szCs w:val="22"/>
                  <w:lang w:val="lv-LV"/>
                </w:rPr>
                <w:delText xml:space="preserve">– </w:delText>
              </w:r>
            </w:del>
            <w:r w:rsidRPr="003F38D4">
              <w:rPr>
                <w:sz w:val="22"/>
                <w:szCs w:val="22"/>
                <w:lang w:val="lv-LV"/>
              </w:rPr>
              <w:t xml:space="preserve">hematoloģiskas toksicitātes gadījumā, kas izzūd 1 nedēļas laikā, jālieto pirms pārtraukšanas lietotā deva; </w:t>
            </w:r>
          </w:p>
          <w:p w:rsidR="00604E72" w:rsidRPr="003F38D4" w14:paraId="36CE6466" w14:textId="77777777">
            <w:pPr>
              <w:pStyle w:val="C-BodyText"/>
              <w:widowControl w:val="0"/>
              <w:numPr>
                <w:ilvl w:val="0"/>
                <w:numId w:val="44"/>
              </w:numPr>
              <w:snapToGrid w:val="0"/>
              <w:spacing w:before="0" w:after="0" w:line="240" w:lineRule="auto"/>
              <w:ind w:left="1134" w:hanging="567"/>
              <w:rPr>
                <w:sz w:val="22"/>
                <w:szCs w:val="22"/>
                <w:lang w:val="lv-LV"/>
              </w:rPr>
            </w:pPr>
            <w:del w:id="44" w:author="Author" w:date="2025-09-10T13:09:00Z">
              <w:r w:rsidRPr="003F38D4">
                <w:rPr>
                  <w:sz w:val="22"/>
                  <w:szCs w:val="22"/>
                  <w:lang w:val="lv-LV"/>
                </w:rPr>
                <w:delText xml:space="preserve">– </w:delText>
              </w:r>
            </w:del>
            <w:r w:rsidRPr="003F38D4">
              <w:rPr>
                <w:sz w:val="22"/>
                <w:szCs w:val="22"/>
                <w:lang w:val="lv-LV"/>
              </w:rPr>
              <w:t>citu nevēlamu blakusparādību gadījumā jālieto nākamā mazākā deva.</w:t>
            </w:r>
          </w:p>
        </w:tc>
      </w:tr>
      <w:tr w14:paraId="6BC45A84" w14:textId="77777777">
        <w:tblPrEx>
          <w:tblW w:w="0" w:type="auto"/>
          <w:tblLook w:val="04A0"/>
        </w:tblPrEx>
        <w:tc>
          <w:tcPr>
            <w:tcW w:w="1795" w:type="dxa"/>
            <w:vMerge/>
          </w:tcPr>
          <w:p w:rsidR="00604E72" w:rsidRPr="003F38D4" w14:paraId="26C11071" w14:textId="77777777">
            <w:pPr>
              <w:pStyle w:val="C-BodyText"/>
              <w:widowControl w:val="0"/>
              <w:snapToGrid w:val="0"/>
              <w:spacing w:before="0" w:after="0" w:line="240" w:lineRule="auto"/>
              <w:rPr>
                <w:sz w:val="22"/>
                <w:szCs w:val="22"/>
                <w:lang w:val="lv-LV"/>
              </w:rPr>
            </w:pPr>
          </w:p>
        </w:tc>
        <w:tc>
          <w:tcPr>
            <w:tcW w:w="1440" w:type="dxa"/>
          </w:tcPr>
          <w:p w:rsidR="00604E72" w:rsidRPr="003F38D4" w14:paraId="57A07FCA" w14:textId="77777777">
            <w:pPr>
              <w:pStyle w:val="C-BodyText"/>
              <w:widowControl w:val="0"/>
              <w:snapToGrid w:val="0"/>
              <w:spacing w:before="0" w:after="0" w:line="240" w:lineRule="auto"/>
              <w:rPr>
                <w:sz w:val="22"/>
                <w:szCs w:val="22"/>
                <w:lang w:val="lv-LV"/>
              </w:rPr>
            </w:pPr>
            <w:r w:rsidRPr="003F38D4">
              <w:rPr>
                <w:sz w:val="22"/>
                <w:szCs w:val="22"/>
                <w:lang w:val="lv-LV"/>
              </w:rPr>
              <w:t>4</w:t>
            </w:r>
            <w:r w:rsidRPr="003F38D4">
              <w:rPr>
                <w:rStyle w:val="C-TableCallout"/>
                <w:position w:val="2"/>
                <w:lang w:val="lv-LV"/>
              </w:rPr>
              <w:t xml:space="preserve">a </w:t>
            </w:r>
            <w:r w:rsidRPr="003F38D4">
              <w:rPr>
                <w:rStyle w:val="C-TableCallout"/>
                <w:position w:val="2"/>
                <w:vertAlign w:val="baseline"/>
                <w:lang w:val="lv-LV"/>
              </w:rPr>
              <w:t>pakāpe</w:t>
            </w:r>
          </w:p>
        </w:tc>
        <w:tc>
          <w:tcPr>
            <w:tcW w:w="5781" w:type="dxa"/>
          </w:tcPr>
          <w:p w:rsidR="00604E72" w:rsidRPr="003F38D4" w14:paraId="43533FD3" w14:textId="77777777">
            <w:pPr>
              <w:pStyle w:val="C-BodyText"/>
              <w:widowControl w:val="0"/>
              <w:snapToGrid w:val="0"/>
              <w:spacing w:before="0" w:after="0" w:line="240" w:lineRule="auto"/>
              <w:rPr>
                <w:sz w:val="22"/>
                <w:szCs w:val="22"/>
                <w:lang w:val="lv-LV"/>
              </w:rPr>
            </w:pPr>
            <w:r w:rsidRPr="003F38D4">
              <w:rPr>
                <w:sz w:val="22"/>
                <w:szCs w:val="22"/>
                <w:lang w:val="lv-LV"/>
              </w:rPr>
              <w:t>Pilnīgi jāpārtrauc futibatiniba lietošana</w:t>
            </w:r>
          </w:p>
        </w:tc>
      </w:tr>
    </w:tbl>
    <w:p w:rsidR="00604E72" w:rsidRPr="003F38D4" w14:paraId="66D16420" w14:textId="77777777">
      <w:pPr>
        <w:widowControl w:val="0"/>
        <w:rPr>
          <w:rFonts w:cs="Times New Roman"/>
          <w:iCs/>
          <w:color w:val="000000" w:themeColor="text1"/>
          <w:sz w:val="22"/>
          <w:szCs w:val="22"/>
          <w:lang w:val="lv-LV"/>
        </w:rPr>
      </w:pPr>
      <w:r w:rsidRPr="003F38D4">
        <w:rPr>
          <w:rFonts w:cs="Times New Roman"/>
          <w:iCs/>
          <w:color w:val="000000" w:themeColor="text1"/>
          <w:sz w:val="22"/>
          <w:szCs w:val="22"/>
          <w:vertAlign w:val="superscript"/>
          <w:lang w:val="lv-LV"/>
        </w:rPr>
        <w:t>a</w:t>
      </w:r>
      <w:r w:rsidRPr="003F38D4">
        <w:rPr>
          <w:rFonts w:cs="Times New Roman"/>
          <w:iCs/>
          <w:color w:val="000000" w:themeColor="text1"/>
          <w:sz w:val="22"/>
          <w:szCs w:val="22"/>
          <w:lang w:val="lv-LV"/>
        </w:rPr>
        <w:t xml:space="preserve"> Smaguma pakāpe, kā to nosaka Nacionālā Vēža institūta vispārējie blakusparādību terminoloģijas kritēriji (NCI CTCAE versija 4.03).</w:t>
      </w:r>
    </w:p>
    <w:p w:rsidR="00604E72" w:rsidRPr="003F38D4" w14:paraId="09FB084E" w14:textId="77777777">
      <w:pPr>
        <w:widowControl w:val="0"/>
        <w:rPr>
          <w:rFonts w:cs="Times New Roman"/>
          <w:i/>
          <w:color w:val="000000" w:themeColor="text1"/>
          <w:sz w:val="22"/>
          <w:szCs w:val="22"/>
          <w:u w:val="single"/>
          <w:lang w:val="lv-LV"/>
        </w:rPr>
      </w:pPr>
    </w:p>
    <w:p w:rsidR="00604E72" w:rsidRPr="003F38D4" w14:paraId="7E7A424B" w14:textId="77777777">
      <w:pPr>
        <w:widowControl w:val="0"/>
        <w:rPr>
          <w:rFonts w:cs="Times New Roman"/>
          <w:i/>
          <w:color w:val="000000" w:themeColor="text1"/>
          <w:sz w:val="22"/>
          <w:szCs w:val="22"/>
          <w:u w:val="single"/>
          <w:lang w:val="lv-LV"/>
        </w:rPr>
      </w:pPr>
      <w:r w:rsidRPr="003F38D4">
        <w:rPr>
          <w:rFonts w:cs="Times New Roman"/>
          <w:i/>
          <w:iCs/>
          <w:color w:val="000000"/>
          <w:sz w:val="22"/>
          <w:szCs w:val="22"/>
          <w:u w:val="single"/>
          <w:lang w:val="lv-LV"/>
        </w:rPr>
        <w:t>Īpašas populācijas</w:t>
      </w:r>
    </w:p>
    <w:p w:rsidR="00604E72" w:rsidRPr="003F38D4" w14:paraId="334E2CA9" w14:textId="77777777">
      <w:pPr>
        <w:widowControl w:val="0"/>
        <w:rPr>
          <w:rFonts w:cs="Times New Roman"/>
          <w:color w:val="000000" w:themeColor="text1"/>
          <w:sz w:val="22"/>
          <w:szCs w:val="22"/>
          <w:u w:val="single"/>
          <w:lang w:val="lv-LV"/>
        </w:rPr>
      </w:pPr>
    </w:p>
    <w:p w:rsidR="00604E72" w:rsidRPr="003F38D4" w14:paraId="59141B25" w14:textId="77777777">
      <w:pPr>
        <w:widowControl w:val="0"/>
        <w:rPr>
          <w:rFonts w:cs="Times New Roman"/>
          <w:color w:val="000000" w:themeColor="text1"/>
          <w:sz w:val="22"/>
          <w:szCs w:val="22"/>
          <w:lang w:val="lv-LV"/>
        </w:rPr>
      </w:pPr>
      <w:r w:rsidRPr="003F38D4">
        <w:rPr>
          <w:rFonts w:cs="Times New Roman"/>
          <w:i/>
          <w:iCs/>
          <w:color w:val="000000"/>
          <w:sz w:val="22"/>
          <w:szCs w:val="22"/>
          <w:lang w:val="lv-LV"/>
        </w:rPr>
        <w:t>Gados vecāki pacienti</w:t>
      </w:r>
    </w:p>
    <w:p w:rsidR="00604E72" w:rsidRPr="003F38D4" w14:paraId="73624CC7" w14:textId="77777777">
      <w:pPr>
        <w:widowControl w:val="0"/>
        <w:rPr>
          <w:rFonts w:cs="Times New Roman"/>
          <w:color w:val="000000" w:themeColor="text1"/>
          <w:sz w:val="22"/>
          <w:szCs w:val="22"/>
          <w:lang w:val="lv-LV"/>
        </w:rPr>
      </w:pPr>
      <w:bookmarkStart w:id="45" w:name="_Hlk82519249"/>
      <w:r w:rsidRPr="003F38D4">
        <w:rPr>
          <w:rFonts w:cs="Times New Roman"/>
          <w:color w:val="000000"/>
          <w:sz w:val="22"/>
          <w:szCs w:val="22"/>
          <w:lang w:val="lv-LV"/>
        </w:rPr>
        <w:t xml:space="preserve">Gados vecākiem pacientiem </w:t>
      </w:r>
      <w:bookmarkEnd w:id="45"/>
      <w:r w:rsidRPr="003F38D4">
        <w:rPr>
          <w:rFonts w:cs="Times New Roman"/>
          <w:color w:val="000000"/>
          <w:sz w:val="22"/>
          <w:szCs w:val="22"/>
          <w:lang w:val="lv-LV"/>
        </w:rPr>
        <w:t xml:space="preserve">(≥65 g. v.) deva nav īpaši jāpielāgo (skatīt 5.1. apakšpunktu). </w:t>
      </w:r>
    </w:p>
    <w:p w:rsidR="00604E72" w:rsidRPr="003F38D4" w14:paraId="1D28758A" w14:textId="77777777">
      <w:pPr>
        <w:widowControl w:val="0"/>
        <w:rPr>
          <w:rFonts w:cs="Times New Roman"/>
          <w:color w:val="000000" w:themeColor="text1"/>
          <w:sz w:val="22"/>
          <w:szCs w:val="22"/>
          <w:lang w:val="lv-LV"/>
        </w:rPr>
      </w:pPr>
    </w:p>
    <w:p w:rsidR="00604E72" w:rsidRPr="003F38D4" w14:paraId="343203BA" w14:textId="77777777">
      <w:pPr>
        <w:widowControl w:val="0"/>
        <w:rPr>
          <w:rFonts w:cs="Times New Roman"/>
          <w:color w:val="000000" w:themeColor="text1"/>
          <w:sz w:val="22"/>
          <w:szCs w:val="22"/>
          <w:lang w:val="lv-LV"/>
        </w:rPr>
      </w:pPr>
      <w:bookmarkStart w:id="46" w:name="_Hlk121812004"/>
      <w:r w:rsidRPr="003F38D4">
        <w:rPr>
          <w:rFonts w:cs="Times New Roman"/>
          <w:i/>
          <w:iCs/>
          <w:color w:val="000000"/>
          <w:sz w:val="22"/>
          <w:szCs w:val="22"/>
          <w:lang w:val="lv-LV"/>
        </w:rPr>
        <w:t>Nieru darbības traucējumi</w:t>
      </w:r>
    </w:p>
    <w:p w:rsidR="00604E72" w:rsidRPr="003F38D4" w14:paraId="7DC5D32E" w14:textId="77777777">
      <w:pPr>
        <w:widowControl w:val="0"/>
        <w:rPr>
          <w:rFonts w:cs="Times New Roman"/>
          <w:color w:val="000000" w:themeColor="text1"/>
          <w:sz w:val="22"/>
          <w:szCs w:val="22"/>
          <w:lang w:val="lv-LV"/>
        </w:rPr>
      </w:pPr>
      <w:r w:rsidRPr="003F38D4">
        <w:rPr>
          <w:sz w:val="22"/>
          <w:szCs w:val="22"/>
          <w:lang w:val="lv-LV"/>
        </w:rPr>
        <w:t xml:space="preserve">Pacientiem ar viegliem un vidēji smagiem nieru darbības traucējumiem devas pielāgošana nav nepieciešama (kreatinīna klīrenss [CLcr] 30-89 ml/min, aprēķināts saskaņā ar Cockcroft-Gault). Nav datu par pacientiem ar smagiem nieru darbības traucējumiem (CLcr &lt; 30 ml/min) vai pacientiem ar </w:t>
      </w:r>
      <w:r w:rsidRPr="003F38D4">
        <w:rPr>
          <w:sz w:val="22"/>
          <w:szCs w:val="22"/>
          <w:lang w:val="lv-LV"/>
        </w:rPr>
        <w:t>beigu stadijas nieru slimību, kas saņem intermitējošu hemodialīzi un tādēļ nav iespējams sniegt dozēšanas ieteikumus (skatīt 5.2. apakšpunktu).</w:t>
      </w:r>
    </w:p>
    <w:bookmarkEnd w:id="46"/>
    <w:p w:rsidR="00604E72" w:rsidRPr="003F38D4" w14:paraId="29437908" w14:textId="77777777">
      <w:pPr>
        <w:widowControl w:val="0"/>
        <w:rPr>
          <w:rFonts w:cs="Times New Roman"/>
          <w:color w:val="000000" w:themeColor="text1"/>
          <w:sz w:val="22"/>
          <w:szCs w:val="22"/>
          <w:lang w:val="lv-LV"/>
        </w:rPr>
      </w:pPr>
    </w:p>
    <w:p w:rsidR="00604E72" w:rsidRPr="003F38D4" w14:paraId="1C870259" w14:textId="77777777">
      <w:pPr>
        <w:widowControl w:val="0"/>
        <w:rPr>
          <w:rFonts w:cs="Times New Roman"/>
          <w:color w:val="000000" w:themeColor="text1"/>
          <w:sz w:val="22"/>
          <w:szCs w:val="22"/>
          <w:lang w:val="lv-LV"/>
        </w:rPr>
      </w:pPr>
      <w:r w:rsidRPr="003F38D4">
        <w:rPr>
          <w:rFonts w:cs="Times New Roman"/>
          <w:i/>
          <w:iCs/>
          <w:color w:val="000000"/>
          <w:sz w:val="22"/>
          <w:szCs w:val="22"/>
          <w:lang w:val="lv-LV"/>
        </w:rPr>
        <w:t>Aknu darbības traucējumi</w:t>
      </w:r>
    </w:p>
    <w:p w:rsidR="00604E72" w:rsidRPr="003F38D4" w14:paraId="0271CD07" w14:textId="77777777">
      <w:pPr>
        <w:widowControl w:val="0"/>
        <w:rPr>
          <w:rFonts w:cs="Times New Roman"/>
          <w:color w:val="000000" w:themeColor="text1"/>
          <w:sz w:val="22"/>
          <w:szCs w:val="22"/>
          <w:lang w:val="lv-LV"/>
        </w:rPr>
      </w:pPr>
      <w:r w:rsidRPr="003F38D4">
        <w:rPr>
          <w:rFonts w:cs="Times New Roman"/>
          <w:color w:val="000000"/>
          <w:sz w:val="22"/>
          <w:szCs w:val="22"/>
          <w:lang w:val="lv-LV"/>
        </w:rPr>
        <w:t xml:space="preserve">Lietojot futibatinibu pacientiem ar viegliem </w:t>
      </w:r>
    </w:p>
    <w:p w:rsidR="00604E72" w:rsidRPr="003F38D4" w14:paraId="62D33DF6" w14:textId="77777777">
      <w:pPr>
        <w:widowControl w:val="0"/>
        <w:rPr>
          <w:rFonts w:cs="Times New Roman"/>
          <w:color w:val="000000" w:themeColor="text1"/>
          <w:sz w:val="22"/>
          <w:szCs w:val="22"/>
          <w:lang w:val="lv-LV"/>
        </w:rPr>
      </w:pPr>
      <w:r w:rsidRPr="003F38D4">
        <w:rPr>
          <w:sz w:val="22"/>
          <w:szCs w:val="22"/>
          <w:lang w:val="lv-LV"/>
        </w:rPr>
        <w:t xml:space="preserve">(A klase pēc Child-Pugh), vidēji smagiem (B klase pēc Child-Pugh) vai smagiem (C klase pēc Child-Pugh) aknu darbības traucējumiem devas pielāgošana nav vajadzīga. Tomēr nav datu par drošumu pacientiem ar smagiem aknu darbības traucējumiem (skatīt 5.2. apakšpunktu). </w:t>
      </w:r>
    </w:p>
    <w:p w:rsidR="00604E72" w:rsidRPr="003F38D4" w14:paraId="5CFCFDF4" w14:textId="77777777">
      <w:pPr>
        <w:widowControl w:val="0"/>
        <w:rPr>
          <w:rFonts w:cs="Times New Roman"/>
          <w:color w:val="000000" w:themeColor="text1"/>
          <w:sz w:val="22"/>
          <w:szCs w:val="22"/>
          <w:lang w:val="lv-LV"/>
        </w:rPr>
      </w:pPr>
    </w:p>
    <w:p w:rsidR="00604E72" w:rsidRPr="003F38D4" w14:paraId="70A76695" w14:textId="77777777">
      <w:pPr>
        <w:widowControl w:val="0"/>
        <w:rPr>
          <w:rFonts w:cs="Times New Roman"/>
          <w:color w:val="000000" w:themeColor="text1"/>
          <w:sz w:val="22"/>
          <w:szCs w:val="22"/>
          <w:lang w:val="lv-LV"/>
        </w:rPr>
      </w:pPr>
      <w:r w:rsidRPr="003F38D4">
        <w:rPr>
          <w:rFonts w:cs="Times New Roman"/>
          <w:i/>
          <w:iCs/>
          <w:color w:val="000000"/>
          <w:sz w:val="22"/>
          <w:szCs w:val="22"/>
          <w:lang w:val="lv-LV"/>
        </w:rPr>
        <w:t>Pediatriskā populācija</w:t>
      </w:r>
    </w:p>
    <w:p w:rsidR="00604E72" w:rsidRPr="003F38D4" w14:paraId="61176660" w14:textId="77777777">
      <w:pPr>
        <w:widowControl w:val="0"/>
        <w:rPr>
          <w:rFonts w:cs="Times New Roman"/>
          <w:color w:val="000000" w:themeColor="text1"/>
          <w:sz w:val="22"/>
          <w:szCs w:val="22"/>
          <w:lang w:val="lv-LV"/>
        </w:rPr>
      </w:pPr>
      <w:r w:rsidRPr="003F38D4">
        <w:rPr>
          <w:rFonts w:cs="Times New Roman"/>
          <w:color w:val="000000"/>
          <w:sz w:val="22"/>
          <w:szCs w:val="22"/>
          <w:lang w:val="lv-LV"/>
        </w:rPr>
        <w:t>Futibatiniba drošums un efektivitāte bērniem līdz 18 gadu vecumam nav pierādīta. Dati nav pieejami.</w:t>
      </w:r>
    </w:p>
    <w:p w:rsidR="00604E72" w:rsidRPr="003F38D4" w14:paraId="59BF61A4" w14:textId="77777777">
      <w:pPr>
        <w:widowControl w:val="0"/>
        <w:rPr>
          <w:rFonts w:cs="Times New Roman"/>
          <w:color w:val="000000" w:themeColor="text1"/>
          <w:sz w:val="22"/>
          <w:szCs w:val="22"/>
          <w:lang w:val="lv-LV"/>
        </w:rPr>
      </w:pPr>
    </w:p>
    <w:p w:rsidR="00604E72" w:rsidRPr="003F38D4" w14:paraId="1E11B895" w14:textId="77777777">
      <w:pPr>
        <w:widowControl w:val="0"/>
        <w:rPr>
          <w:rFonts w:cs="Times New Roman"/>
          <w:color w:val="000000" w:themeColor="text1"/>
          <w:sz w:val="22"/>
          <w:szCs w:val="22"/>
          <w:u w:val="single"/>
          <w:lang w:val="lv-LV"/>
        </w:rPr>
      </w:pPr>
      <w:r w:rsidRPr="003F38D4">
        <w:rPr>
          <w:rFonts w:cs="Times New Roman"/>
          <w:color w:val="000000"/>
          <w:sz w:val="22"/>
          <w:szCs w:val="22"/>
          <w:u w:val="single"/>
          <w:lang w:val="lv-LV"/>
        </w:rPr>
        <w:t>Lietošanas veids</w:t>
      </w:r>
    </w:p>
    <w:p w:rsidR="00604E72" w:rsidRPr="003F38D4" w14:paraId="28E2E41A" w14:textId="77777777">
      <w:pPr>
        <w:widowControl w:val="0"/>
        <w:rPr>
          <w:rFonts w:cs="Times New Roman"/>
          <w:color w:val="000000" w:themeColor="text1"/>
          <w:sz w:val="22"/>
          <w:szCs w:val="22"/>
          <w:lang w:val="lv-LV"/>
        </w:rPr>
      </w:pPr>
      <w:r w:rsidRPr="003F38D4">
        <w:rPr>
          <w:sz w:val="22"/>
          <w:szCs w:val="22"/>
          <w:lang w:val="lv-LV"/>
        </w:rPr>
        <w:t xml:space="preserve">Lytgobi ir paredzēts iekšķīgai lietošanai. Tabletes jālieto kopā ar ēdienu vai bez tā katru dienu aptuveni vienā un tajā pašā laikā. Tabletes jānorij veselas, lai nodrošinātu, ka tiek saņemta visa deva. </w:t>
      </w:r>
    </w:p>
    <w:p w:rsidR="00604E72" w:rsidRPr="003F38D4" w14:paraId="23558739" w14:textId="77777777">
      <w:pPr>
        <w:widowControl w:val="0"/>
        <w:rPr>
          <w:rFonts w:cs="Times New Roman"/>
          <w:color w:val="000000" w:themeColor="text1"/>
          <w:sz w:val="22"/>
          <w:szCs w:val="22"/>
          <w:lang w:val="lv-LV"/>
        </w:rPr>
      </w:pPr>
    </w:p>
    <w:p w:rsidR="00604E72" w:rsidRPr="003F38D4" w14:paraId="23315E04" w14:textId="77777777">
      <w:pPr>
        <w:pStyle w:val="C-Heading2non-numbered"/>
        <w:keepNext w:val="0"/>
        <w:widowControl w:val="0"/>
        <w:tabs>
          <w:tab w:val="clear" w:pos="1080"/>
        </w:tabs>
        <w:spacing w:before="0"/>
        <w:ind w:left="567" w:hanging="567"/>
        <w:outlineLvl w:val="9"/>
        <w:rPr>
          <w:color w:val="000000" w:themeColor="text1"/>
          <w:sz w:val="22"/>
          <w:szCs w:val="22"/>
          <w:lang w:val="lv-LV"/>
        </w:rPr>
      </w:pPr>
      <w:r w:rsidRPr="003F38D4">
        <w:rPr>
          <w:bCs/>
          <w:color w:val="000000"/>
          <w:sz w:val="22"/>
          <w:szCs w:val="22"/>
          <w:lang w:val="lv-LV"/>
        </w:rPr>
        <w:t>4.3.</w:t>
      </w:r>
      <w:del w:id="47" w:author="Author" w:date="2025-09-09T17:22:00Z">
        <w:r w:rsidRPr="003F38D4">
          <w:rPr>
            <w:bCs/>
            <w:color w:val="000000"/>
            <w:sz w:val="22"/>
            <w:szCs w:val="22"/>
            <w:lang w:val="lv-LV"/>
          </w:rPr>
          <w:delText xml:space="preserve"> </w:delText>
        </w:r>
      </w:del>
      <w:r w:rsidRPr="003F38D4">
        <w:rPr>
          <w:bCs/>
          <w:color w:val="000000"/>
          <w:sz w:val="22"/>
          <w:szCs w:val="22"/>
          <w:lang w:val="lv-LV"/>
        </w:rPr>
        <w:tab/>
        <w:t>Kontrindikācijas</w:t>
      </w:r>
    </w:p>
    <w:p w:rsidR="00604E72" w:rsidRPr="003F38D4" w14:paraId="37F07DCB" w14:textId="77777777">
      <w:pPr>
        <w:widowControl w:val="0"/>
        <w:rPr>
          <w:rFonts w:cs="Times New Roman"/>
          <w:b/>
          <w:bCs/>
          <w:color w:val="000000" w:themeColor="text1"/>
          <w:sz w:val="22"/>
          <w:szCs w:val="22"/>
          <w:lang w:val="lv-LV"/>
        </w:rPr>
      </w:pPr>
    </w:p>
    <w:p w:rsidR="00604E72" w:rsidRPr="003F38D4" w14:paraId="2016B362" w14:textId="77777777">
      <w:pPr>
        <w:widowControl w:val="0"/>
        <w:rPr>
          <w:rFonts w:cs="Times New Roman"/>
          <w:bCs/>
          <w:color w:val="000000" w:themeColor="text1"/>
          <w:sz w:val="22"/>
          <w:szCs w:val="22"/>
          <w:lang w:val="lv-LV"/>
        </w:rPr>
      </w:pPr>
      <w:r w:rsidRPr="003F38D4">
        <w:rPr>
          <w:rFonts w:cs="Times New Roman"/>
          <w:bCs/>
          <w:color w:val="000000"/>
          <w:sz w:val="22"/>
          <w:szCs w:val="22"/>
          <w:lang w:val="lv-LV"/>
        </w:rPr>
        <w:t xml:space="preserve">Paaugstināta jutība pret aktīvo vielu vai jebkuru no 6.1. apakšpunktā uzskaitītajām palīgvielām. </w:t>
      </w:r>
    </w:p>
    <w:p w:rsidR="00604E72" w:rsidRPr="003F38D4" w14:paraId="21EC79E4" w14:textId="77777777">
      <w:pPr>
        <w:widowControl w:val="0"/>
        <w:rPr>
          <w:rFonts w:cs="Times New Roman"/>
          <w:bCs/>
          <w:color w:val="000000" w:themeColor="text1"/>
          <w:sz w:val="22"/>
          <w:szCs w:val="22"/>
          <w:lang w:val="lv-LV"/>
        </w:rPr>
      </w:pPr>
    </w:p>
    <w:p w:rsidR="00604E72" w:rsidRPr="003F38D4" w14:paraId="080CD7A7" w14:textId="77777777">
      <w:pPr>
        <w:pStyle w:val="C-Heading2non-numbered"/>
        <w:keepNext w:val="0"/>
        <w:widowControl w:val="0"/>
        <w:tabs>
          <w:tab w:val="clear" w:pos="1080"/>
        </w:tabs>
        <w:spacing w:before="0"/>
        <w:ind w:left="567" w:hanging="567"/>
        <w:outlineLvl w:val="9"/>
        <w:rPr>
          <w:color w:val="000000" w:themeColor="text1"/>
          <w:sz w:val="22"/>
          <w:szCs w:val="22"/>
          <w:lang w:val="lv-LV"/>
        </w:rPr>
      </w:pPr>
      <w:r w:rsidRPr="003F38D4">
        <w:rPr>
          <w:bCs/>
          <w:color w:val="000000"/>
          <w:sz w:val="22"/>
          <w:szCs w:val="22"/>
          <w:lang w:val="lv-LV"/>
        </w:rPr>
        <w:t>4.4.</w:t>
      </w:r>
      <w:del w:id="48" w:author="Author" w:date="2025-09-09T17:22:00Z">
        <w:r w:rsidRPr="003F38D4">
          <w:rPr>
            <w:bCs/>
            <w:color w:val="000000"/>
            <w:sz w:val="22"/>
            <w:szCs w:val="22"/>
            <w:lang w:val="lv-LV"/>
          </w:rPr>
          <w:delText xml:space="preserve"> </w:delText>
        </w:r>
      </w:del>
      <w:r w:rsidRPr="003F38D4">
        <w:rPr>
          <w:bCs/>
          <w:color w:val="000000"/>
          <w:sz w:val="22"/>
          <w:szCs w:val="22"/>
          <w:lang w:val="lv-LV"/>
        </w:rPr>
        <w:tab/>
        <w:t>Īpaši brīdinājumi un piesardzība lietošanā</w:t>
      </w:r>
    </w:p>
    <w:p w:rsidR="00604E72" w:rsidRPr="003F38D4" w14:paraId="6FB9E181" w14:textId="77777777">
      <w:pPr>
        <w:widowControl w:val="0"/>
        <w:rPr>
          <w:rFonts w:cs="Times New Roman"/>
          <w:b/>
          <w:bCs/>
          <w:color w:val="000000" w:themeColor="text1"/>
          <w:sz w:val="22"/>
          <w:szCs w:val="22"/>
          <w:lang w:val="lv-LV"/>
        </w:rPr>
      </w:pPr>
    </w:p>
    <w:p w:rsidR="00604E72" w:rsidRPr="003F38D4" w14:paraId="490D08C6" w14:textId="77777777">
      <w:pPr>
        <w:widowControl w:val="0"/>
        <w:rPr>
          <w:rFonts w:cs="Times New Roman"/>
          <w:color w:val="000000" w:themeColor="text1"/>
          <w:sz w:val="22"/>
          <w:szCs w:val="22"/>
          <w:u w:val="single"/>
          <w:lang w:val="lv-LV"/>
        </w:rPr>
      </w:pPr>
      <w:r w:rsidRPr="003F38D4">
        <w:rPr>
          <w:rFonts w:cs="Times New Roman"/>
          <w:color w:val="000000"/>
          <w:sz w:val="22"/>
          <w:szCs w:val="22"/>
          <w:u w:val="single"/>
          <w:lang w:val="lv-LV"/>
        </w:rPr>
        <w:t>Hiperfosfatēmija</w:t>
      </w:r>
    </w:p>
    <w:p w:rsidR="00604E72" w:rsidRPr="003F38D4" w14:paraId="141677F6" w14:textId="77777777">
      <w:pPr>
        <w:widowControl w:val="0"/>
        <w:autoSpaceDE w:val="0"/>
        <w:autoSpaceDN w:val="0"/>
        <w:adjustRightInd w:val="0"/>
        <w:rPr>
          <w:rFonts w:cs="Times New Roman"/>
          <w:color w:val="000000" w:themeColor="text1"/>
          <w:sz w:val="22"/>
          <w:szCs w:val="22"/>
          <w:lang w:val="lv-LV"/>
        </w:rPr>
      </w:pPr>
      <w:r w:rsidRPr="003F38D4">
        <w:rPr>
          <w:rFonts w:cs="Times New Roman"/>
          <w:color w:val="000000"/>
          <w:sz w:val="22"/>
          <w:szCs w:val="22"/>
          <w:lang w:val="lv-LV"/>
        </w:rPr>
        <w:t xml:space="preserve">Hiperfosfatēmija ir farmakodinamisks efekts, kas sagaidāms, lietojot </w:t>
      </w:r>
      <w:bookmarkStart w:id="49" w:name="_Hlk75198874"/>
      <w:r w:rsidRPr="003F38D4">
        <w:rPr>
          <w:rFonts w:cs="Times New Roman"/>
          <w:color w:val="000000"/>
          <w:sz w:val="22"/>
          <w:szCs w:val="22"/>
          <w:lang w:val="lv-LV"/>
        </w:rPr>
        <w:t>futibatinibu</w:t>
      </w:r>
      <w:bookmarkEnd w:id="49"/>
      <w:r w:rsidRPr="003F38D4">
        <w:rPr>
          <w:rFonts w:cs="Times New Roman"/>
          <w:color w:val="000000"/>
          <w:sz w:val="22"/>
          <w:szCs w:val="22"/>
          <w:lang w:val="lv-LV"/>
        </w:rPr>
        <w:t xml:space="preserve"> (skatīt 5.1. apakšpunktu). </w:t>
      </w:r>
      <w:bookmarkStart w:id="50" w:name="_Hlk82759618"/>
      <w:bookmarkStart w:id="51" w:name="_Hlk121810514"/>
      <w:r w:rsidRPr="003F38D4">
        <w:rPr>
          <w:rFonts w:cs="Times New Roman"/>
          <w:color w:val="000000"/>
          <w:sz w:val="22"/>
          <w:szCs w:val="22"/>
          <w:lang w:val="lv-LV"/>
        </w:rPr>
        <w:t>Ilgstoša hiperfosfatēmija var izraisīt mīksto audu mineralizāciju, tostarp ādas, asinsvadu un miokarda kalcifikāciju</w:t>
      </w:r>
      <w:bookmarkEnd w:id="50"/>
      <w:r w:rsidRPr="003F38D4">
        <w:rPr>
          <w:rFonts w:cs="Times New Roman"/>
          <w:color w:val="000000"/>
          <w:sz w:val="22"/>
          <w:szCs w:val="22"/>
          <w:lang w:val="lv-LV"/>
        </w:rPr>
        <w:t xml:space="preserve">, </w:t>
      </w:r>
      <w:bookmarkStart w:id="52" w:name="_Hlk119947258"/>
      <w:r w:rsidRPr="003F38D4">
        <w:rPr>
          <w:rFonts w:cs="Times New Roman"/>
          <w:color w:val="000000"/>
          <w:sz w:val="22"/>
          <w:szCs w:val="22"/>
          <w:lang w:val="lv-LV"/>
        </w:rPr>
        <w:t xml:space="preserve">anēmiju, hiperparatireozi un hipokalcēmiju, kas var izraisīt muskuļu krampjus, QT intervāla </w:t>
      </w:r>
      <w:bookmarkEnd w:id="52"/>
      <w:r w:rsidRPr="003F38D4">
        <w:rPr>
          <w:rFonts w:cs="Times New Roman"/>
          <w:color w:val="000000"/>
          <w:sz w:val="22"/>
          <w:szCs w:val="22"/>
          <w:lang w:val="lv-LV"/>
        </w:rPr>
        <w:t xml:space="preserve">pagarināšanos un aritmiju </w:t>
      </w:r>
      <w:bookmarkEnd w:id="51"/>
      <w:r w:rsidRPr="003F38D4">
        <w:rPr>
          <w:rFonts w:cs="Times New Roman"/>
          <w:color w:val="000000"/>
          <w:sz w:val="22"/>
          <w:szCs w:val="22"/>
          <w:lang w:val="lv-LV"/>
        </w:rPr>
        <w:t xml:space="preserve">(skatīt 4.2. apakšpunktu). </w:t>
      </w:r>
    </w:p>
    <w:p w:rsidR="00604E72" w:rsidRPr="003F38D4" w14:paraId="3D04DEA7" w14:textId="77777777">
      <w:pPr>
        <w:widowControl w:val="0"/>
        <w:autoSpaceDE w:val="0"/>
        <w:autoSpaceDN w:val="0"/>
        <w:adjustRightInd w:val="0"/>
        <w:rPr>
          <w:rFonts w:cs="Times New Roman"/>
          <w:color w:val="000000" w:themeColor="text1"/>
          <w:sz w:val="22"/>
          <w:szCs w:val="22"/>
          <w:lang w:val="lv-LV"/>
        </w:rPr>
      </w:pPr>
    </w:p>
    <w:p w:rsidR="00604E72" w:rsidRPr="003F38D4" w14:paraId="7EDE6EAD" w14:textId="77777777">
      <w:pPr>
        <w:widowControl w:val="0"/>
        <w:autoSpaceDE w:val="0"/>
        <w:autoSpaceDN w:val="0"/>
        <w:adjustRightInd w:val="0"/>
        <w:rPr>
          <w:rFonts w:cs="Times New Roman"/>
          <w:color w:val="000000" w:themeColor="text1"/>
          <w:sz w:val="22"/>
          <w:szCs w:val="22"/>
          <w:lang w:val="lv-LV"/>
        </w:rPr>
      </w:pPr>
      <w:r w:rsidRPr="003F38D4">
        <w:rPr>
          <w:rFonts w:cs="Times New Roman"/>
          <w:color w:val="000000"/>
          <w:sz w:val="22"/>
          <w:szCs w:val="22"/>
          <w:lang w:val="lv-LV"/>
        </w:rPr>
        <w:t xml:space="preserve">Ieteikumi hiperfosfatēmijas ārstēšanai ietver fosfātu ierobežošanu uzturā, fosfātu līmeni pazeminošu zāļu lietošanu un devas izmaiņas, ja nepieciešams (skatīt 4.2. apakšpunktu). </w:t>
      </w:r>
    </w:p>
    <w:p w:rsidR="00604E72" w:rsidRPr="003F38D4" w14:paraId="3648E406" w14:textId="77777777">
      <w:pPr>
        <w:widowControl w:val="0"/>
        <w:autoSpaceDE w:val="0"/>
        <w:autoSpaceDN w:val="0"/>
        <w:adjustRightInd w:val="0"/>
        <w:rPr>
          <w:rFonts w:cs="Times New Roman"/>
          <w:color w:val="000000" w:themeColor="text1"/>
          <w:sz w:val="22"/>
          <w:szCs w:val="22"/>
          <w:lang w:val="lv-LV"/>
        </w:rPr>
      </w:pPr>
      <w:r w:rsidRPr="003F38D4">
        <w:rPr>
          <w:rFonts w:cs="Times New Roman"/>
          <w:color w:val="000000"/>
          <w:sz w:val="22"/>
          <w:szCs w:val="22"/>
          <w:lang w:val="lv-LV"/>
        </w:rPr>
        <w:t>Ārstēšanas ar futibatinibu laikā 83,4 % pacientu lietoja fosfātu līmeni pazeminošas zāles (skatīt 4.8. apakšpunktu).</w:t>
      </w:r>
    </w:p>
    <w:p w:rsidR="00604E72" w:rsidRPr="003F38D4" w14:paraId="256099B7" w14:textId="77777777">
      <w:pPr>
        <w:widowControl w:val="0"/>
        <w:autoSpaceDE w:val="0"/>
        <w:autoSpaceDN w:val="0"/>
        <w:adjustRightInd w:val="0"/>
        <w:rPr>
          <w:rFonts w:cs="Times New Roman"/>
          <w:color w:val="000000" w:themeColor="text1"/>
          <w:sz w:val="22"/>
          <w:szCs w:val="22"/>
          <w:lang w:val="lv-LV"/>
        </w:rPr>
      </w:pPr>
    </w:p>
    <w:p w:rsidR="00604E72" w:rsidRPr="003F38D4" w14:paraId="05F5CBAA" w14:textId="77777777">
      <w:pPr>
        <w:widowControl w:val="0"/>
        <w:autoSpaceDE w:val="0"/>
        <w:autoSpaceDN w:val="0"/>
        <w:adjustRightInd w:val="0"/>
        <w:rPr>
          <w:rFonts w:cs="Times New Roman"/>
          <w:color w:val="000000" w:themeColor="text1"/>
          <w:sz w:val="22"/>
          <w:szCs w:val="22"/>
          <w:u w:val="single"/>
          <w:lang w:val="lv-LV"/>
        </w:rPr>
      </w:pPr>
      <w:r w:rsidRPr="003F38D4">
        <w:rPr>
          <w:rFonts w:cs="Times New Roman"/>
          <w:color w:val="000000"/>
          <w:sz w:val="22"/>
          <w:szCs w:val="22"/>
          <w:u w:val="single"/>
          <w:lang w:val="lv-LV"/>
        </w:rPr>
        <w:t>Seroza tīklenes atslāņošanās</w:t>
      </w:r>
    </w:p>
    <w:p w:rsidR="00604E72" w:rsidRPr="003F38D4" w14:paraId="4192E57E" w14:textId="77777777">
      <w:pPr>
        <w:widowControl w:val="0"/>
        <w:autoSpaceDE w:val="0"/>
        <w:autoSpaceDN w:val="0"/>
        <w:adjustRightInd w:val="0"/>
        <w:rPr>
          <w:rFonts w:cs="Times New Roman"/>
          <w:color w:val="000000" w:themeColor="text1"/>
          <w:sz w:val="22"/>
          <w:szCs w:val="22"/>
          <w:lang w:val="lv-LV"/>
        </w:rPr>
      </w:pPr>
      <w:r w:rsidRPr="003F38D4">
        <w:rPr>
          <w:sz w:val="22"/>
          <w:szCs w:val="22"/>
          <w:lang w:val="lv-LV"/>
        </w:rPr>
        <w:t>Futibatinibs var izraisīt serozu tīklenes atslāņošanos, kas var izpausties ar tādiem simptomiem kā neskaidra redze, vizuāli peldošie plankumi vai fotopsija (skatīt 4.8. apakšpunktu). Tas var mēreni ietekmēt spēju vadīt transportlīdzekļus un apkalpot mehānismus (skatīt 4.7. apakšpunktu).</w:t>
      </w:r>
    </w:p>
    <w:p w:rsidR="00604E72" w:rsidRPr="003F38D4" w14:paraId="3B7AD71C" w14:textId="77777777">
      <w:pPr>
        <w:widowControl w:val="0"/>
        <w:autoSpaceDE w:val="0"/>
        <w:autoSpaceDN w:val="0"/>
        <w:adjustRightInd w:val="0"/>
        <w:rPr>
          <w:rFonts w:cs="Times New Roman"/>
          <w:color w:val="000000" w:themeColor="text1"/>
          <w:sz w:val="22"/>
          <w:szCs w:val="22"/>
          <w:lang w:val="lv-LV"/>
        </w:rPr>
      </w:pPr>
    </w:p>
    <w:p w:rsidR="00604E72" w:rsidRPr="003F38D4" w14:paraId="729B19D2" w14:textId="77777777">
      <w:pPr>
        <w:widowControl w:val="0"/>
        <w:autoSpaceDE w:val="0"/>
        <w:autoSpaceDN w:val="0"/>
        <w:adjustRightInd w:val="0"/>
        <w:rPr>
          <w:rFonts w:cs="Times New Roman"/>
          <w:color w:val="000000" w:themeColor="text1"/>
          <w:sz w:val="22"/>
          <w:szCs w:val="22"/>
          <w:lang w:val="lv-LV"/>
        </w:rPr>
      </w:pPr>
      <w:r w:rsidRPr="003F38D4">
        <w:rPr>
          <w:rFonts w:cs="Times New Roman"/>
          <w:color w:val="000000"/>
          <w:sz w:val="22"/>
          <w:szCs w:val="22"/>
          <w:lang w:val="lv-LV"/>
        </w:rPr>
        <w:t xml:space="preserve">Pirms terapijas uzsākšanas, 6 nedēļas pēc tam un steidzami jebkurā laikā jāveic oftalmoloģiskā izmeklēšana, lai atklātu redzes simptomus. Serozas tīklenes atslāņošanās reakciju gadījumā jāievēro devas izmaiņu vadlīnijas (skatīt 4.2. apakšpunktu). </w:t>
      </w:r>
    </w:p>
    <w:p w:rsidR="00604E72" w:rsidRPr="003F38D4" w14:paraId="433A8686" w14:textId="77777777">
      <w:pPr>
        <w:widowControl w:val="0"/>
        <w:autoSpaceDE w:val="0"/>
        <w:autoSpaceDN w:val="0"/>
        <w:adjustRightInd w:val="0"/>
        <w:rPr>
          <w:rFonts w:cs="Times New Roman"/>
          <w:color w:val="000000" w:themeColor="text1"/>
          <w:sz w:val="22"/>
          <w:szCs w:val="22"/>
          <w:lang w:val="lv-LV"/>
        </w:rPr>
      </w:pPr>
    </w:p>
    <w:p w:rsidR="00604E72" w:rsidRPr="003F38D4" w14:paraId="374798A0" w14:textId="77777777">
      <w:pPr>
        <w:widowControl w:val="0"/>
        <w:autoSpaceDE w:val="0"/>
        <w:autoSpaceDN w:val="0"/>
        <w:adjustRightInd w:val="0"/>
        <w:rPr>
          <w:rFonts w:cs="Times New Roman"/>
          <w:color w:val="000000" w:themeColor="text1"/>
          <w:sz w:val="22"/>
          <w:szCs w:val="22"/>
          <w:lang w:val="lv-LV"/>
        </w:rPr>
      </w:pPr>
      <w:r w:rsidRPr="003F38D4">
        <w:rPr>
          <w:rFonts w:cs="Times New Roman"/>
          <w:color w:val="000000"/>
          <w:sz w:val="22"/>
          <w:szCs w:val="22"/>
          <w:lang w:val="lv-LV"/>
        </w:rPr>
        <w:t xml:space="preserve">Klīniskā pētījuma veikšanas laikā netika veikta regulāra novērošana, ieskaitot optiskās koherences tomogrāfiju (OCT), lai atklātu asimptomātisku serozu tīklenes atslāņošanos; tādēļ nav zināms asimptomātiskas serozas tīklenes atslāņošanās biežums, lietojot futibatinibu. </w:t>
      </w:r>
    </w:p>
    <w:p w:rsidR="00604E72" w:rsidRPr="003F38D4" w14:paraId="50B6F2B6" w14:textId="77777777">
      <w:pPr>
        <w:widowControl w:val="0"/>
        <w:autoSpaceDE w:val="0"/>
        <w:autoSpaceDN w:val="0"/>
        <w:adjustRightInd w:val="0"/>
        <w:rPr>
          <w:rFonts w:cs="Times New Roman"/>
          <w:color w:val="000000" w:themeColor="text1"/>
          <w:sz w:val="22"/>
          <w:szCs w:val="22"/>
          <w:lang w:val="lv-LV"/>
        </w:rPr>
      </w:pPr>
    </w:p>
    <w:p w:rsidR="00604E72" w:rsidRPr="003F38D4" w14:paraId="158A1FFD" w14:textId="77777777">
      <w:pPr>
        <w:widowControl w:val="0"/>
        <w:autoSpaceDE w:val="0"/>
        <w:autoSpaceDN w:val="0"/>
        <w:adjustRightInd w:val="0"/>
        <w:rPr>
          <w:rFonts w:cs="Times New Roman"/>
          <w:color w:val="000000" w:themeColor="text1"/>
          <w:sz w:val="22"/>
          <w:szCs w:val="22"/>
          <w:lang w:val="lv-LV"/>
        </w:rPr>
      </w:pPr>
      <w:r w:rsidRPr="003F38D4">
        <w:rPr>
          <w:rFonts w:cs="Times New Roman"/>
          <w:color w:val="000000"/>
          <w:sz w:val="22"/>
          <w:szCs w:val="22"/>
          <w:lang w:val="lv-LV"/>
        </w:rPr>
        <w:t>Rūpīgi jāuzmana visi pacienti, kuriem ir klīniski nozīmīgi acu bojājumi, piemēram, tīklenes darbības traucējumi, tostarp, bet ne tikai, centrāla seroza retinopātija, makulas/tīklenes deģenerācija, diabētiskā retinopātija un iepriekšēja tīklenes atslāņošanās.</w:t>
      </w:r>
    </w:p>
    <w:p w:rsidR="00604E72" w:rsidRPr="003F38D4" w14:paraId="6EF9E7A7" w14:textId="77777777">
      <w:pPr>
        <w:widowControl w:val="0"/>
        <w:autoSpaceDE w:val="0"/>
        <w:autoSpaceDN w:val="0"/>
        <w:adjustRightInd w:val="0"/>
        <w:rPr>
          <w:rFonts w:cs="Times New Roman"/>
          <w:color w:val="000000" w:themeColor="text1"/>
          <w:sz w:val="22"/>
          <w:szCs w:val="22"/>
          <w:lang w:val="lv-LV"/>
        </w:rPr>
      </w:pPr>
    </w:p>
    <w:p w:rsidR="00604E72" w:rsidRPr="003F38D4" w14:paraId="0438DB19" w14:textId="77777777">
      <w:pPr>
        <w:widowControl w:val="0"/>
        <w:autoSpaceDE w:val="0"/>
        <w:autoSpaceDN w:val="0"/>
        <w:adjustRightInd w:val="0"/>
        <w:rPr>
          <w:rFonts w:cs="Times New Roman"/>
          <w:color w:val="000000" w:themeColor="text1"/>
          <w:sz w:val="22"/>
          <w:szCs w:val="22"/>
          <w:u w:val="single"/>
          <w:lang w:val="lv-LV"/>
        </w:rPr>
      </w:pPr>
      <w:r w:rsidRPr="003F38D4">
        <w:rPr>
          <w:rFonts w:cs="Times New Roman"/>
          <w:color w:val="000000"/>
          <w:sz w:val="22"/>
          <w:szCs w:val="22"/>
          <w:u w:val="single"/>
          <w:lang w:val="lv-LV"/>
        </w:rPr>
        <w:t>Sausās acs sindroms</w:t>
      </w:r>
    </w:p>
    <w:p w:rsidR="00604E72" w:rsidRPr="003F38D4" w14:paraId="1439F114" w14:textId="77777777">
      <w:pPr>
        <w:widowControl w:val="0"/>
        <w:autoSpaceDE w:val="0"/>
        <w:autoSpaceDN w:val="0"/>
        <w:adjustRightInd w:val="0"/>
        <w:rPr>
          <w:rFonts w:cs="Times New Roman"/>
          <w:color w:val="000000" w:themeColor="text1"/>
          <w:sz w:val="22"/>
          <w:szCs w:val="22"/>
          <w:lang w:val="lv-LV"/>
        </w:rPr>
      </w:pPr>
      <w:r w:rsidRPr="003F38D4">
        <w:rPr>
          <w:rFonts w:cs="Times New Roman"/>
          <w:color w:val="000000"/>
          <w:sz w:val="22"/>
          <w:szCs w:val="22"/>
          <w:lang w:val="lv-LV"/>
        </w:rPr>
        <w:t>Futibatinibs var izraisīt sausās acs sindromu (skatīt 4.8. apakšpunktu). Pacientiem jālieto acu nomierinošie līdzekļi, lai pēc nepieciešamības novērstu vai ārstētu sausās acs sindromu.</w:t>
      </w:r>
    </w:p>
    <w:p w:rsidR="00604E72" w:rsidRPr="003F38D4" w14:paraId="0DE23913" w14:textId="77777777">
      <w:pPr>
        <w:widowControl w:val="0"/>
        <w:autoSpaceDE w:val="0"/>
        <w:autoSpaceDN w:val="0"/>
        <w:adjustRightInd w:val="0"/>
        <w:rPr>
          <w:rFonts w:cs="Times New Roman"/>
          <w:color w:val="000000" w:themeColor="text1"/>
          <w:sz w:val="22"/>
          <w:szCs w:val="22"/>
          <w:lang w:val="lv-LV"/>
        </w:rPr>
      </w:pPr>
    </w:p>
    <w:p w:rsidR="00604E72" w:rsidRPr="003F38D4" w14:paraId="3AB45935" w14:textId="77777777">
      <w:pPr>
        <w:widowControl w:val="0"/>
        <w:autoSpaceDE w:val="0"/>
        <w:autoSpaceDN w:val="0"/>
        <w:adjustRightInd w:val="0"/>
        <w:rPr>
          <w:rFonts w:cs="Times New Roman"/>
          <w:color w:val="000000" w:themeColor="text1"/>
          <w:sz w:val="22"/>
          <w:szCs w:val="22"/>
          <w:u w:val="single"/>
          <w:lang w:val="lv-LV"/>
        </w:rPr>
      </w:pPr>
      <w:r w:rsidRPr="003F38D4">
        <w:rPr>
          <w:rFonts w:cs="Times New Roman"/>
          <w:color w:val="000000"/>
          <w:sz w:val="22"/>
          <w:szCs w:val="22"/>
          <w:u w:val="single"/>
          <w:lang w:val="lv-LV"/>
        </w:rPr>
        <w:t>Embrija-augļa toksicitāte</w:t>
      </w:r>
    </w:p>
    <w:p w:rsidR="00604E72" w:rsidRPr="003F38D4" w14:paraId="33CF0EC9" w14:textId="77777777">
      <w:pPr>
        <w:widowControl w:val="0"/>
        <w:autoSpaceDE w:val="0"/>
        <w:autoSpaceDN w:val="0"/>
        <w:adjustRightInd w:val="0"/>
        <w:rPr>
          <w:rFonts w:cs="Times New Roman"/>
          <w:color w:val="000000" w:themeColor="text1"/>
          <w:sz w:val="22"/>
          <w:szCs w:val="22"/>
          <w:lang w:val="lv-LV"/>
        </w:rPr>
      </w:pPr>
      <w:bookmarkStart w:id="53" w:name="_Hlk82718666"/>
      <w:r w:rsidRPr="003F38D4">
        <w:rPr>
          <w:rFonts w:cs="Times New Roman"/>
          <w:color w:val="000000"/>
          <w:sz w:val="22"/>
          <w:szCs w:val="22"/>
          <w:lang w:val="lv-LV"/>
        </w:rPr>
        <w:t xml:space="preserve">Pamatojoties uz darbības mehānismu un atradēm dzīvnieku pētījumā (skatīt 5.3. apakšpunktu), futibatinibs, ievadot grūtniecēm, var izraisīt kaitējumu auglim. Grūtnieces jāinformē par iespējamo </w:t>
      </w:r>
      <w:r w:rsidRPr="003F38D4">
        <w:rPr>
          <w:rFonts w:cs="Times New Roman"/>
          <w:color w:val="000000"/>
          <w:sz w:val="22"/>
          <w:szCs w:val="22"/>
          <w:lang w:val="lv-LV"/>
        </w:rPr>
        <w:t xml:space="preserve">risku auglim. Sievietēm un vīriešu partnerēm reproduktīvā vecumā ārstēšanas laikā ar </w:t>
      </w:r>
      <w:r w:rsidRPr="003F38D4">
        <w:rPr>
          <w:sz w:val="22"/>
          <w:szCs w:val="22"/>
          <w:lang w:val="lv-LV"/>
        </w:rPr>
        <w:t>Lytgobi</w:t>
      </w:r>
      <w:r w:rsidRPr="003F38D4">
        <w:rPr>
          <w:rFonts w:cs="Times New Roman"/>
          <w:color w:val="000000"/>
          <w:sz w:val="22"/>
          <w:szCs w:val="22"/>
          <w:lang w:val="lv-LV"/>
        </w:rPr>
        <w:t xml:space="preserve"> un 1 nedēļu pēc terapijas pabeigšanas jālieto efektīva kontracepcijas metode, barjermetodes jāizmanto kā otrs kontracepcijas veids, lai izvairītos no grūtniecības (skatīt 4.6. apakšpunktu). Pirms ārstēšanas uzsākšanas ir jāveic grūtniecības tests, lai izslēgtu grūtniecību</w:t>
      </w:r>
      <w:bookmarkEnd w:id="53"/>
      <w:r w:rsidRPr="003F38D4">
        <w:rPr>
          <w:rFonts w:cs="Times New Roman"/>
          <w:color w:val="000000"/>
          <w:sz w:val="22"/>
          <w:szCs w:val="22"/>
          <w:lang w:val="lv-LV"/>
        </w:rPr>
        <w:t>.</w:t>
      </w:r>
    </w:p>
    <w:p w:rsidR="00604E72" w:rsidRPr="003F38D4" w14:paraId="29770844" w14:textId="77777777">
      <w:pPr>
        <w:widowControl w:val="0"/>
        <w:autoSpaceDE w:val="0"/>
        <w:autoSpaceDN w:val="0"/>
        <w:adjustRightInd w:val="0"/>
        <w:rPr>
          <w:rFonts w:cs="Times New Roman"/>
          <w:color w:val="000000" w:themeColor="text1"/>
          <w:sz w:val="22"/>
          <w:szCs w:val="22"/>
          <w:lang w:val="lv-LV"/>
        </w:rPr>
      </w:pPr>
    </w:p>
    <w:p w:rsidR="00604E72" w:rsidRPr="003F38D4" w14:paraId="5684EAF9" w14:textId="77777777">
      <w:pPr>
        <w:widowControl w:val="0"/>
        <w:autoSpaceDE w:val="0"/>
        <w:autoSpaceDN w:val="0"/>
        <w:adjustRightInd w:val="0"/>
        <w:rPr>
          <w:rFonts w:cs="Times New Roman"/>
          <w:color w:val="000000" w:themeColor="text1"/>
          <w:sz w:val="22"/>
          <w:szCs w:val="22"/>
          <w:u w:val="single"/>
          <w:lang w:val="lv-LV"/>
        </w:rPr>
      </w:pPr>
      <w:r w:rsidRPr="003F38D4">
        <w:rPr>
          <w:rFonts w:cs="Times New Roman"/>
          <w:color w:val="000000"/>
          <w:sz w:val="22"/>
          <w:szCs w:val="22"/>
          <w:u w:val="single"/>
          <w:lang w:val="lv-LV"/>
        </w:rPr>
        <w:t>Kombinācija ar spēcīgiem CYP3A</w:t>
      </w:r>
      <w:del w:id="54" w:author="Author" w:date="2025-09-05T16:29:00Z">
        <w:r w:rsidRPr="003F38D4">
          <w:rPr>
            <w:rFonts w:cs="Times New Roman"/>
            <w:color w:val="000000"/>
            <w:sz w:val="22"/>
            <w:szCs w:val="22"/>
            <w:u w:val="single"/>
            <w:lang w:val="lv-LV"/>
          </w:rPr>
          <w:delText>/P</w:delText>
        </w:r>
      </w:del>
      <w:del w:id="55" w:author="Author" w:date="2025-09-04T10:45:00Z">
        <w:r w:rsidRPr="003F38D4">
          <w:rPr>
            <w:rFonts w:cs="Times New Roman"/>
            <w:color w:val="000000"/>
            <w:sz w:val="22"/>
            <w:szCs w:val="22"/>
            <w:u w:val="single"/>
            <w:lang w:val="lv-LV"/>
          </w:rPr>
          <w:delText>-gp</w:delText>
        </w:r>
      </w:del>
      <w:r w:rsidRPr="003F38D4">
        <w:rPr>
          <w:rFonts w:cs="Times New Roman"/>
          <w:color w:val="000000"/>
          <w:sz w:val="22"/>
          <w:szCs w:val="22"/>
          <w:u w:val="single"/>
          <w:lang w:val="lv-LV"/>
        </w:rPr>
        <w:t xml:space="preserve"> inhibitoriem</w:t>
      </w:r>
    </w:p>
    <w:p w:rsidR="00604E72" w:rsidRPr="003F38D4" w14:paraId="44373D3B" w14:textId="77777777">
      <w:pPr>
        <w:widowControl w:val="0"/>
        <w:autoSpaceDE w:val="0"/>
        <w:autoSpaceDN w:val="0"/>
        <w:adjustRightInd w:val="0"/>
        <w:rPr>
          <w:rFonts w:cs="Times New Roman"/>
          <w:color w:val="000000" w:themeColor="text1"/>
          <w:sz w:val="22"/>
          <w:szCs w:val="22"/>
          <w:lang w:val="lv-LV"/>
        </w:rPr>
      </w:pPr>
      <w:r w:rsidRPr="003F38D4">
        <w:rPr>
          <w:rFonts w:cs="Times New Roman"/>
          <w:color w:val="000000"/>
          <w:sz w:val="22"/>
          <w:szCs w:val="22"/>
          <w:lang w:val="lv-LV"/>
        </w:rPr>
        <w:t>Jāizvairās no spēcīgu CYP3A</w:t>
      </w:r>
      <w:del w:id="56" w:author="Author" w:date="2025-09-05T16:29:00Z">
        <w:r w:rsidRPr="003F38D4">
          <w:rPr>
            <w:rFonts w:cs="Times New Roman"/>
            <w:color w:val="000000"/>
            <w:sz w:val="22"/>
            <w:szCs w:val="22"/>
            <w:lang w:val="lv-LV"/>
          </w:rPr>
          <w:delText>/P</w:delText>
        </w:r>
      </w:del>
      <w:del w:id="57" w:author="Author" w:date="2025-09-04T10:45:00Z">
        <w:r w:rsidRPr="003F38D4">
          <w:rPr>
            <w:rFonts w:cs="Times New Roman"/>
            <w:color w:val="000000"/>
            <w:sz w:val="22"/>
            <w:szCs w:val="22"/>
            <w:lang w:val="lv-LV"/>
          </w:rPr>
          <w:delText>-gp</w:delText>
        </w:r>
      </w:del>
      <w:r w:rsidRPr="003F38D4">
        <w:rPr>
          <w:rFonts w:cs="Times New Roman"/>
          <w:color w:val="000000"/>
          <w:sz w:val="22"/>
          <w:szCs w:val="22"/>
          <w:lang w:val="lv-LV"/>
        </w:rPr>
        <w:t xml:space="preserve"> inhibitoru vienlaicīgas lietošanas, </w:t>
      </w:r>
      <w:bookmarkStart w:id="58" w:name="_Hlk119504291"/>
      <w:r w:rsidRPr="003F38D4">
        <w:rPr>
          <w:rFonts w:cs="Times New Roman"/>
          <w:color w:val="000000"/>
          <w:sz w:val="22"/>
          <w:szCs w:val="22"/>
          <w:lang w:val="lv-LV"/>
        </w:rPr>
        <w:t>jo tie var paaugstināt futibatiniba koncentrāciju plazmā</w:t>
      </w:r>
      <w:bookmarkEnd w:id="58"/>
      <w:r w:rsidRPr="003F38D4">
        <w:rPr>
          <w:rFonts w:cs="Times New Roman"/>
          <w:color w:val="000000"/>
          <w:sz w:val="22"/>
          <w:szCs w:val="22"/>
          <w:lang w:val="lv-LV"/>
        </w:rPr>
        <w:t xml:space="preserve"> (skatīt 4.2. un 4.5. apakšpunktu).</w:t>
      </w:r>
    </w:p>
    <w:p w:rsidR="00604E72" w:rsidRPr="003F38D4" w14:paraId="1634D40E" w14:textId="77777777">
      <w:pPr>
        <w:widowControl w:val="0"/>
        <w:autoSpaceDE w:val="0"/>
        <w:autoSpaceDN w:val="0"/>
        <w:adjustRightInd w:val="0"/>
        <w:rPr>
          <w:rFonts w:cs="Times New Roman"/>
          <w:color w:val="000000" w:themeColor="text1"/>
          <w:sz w:val="22"/>
          <w:szCs w:val="22"/>
          <w:u w:val="single"/>
          <w:lang w:val="lv-LV"/>
        </w:rPr>
      </w:pPr>
    </w:p>
    <w:p w:rsidR="00604E72" w:rsidRPr="003F38D4" w14:paraId="03B7EBD7" w14:textId="77777777">
      <w:pPr>
        <w:widowControl w:val="0"/>
        <w:autoSpaceDE w:val="0"/>
        <w:autoSpaceDN w:val="0"/>
        <w:adjustRightInd w:val="0"/>
        <w:rPr>
          <w:rFonts w:cs="Times New Roman"/>
          <w:color w:val="000000" w:themeColor="text1"/>
          <w:sz w:val="22"/>
          <w:szCs w:val="22"/>
          <w:u w:val="single"/>
          <w:lang w:val="lv-LV"/>
        </w:rPr>
      </w:pPr>
      <w:r w:rsidRPr="003F38D4">
        <w:rPr>
          <w:rFonts w:cs="Times New Roman"/>
          <w:color w:val="000000"/>
          <w:sz w:val="22"/>
          <w:szCs w:val="22"/>
          <w:u w:val="single"/>
          <w:lang w:val="lv-LV"/>
        </w:rPr>
        <w:t>Kombinācija ar spēcīgiem vai vidēji spēcīgiem CYP3A</w:t>
      </w:r>
      <w:del w:id="59" w:author="Author" w:date="2025-09-05T16:29:00Z">
        <w:r w:rsidRPr="003F38D4">
          <w:rPr>
            <w:rFonts w:cs="Times New Roman"/>
            <w:color w:val="000000"/>
            <w:sz w:val="22"/>
            <w:szCs w:val="22"/>
            <w:u w:val="single"/>
            <w:lang w:val="lv-LV"/>
          </w:rPr>
          <w:delText>/P</w:delText>
        </w:r>
      </w:del>
      <w:del w:id="60" w:author="Author" w:date="2025-09-04T10:45:00Z">
        <w:r w:rsidRPr="003F38D4">
          <w:rPr>
            <w:rFonts w:cs="Times New Roman"/>
            <w:color w:val="000000"/>
            <w:sz w:val="22"/>
            <w:szCs w:val="22"/>
            <w:u w:val="single"/>
            <w:lang w:val="lv-LV"/>
          </w:rPr>
          <w:delText>-gp</w:delText>
        </w:r>
      </w:del>
      <w:r w:rsidRPr="003F38D4">
        <w:rPr>
          <w:rFonts w:cs="Times New Roman"/>
          <w:color w:val="000000"/>
          <w:sz w:val="22"/>
          <w:szCs w:val="22"/>
          <w:u w:val="single"/>
          <w:lang w:val="lv-LV"/>
        </w:rPr>
        <w:t xml:space="preserve"> induktoriem</w:t>
      </w:r>
    </w:p>
    <w:p w:rsidR="00604E72" w:rsidRPr="003F38D4" w14:paraId="41DF46E9" w14:textId="77777777">
      <w:pPr>
        <w:widowControl w:val="0"/>
        <w:autoSpaceDE w:val="0"/>
        <w:autoSpaceDN w:val="0"/>
        <w:adjustRightInd w:val="0"/>
        <w:rPr>
          <w:rFonts w:cs="Times New Roman"/>
          <w:color w:val="000000" w:themeColor="text1"/>
          <w:sz w:val="22"/>
          <w:szCs w:val="22"/>
          <w:lang w:val="lv-LV"/>
        </w:rPr>
      </w:pPr>
      <w:r w:rsidRPr="003F38D4">
        <w:rPr>
          <w:rFonts w:cs="Times New Roman"/>
          <w:color w:val="000000"/>
          <w:sz w:val="22"/>
          <w:szCs w:val="22"/>
          <w:lang w:val="lv-LV"/>
        </w:rPr>
        <w:t>Jāizvairās no spēcīgu vai vidēji spēcīgu CYP3A</w:t>
      </w:r>
      <w:del w:id="61" w:author="Author" w:date="2025-09-05T16:29:00Z">
        <w:r w:rsidRPr="003F38D4">
          <w:rPr>
            <w:rFonts w:cs="Times New Roman"/>
            <w:color w:val="000000"/>
            <w:sz w:val="22"/>
            <w:szCs w:val="22"/>
            <w:lang w:val="lv-LV"/>
          </w:rPr>
          <w:delText>/P</w:delText>
        </w:r>
      </w:del>
      <w:del w:id="62" w:author="Author" w:date="2025-09-04T10:45:00Z">
        <w:r w:rsidRPr="003F38D4">
          <w:rPr>
            <w:rFonts w:cs="Times New Roman"/>
            <w:color w:val="000000"/>
            <w:sz w:val="22"/>
            <w:szCs w:val="22"/>
            <w:lang w:val="lv-LV"/>
          </w:rPr>
          <w:delText>-gp</w:delText>
        </w:r>
      </w:del>
      <w:r w:rsidRPr="003F38D4">
        <w:rPr>
          <w:rFonts w:cs="Times New Roman"/>
          <w:color w:val="000000"/>
          <w:sz w:val="22"/>
          <w:szCs w:val="22"/>
          <w:lang w:val="lv-LV"/>
        </w:rPr>
        <w:t xml:space="preserve"> induktoru vienlaicīgas lietošanas, jo tie var samazināt futibatiniba koncentrāciju plazmā (skatīt 4.2. un 4.5. apakšpunktu). </w:t>
      </w:r>
    </w:p>
    <w:p w:rsidR="00604E72" w:rsidRPr="003F38D4" w14:paraId="2DB02E24" w14:textId="77777777">
      <w:pPr>
        <w:widowControl w:val="0"/>
        <w:autoSpaceDE w:val="0"/>
        <w:autoSpaceDN w:val="0"/>
        <w:adjustRightInd w:val="0"/>
        <w:rPr>
          <w:rFonts w:cs="Times New Roman"/>
          <w:color w:val="000000" w:themeColor="text1"/>
          <w:sz w:val="22"/>
          <w:szCs w:val="22"/>
          <w:lang w:val="lv-LV"/>
        </w:rPr>
      </w:pPr>
    </w:p>
    <w:p w:rsidR="00604E72" w:rsidRPr="003F38D4" w14:paraId="5AE6D838" w14:textId="77777777">
      <w:pPr>
        <w:widowControl w:val="0"/>
        <w:autoSpaceDE w:val="0"/>
        <w:autoSpaceDN w:val="0"/>
        <w:adjustRightInd w:val="0"/>
        <w:rPr>
          <w:rFonts w:cs="Times New Roman"/>
          <w:color w:val="000000" w:themeColor="text1"/>
          <w:sz w:val="22"/>
          <w:szCs w:val="22"/>
          <w:u w:val="single"/>
          <w:lang w:val="lv-LV"/>
        </w:rPr>
      </w:pPr>
      <w:r w:rsidRPr="003F38D4">
        <w:rPr>
          <w:rFonts w:cs="Times New Roman"/>
          <w:color w:val="000000"/>
          <w:sz w:val="22"/>
          <w:szCs w:val="22"/>
          <w:u w:val="single"/>
          <w:lang w:val="lv-LV"/>
        </w:rPr>
        <w:t>Laktoze</w:t>
      </w:r>
    </w:p>
    <w:p w:rsidR="00604E72" w:rsidRPr="003F38D4" w14:paraId="6501BE93" w14:textId="77777777">
      <w:pPr>
        <w:widowControl w:val="0"/>
        <w:autoSpaceDE w:val="0"/>
        <w:autoSpaceDN w:val="0"/>
        <w:adjustRightInd w:val="0"/>
        <w:rPr>
          <w:rFonts w:cs="Times New Roman"/>
          <w:color w:val="000000" w:themeColor="text1"/>
          <w:sz w:val="22"/>
          <w:szCs w:val="22"/>
          <w:lang w:val="lv-LV"/>
        </w:rPr>
      </w:pPr>
      <w:r w:rsidRPr="003F38D4">
        <w:rPr>
          <w:sz w:val="22"/>
          <w:szCs w:val="22"/>
          <w:lang w:val="lv-LV"/>
        </w:rPr>
        <w:t xml:space="preserve">Lytgobi satur laktozi. </w:t>
      </w:r>
      <w:r w:rsidRPr="003F38D4">
        <w:rPr>
          <w:rFonts w:cs="Times New Roman"/>
          <w:sz w:val="22"/>
          <w:szCs w:val="22"/>
          <w:lang w:val="lv-LV"/>
        </w:rPr>
        <w:t>Š</w:t>
      </w:r>
      <w:r w:rsidRPr="003F38D4">
        <w:rPr>
          <w:rStyle w:val="markedcontent"/>
          <w:rFonts w:cs="Times New Roman"/>
          <w:sz w:val="22"/>
          <w:szCs w:val="22"/>
          <w:lang w:val="lv-LV"/>
        </w:rPr>
        <w:t>īs zāles nevajadzētu lietot</w:t>
      </w:r>
      <w:r w:rsidRPr="003F38D4">
        <w:rPr>
          <w:rStyle w:val="markedcontent"/>
          <w:rFonts w:ascii="Arial" w:hAnsi="Arial"/>
          <w:lang w:val="lv-LV"/>
        </w:rPr>
        <w:t xml:space="preserve"> </w:t>
      </w:r>
      <w:r w:rsidRPr="003F38D4">
        <w:rPr>
          <w:sz w:val="22"/>
          <w:szCs w:val="22"/>
          <w:lang w:val="lv-LV"/>
        </w:rPr>
        <w:t>pacientiem ar retu iedzimtu galaktozes nepanesību, pilnīgu laktāzes deficītu vai glikozes-galaktozes malabsorbciju.</w:t>
      </w:r>
    </w:p>
    <w:p w:rsidR="00604E72" w:rsidRPr="003F38D4" w14:paraId="0EF8EC44" w14:textId="77777777">
      <w:pPr>
        <w:widowControl w:val="0"/>
        <w:autoSpaceDE w:val="0"/>
        <w:autoSpaceDN w:val="0"/>
        <w:adjustRightInd w:val="0"/>
        <w:rPr>
          <w:rFonts w:cs="Times New Roman"/>
          <w:color w:val="000000" w:themeColor="text1"/>
          <w:sz w:val="22"/>
          <w:szCs w:val="22"/>
          <w:lang w:val="lv-LV"/>
        </w:rPr>
      </w:pPr>
    </w:p>
    <w:p w:rsidR="00604E72" w:rsidRPr="003F38D4" w14:paraId="7E8C9E87" w14:textId="77777777">
      <w:pPr>
        <w:widowControl w:val="0"/>
        <w:autoSpaceDE w:val="0"/>
        <w:autoSpaceDN w:val="0"/>
        <w:adjustRightInd w:val="0"/>
        <w:rPr>
          <w:rFonts w:cs="Times New Roman"/>
          <w:color w:val="000000" w:themeColor="text1"/>
          <w:sz w:val="22"/>
          <w:szCs w:val="22"/>
          <w:u w:val="single"/>
          <w:lang w:val="lv-LV"/>
        </w:rPr>
      </w:pPr>
      <w:r w:rsidRPr="003F38D4">
        <w:rPr>
          <w:rFonts w:cs="Times New Roman"/>
          <w:color w:val="000000"/>
          <w:sz w:val="22"/>
          <w:szCs w:val="22"/>
          <w:u w:val="single"/>
          <w:lang w:val="lv-LV"/>
        </w:rPr>
        <w:t>Nātrijs</w:t>
      </w:r>
    </w:p>
    <w:p w:rsidR="00604E72" w:rsidRPr="003F38D4" w14:paraId="73AA993A" w14:textId="77777777">
      <w:pPr>
        <w:widowControl w:val="0"/>
        <w:autoSpaceDE w:val="0"/>
        <w:autoSpaceDN w:val="0"/>
        <w:adjustRightInd w:val="0"/>
        <w:rPr>
          <w:rFonts w:cs="Times New Roman"/>
          <w:color w:val="000000" w:themeColor="text1"/>
          <w:sz w:val="22"/>
          <w:szCs w:val="22"/>
          <w:lang w:val="lv-LV"/>
        </w:rPr>
      </w:pPr>
      <w:r w:rsidRPr="003F38D4">
        <w:rPr>
          <w:sz w:val="22"/>
          <w:szCs w:val="22"/>
          <w:lang w:val="lv-LV"/>
        </w:rPr>
        <w:t xml:space="preserve">Lytgobi satur mazāk par 1 mmol nātrija (23 mg) katrā tabletē, – būtībā tās ir “nātriju nesaturošas”. </w:t>
      </w:r>
    </w:p>
    <w:p w:rsidR="00604E72" w:rsidRPr="003F38D4" w14:paraId="72C52D65" w14:textId="77777777">
      <w:pPr>
        <w:widowControl w:val="0"/>
        <w:autoSpaceDE w:val="0"/>
        <w:autoSpaceDN w:val="0"/>
        <w:adjustRightInd w:val="0"/>
        <w:rPr>
          <w:rFonts w:cs="Times New Roman"/>
          <w:color w:val="000000" w:themeColor="text1"/>
          <w:sz w:val="22"/>
          <w:szCs w:val="22"/>
          <w:lang w:val="lv-LV"/>
        </w:rPr>
      </w:pPr>
    </w:p>
    <w:p w:rsidR="00604E72" w:rsidRPr="003F38D4" w14:paraId="116B681E" w14:textId="77777777">
      <w:pPr>
        <w:pStyle w:val="C-Heading2non-numbered"/>
        <w:keepNext w:val="0"/>
        <w:widowControl w:val="0"/>
        <w:tabs>
          <w:tab w:val="clear" w:pos="1080"/>
        </w:tabs>
        <w:spacing w:before="0"/>
        <w:ind w:left="540" w:hanging="540"/>
        <w:outlineLvl w:val="9"/>
        <w:rPr>
          <w:color w:val="000000" w:themeColor="text1"/>
          <w:sz w:val="22"/>
          <w:szCs w:val="22"/>
          <w:lang w:val="lv-LV"/>
        </w:rPr>
      </w:pPr>
      <w:r w:rsidRPr="003F38D4">
        <w:rPr>
          <w:bCs/>
          <w:color w:val="000000"/>
          <w:sz w:val="22"/>
          <w:szCs w:val="22"/>
          <w:lang w:val="lv-LV"/>
        </w:rPr>
        <w:t>4.5.</w:t>
      </w:r>
      <w:del w:id="63" w:author="Author" w:date="2025-09-09T17:23:00Z">
        <w:r w:rsidRPr="003F38D4">
          <w:rPr>
            <w:bCs/>
            <w:color w:val="000000"/>
            <w:sz w:val="22"/>
            <w:szCs w:val="22"/>
            <w:lang w:val="lv-LV"/>
          </w:rPr>
          <w:delText xml:space="preserve"> </w:delText>
        </w:r>
      </w:del>
      <w:r w:rsidRPr="003F38D4">
        <w:rPr>
          <w:bCs/>
          <w:color w:val="000000"/>
          <w:sz w:val="22"/>
          <w:szCs w:val="22"/>
          <w:lang w:val="lv-LV"/>
        </w:rPr>
        <w:tab/>
        <w:t>Mijiedarbība ar citām zālēm un citi mijiedarbības veidi</w:t>
      </w:r>
    </w:p>
    <w:p w:rsidR="00604E72" w:rsidRPr="003F38D4" w14:paraId="6085F414" w14:textId="77777777">
      <w:pPr>
        <w:widowControl w:val="0"/>
        <w:autoSpaceDE w:val="0"/>
        <w:autoSpaceDN w:val="0"/>
        <w:adjustRightInd w:val="0"/>
        <w:rPr>
          <w:rFonts w:cs="Times New Roman"/>
          <w:color w:val="000000" w:themeColor="text1"/>
          <w:sz w:val="22"/>
          <w:szCs w:val="22"/>
          <w:u w:val="single"/>
          <w:lang w:val="lv-LV"/>
        </w:rPr>
      </w:pPr>
    </w:p>
    <w:p w:rsidR="00604E72" w:rsidRPr="003F38D4" w14:paraId="0DF1916A" w14:textId="08648027">
      <w:pPr>
        <w:widowControl w:val="0"/>
        <w:autoSpaceDE w:val="0"/>
        <w:autoSpaceDN w:val="0"/>
        <w:adjustRightInd w:val="0"/>
        <w:rPr>
          <w:rFonts w:cs="Times New Roman"/>
          <w:color w:val="000000" w:themeColor="text1"/>
          <w:sz w:val="22"/>
          <w:szCs w:val="22"/>
          <w:u w:val="single"/>
          <w:lang w:val="lv-LV"/>
        </w:rPr>
      </w:pPr>
      <w:r w:rsidRPr="003F38D4">
        <w:rPr>
          <w:rFonts w:cs="Times New Roman"/>
          <w:color w:val="000000"/>
          <w:sz w:val="22"/>
          <w:szCs w:val="22"/>
          <w:u w:val="single"/>
          <w:lang w:val="lv-LV"/>
        </w:rPr>
        <w:t xml:space="preserve">Citu zāļu ietekme uz </w:t>
      </w:r>
      <w:del w:id="64" w:author="Author" w:date="2025-10-03T16:03:00Z">
        <w:r w:rsidRPr="003F38D4">
          <w:rPr>
            <w:rFonts w:cs="Times New Roman"/>
            <w:color w:val="000000"/>
            <w:sz w:val="22"/>
            <w:szCs w:val="22"/>
            <w:u w:val="single"/>
            <w:lang w:val="lv-LV"/>
          </w:rPr>
          <w:delText>F</w:delText>
        </w:r>
      </w:del>
      <w:ins w:id="65" w:author="Author" w:date="2025-10-03T16:03:00Z">
        <w:r w:rsidRPr="003F38D4" w:rsidR="00294192">
          <w:rPr>
            <w:rFonts w:cs="Times New Roman"/>
            <w:color w:val="000000"/>
            <w:sz w:val="22"/>
            <w:szCs w:val="22"/>
            <w:u w:val="single"/>
            <w:lang w:val="lv-LV"/>
          </w:rPr>
          <w:t>f</w:t>
        </w:r>
      </w:ins>
      <w:r w:rsidRPr="003F38D4">
        <w:rPr>
          <w:rFonts w:cs="Times New Roman"/>
          <w:color w:val="000000"/>
          <w:sz w:val="22"/>
          <w:szCs w:val="22"/>
          <w:u w:val="single"/>
          <w:lang w:val="lv-LV"/>
        </w:rPr>
        <w:t>utibatinibu</w:t>
      </w:r>
    </w:p>
    <w:p w:rsidR="00604E72" w:rsidRPr="003F38D4" w14:paraId="07644370" w14:textId="77777777">
      <w:pPr>
        <w:widowControl w:val="0"/>
        <w:autoSpaceDE w:val="0"/>
        <w:autoSpaceDN w:val="0"/>
        <w:adjustRightInd w:val="0"/>
        <w:rPr>
          <w:rFonts w:cs="Times New Roman"/>
          <w:color w:val="000000" w:themeColor="text1"/>
          <w:sz w:val="22"/>
          <w:szCs w:val="22"/>
          <w:u w:val="single"/>
          <w:lang w:val="lv-LV"/>
        </w:rPr>
      </w:pPr>
    </w:p>
    <w:p w:rsidR="00604E72" w:rsidRPr="003F38D4" w14:paraId="2C7BCE72" w14:textId="77777777">
      <w:pPr>
        <w:widowControl w:val="0"/>
        <w:autoSpaceDE w:val="0"/>
        <w:autoSpaceDN w:val="0"/>
        <w:adjustRightInd w:val="0"/>
        <w:rPr>
          <w:rFonts w:cs="Times New Roman"/>
          <w:color w:val="000000" w:themeColor="text1"/>
          <w:sz w:val="22"/>
          <w:szCs w:val="22"/>
          <w:u w:val="single"/>
          <w:lang w:val="lv-LV"/>
        </w:rPr>
      </w:pPr>
      <w:r w:rsidRPr="003F38D4">
        <w:rPr>
          <w:rFonts w:cs="Times New Roman"/>
          <w:i/>
          <w:iCs/>
          <w:color w:val="000000"/>
          <w:sz w:val="22"/>
          <w:szCs w:val="22"/>
          <w:u w:val="single"/>
          <w:lang w:val="lv-LV"/>
        </w:rPr>
        <w:t>CYP3A</w:t>
      </w:r>
      <w:del w:id="66" w:author="Author" w:date="2025-09-05T16:30:00Z">
        <w:r w:rsidRPr="003F38D4">
          <w:rPr>
            <w:rFonts w:cs="Times New Roman"/>
            <w:i/>
            <w:iCs/>
            <w:color w:val="000000"/>
            <w:sz w:val="22"/>
            <w:szCs w:val="22"/>
            <w:u w:val="single"/>
            <w:lang w:val="lv-LV"/>
          </w:rPr>
          <w:delText>/P</w:delText>
        </w:r>
      </w:del>
      <w:del w:id="67" w:author="Author" w:date="2025-09-05T16:12:00Z">
        <w:r w:rsidRPr="003F38D4">
          <w:rPr>
            <w:rFonts w:cs="Times New Roman"/>
            <w:i/>
            <w:iCs/>
            <w:color w:val="000000"/>
            <w:sz w:val="22"/>
            <w:szCs w:val="22"/>
            <w:u w:val="single"/>
            <w:lang w:val="lv-LV"/>
          </w:rPr>
          <w:delText>-gp</w:delText>
        </w:r>
      </w:del>
      <w:r w:rsidRPr="003F38D4">
        <w:rPr>
          <w:rFonts w:cs="Times New Roman"/>
          <w:i/>
          <w:iCs/>
          <w:color w:val="000000"/>
          <w:sz w:val="22"/>
          <w:szCs w:val="22"/>
          <w:u w:val="single"/>
          <w:lang w:val="lv-LV"/>
        </w:rPr>
        <w:t xml:space="preserve"> inhibitori</w:t>
      </w:r>
    </w:p>
    <w:p w:rsidR="00604E72" w:rsidRPr="003F38D4" w14:paraId="24ABAC14" w14:textId="38190AAF">
      <w:pPr>
        <w:widowControl w:val="0"/>
        <w:autoSpaceDE w:val="0"/>
        <w:autoSpaceDN w:val="0"/>
        <w:adjustRightInd w:val="0"/>
        <w:rPr>
          <w:rFonts w:cs="Times New Roman"/>
          <w:iCs/>
          <w:color w:val="000000" w:themeColor="text1"/>
          <w:sz w:val="22"/>
          <w:szCs w:val="22"/>
          <w:lang w:val="lv-LV"/>
        </w:rPr>
      </w:pPr>
      <w:bookmarkStart w:id="68" w:name="_Hlk77346619"/>
      <w:bookmarkStart w:id="69" w:name="_Hlk121812065"/>
      <w:r w:rsidRPr="003F38D4">
        <w:rPr>
          <w:rFonts w:cs="Times New Roman"/>
          <w:iCs/>
          <w:color w:val="000000"/>
          <w:sz w:val="22"/>
          <w:szCs w:val="22"/>
          <w:lang w:val="lv-LV"/>
        </w:rPr>
        <w:t xml:space="preserve">Lietojot </w:t>
      </w:r>
      <w:del w:id="70" w:author="Author" w:date="2025-10-03T16:04:00Z">
        <w:r w:rsidRPr="003F38D4">
          <w:rPr>
            <w:rFonts w:cs="Times New Roman"/>
            <w:iCs/>
            <w:color w:val="000000"/>
            <w:sz w:val="22"/>
            <w:szCs w:val="22"/>
            <w:lang w:val="lv-LV"/>
          </w:rPr>
          <w:delText>vienlaikus</w:delText>
        </w:r>
      </w:del>
      <w:ins w:id="71" w:author="Author" w:date="2025-10-03T16:04:00Z">
        <w:r w:rsidRPr="003F38D4" w:rsidR="00294192">
          <w:rPr>
            <w:rFonts w:cs="Times New Roman"/>
            <w:iCs/>
            <w:color w:val="000000"/>
            <w:sz w:val="22"/>
            <w:szCs w:val="22"/>
            <w:lang w:val="lv-LV"/>
          </w:rPr>
          <w:t>vienlaicīgi</w:t>
        </w:r>
      </w:ins>
      <w:r w:rsidRPr="003F38D4">
        <w:rPr>
          <w:rFonts w:cs="Times New Roman"/>
          <w:iCs/>
          <w:color w:val="000000"/>
          <w:sz w:val="22"/>
          <w:szCs w:val="22"/>
          <w:lang w:val="lv-LV"/>
        </w:rPr>
        <w:t xml:space="preserve"> vairākas 200 mg </w:t>
      </w:r>
      <w:bookmarkEnd w:id="68"/>
      <w:r w:rsidRPr="003F38D4">
        <w:rPr>
          <w:rFonts w:cs="Times New Roman"/>
          <w:iCs/>
          <w:color w:val="000000"/>
          <w:sz w:val="22"/>
          <w:szCs w:val="22"/>
          <w:lang w:val="lv-LV"/>
        </w:rPr>
        <w:t>itrakonazola, spēcīga CYP3A</w:t>
      </w:r>
      <w:del w:id="72" w:author="Author" w:date="2025-09-05T16:30:00Z">
        <w:r w:rsidRPr="003F38D4">
          <w:rPr>
            <w:rFonts w:cs="Times New Roman"/>
            <w:iCs/>
            <w:color w:val="000000"/>
            <w:sz w:val="22"/>
            <w:szCs w:val="22"/>
            <w:lang w:val="lv-LV"/>
          </w:rPr>
          <w:delText>/P</w:delText>
        </w:r>
      </w:del>
      <w:del w:id="73" w:author="Author" w:date="2025-09-04T10:46:00Z">
        <w:r w:rsidRPr="003F38D4">
          <w:rPr>
            <w:rFonts w:cs="Times New Roman"/>
            <w:iCs/>
            <w:color w:val="000000"/>
            <w:sz w:val="22"/>
            <w:szCs w:val="22"/>
            <w:lang w:val="lv-LV"/>
          </w:rPr>
          <w:delText>-gp</w:delText>
        </w:r>
      </w:del>
      <w:r w:rsidRPr="003F38D4">
        <w:rPr>
          <w:rFonts w:cs="Times New Roman"/>
          <w:iCs/>
          <w:color w:val="000000"/>
          <w:sz w:val="22"/>
          <w:szCs w:val="22"/>
          <w:lang w:val="lv-LV"/>
        </w:rPr>
        <w:t xml:space="preserve"> inhibitora, devas, pēc vienreizējas perorālas 20 mg futibatiniba devas futibatiniba C</w:t>
      </w:r>
      <w:r w:rsidRPr="003F38D4">
        <w:rPr>
          <w:rFonts w:cs="Times New Roman"/>
          <w:iCs/>
          <w:color w:val="000000"/>
          <w:sz w:val="22"/>
          <w:szCs w:val="22"/>
          <w:vertAlign w:val="subscript"/>
          <w:lang w:val="lv-LV"/>
        </w:rPr>
        <w:t>max</w:t>
      </w:r>
      <w:r w:rsidRPr="003F38D4">
        <w:rPr>
          <w:rFonts w:cs="Times New Roman"/>
          <w:iCs/>
          <w:color w:val="000000"/>
          <w:sz w:val="22"/>
          <w:szCs w:val="22"/>
          <w:lang w:val="lv-LV"/>
        </w:rPr>
        <w:t xml:space="preserve"> palielinājās par 51 % un AUC par 41 %.</w:t>
      </w:r>
      <w:r w:rsidRPr="003F38D4">
        <w:rPr>
          <w:iCs/>
          <w:color w:val="000000"/>
          <w:sz w:val="22"/>
          <w:szCs w:val="22"/>
          <w:lang w:val="lv-LV"/>
        </w:rPr>
        <w:t xml:space="preserve"> </w:t>
      </w:r>
      <w:bookmarkStart w:id="74" w:name="_Hlk121812601"/>
      <w:r w:rsidRPr="003F38D4">
        <w:rPr>
          <w:rFonts w:cs="Times New Roman"/>
          <w:iCs/>
          <w:color w:val="000000"/>
          <w:sz w:val="22"/>
          <w:szCs w:val="22"/>
          <w:lang w:val="lv-LV"/>
        </w:rPr>
        <w:t>Tādēļ vienlaicīga spēcīgu CYP3A</w:t>
      </w:r>
      <w:del w:id="75" w:author="Author" w:date="2025-09-05T16:30:00Z">
        <w:r w:rsidRPr="003F38D4">
          <w:rPr>
            <w:rFonts w:cs="Times New Roman"/>
            <w:iCs/>
            <w:color w:val="000000"/>
            <w:sz w:val="22"/>
            <w:szCs w:val="22"/>
            <w:lang w:val="lv-LV"/>
          </w:rPr>
          <w:delText>/P</w:delText>
        </w:r>
      </w:del>
      <w:del w:id="76" w:author="Author" w:date="2025-09-04T10:46:00Z">
        <w:r w:rsidRPr="003F38D4">
          <w:rPr>
            <w:rFonts w:cs="Times New Roman"/>
            <w:iCs/>
            <w:color w:val="000000"/>
            <w:sz w:val="22"/>
            <w:szCs w:val="22"/>
            <w:lang w:val="lv-LV"/>
          </w:rPr>
          <w:delText>-gp</w:delText>
        </w:r>
      </w:del>
      <w:r w:rsidRPr="003F38D4">
        <w:rPr>
          <w:rFonts w:cs="Times New Roman"/>
          <w:iCs/>
          <w:color w:val="000000"/>
          <w:sz w:val="22"/>
          <w:szCs w:val="22"/>
          <w:lang w:val="lv-LV"/>
        </w:rPr>
        <w:t xml:space="preserve"> inhibitoru (piemēram, klaritromicīna, itrakonazola) lietošana var paaugstināt futibatiniba koncentrāciju plazmā, un no to lietošanas ir jāizvairās.</w:t>
      </w:r>
      <w:bookmarkEnd w:id="74"/>
      <w:r w:rsidRPr="003F38D4">
        <w:rPr>
          <w:rFonts w:cs="Times New Roman"/>
          <w:iCs/>
          <w:color w:val="000000"/>
          <w:sz w:val="22"/>
          <w:szCs w:val="22"/>
          <w:lang w:val="lv-LV"/>
        </w:rPr>
        <w:t xml:space="preserve"> Ja tas nav iespējams, jāapsver iespēja samazināt futibatiniba devu līdz nākamajam mazākajam devas līmenim, ņemot vērā novēroto panesamību (skatīt 4.2. un 4.4. apakšpunktu).  </w:t>
      </w:r>
    </w:p>
    <w:bookmarkEnd w:id="69"/>
    <w:p w:rsidR="00604E72" w:rsidRPr="003F38D4" w14:paraId="68F54BBD" w14:textId="77777777">
      <w:pPr>
        <w:widowControl w:val="0"/>
        <w:autoSpaceDE w:val="0"/>
        <w:autoSpaceDN w:val="0"/>
        <w:adjustRightInd w:val="0"/>
        <w:rPr>
          <w:rFonts w:cs="Times New Roman"/>
          <w:i/>
          <w:iCs/>
          <w:color w:val="000000" w:themeColor="text1"/>
          <w:sz w:val="22"/>
          <w:szCs w:val="22"/>
          <w:u w:val="single"/>
          <w:lang w:val="lv-LV"/>
        </w:rPr>
      </w:pPr>
    </w:p>
    <w:p w:rsidR="00604E72" w:rsidRPr="003F38D4" w14:paraId="25676EA6" w14:textId="77777777">
      <w:pPr>
        <w:widowControl w:val="0"/>
        <w:autoSpaceDE w:val="0"/>
        <w:autoSpaceDN w:val="0"/>
        <w:adjustRightInd w:val="0"/>
        <w:rPr>
          <w:rFonts w:cs="Times New Roman"/>
          <w:color w:val="000000" w:themeColor="text1"/>
          <w:sz w:val="22"/>
          <w:szCs w:val="22"/>
          <w:u w:val="single"/>
          <w:lang w:val="lv-LV"/>
        </w:rPr>
      </w:pPr>
      <w:r w:rsidRPr="003F38D4">
        <w:rPr>
          <w:rFonts w:cs="Times New Roman"/>
          <w:i/>
          <w:iCs/>
          <w:color w:val="000000"/>
          <w:sz w:val="22"/>
          <w:szCs w:val="22"/>
          <w:u w:val="single"/>
          <w:lang w:val="lv-LV"/>
        </w:rPr>
        <w:t>CYP3A</w:t>
      </w:r>
      <w:del w:id="77" w:author="Author" w:date="2025-09-05T16:30:00Z">
        <w:r w:rsidRPr="003F38D4">
          <w:rPr>
            <w:rFonts w:cs="Times New Roman"/>
            <w:i/>
            <w:iCs/>
            <w:color w:val="000000"/>
            <w:sz w:val="22"/>
            <w:szCs w:val="22"/>
            <w:u w:val="single"/>
            <w:lang w:val="lv-LV"/>
          </w:rPr>
          <w:delText>/P</w:delText>
        </w:r>
      </w:del>
      <w:del w:id="78" w:author="Author" w:date="2025-09-05T16:12:00Z">
        <w:r w:rsidRPr="003F38D4">
          <w:rPr>
            <w:rFonts w:cs="Times New Roman"/>
            <w:i/>
            <w:iCs/>
            <w:color w:val="000000"/>
            <w:sz w:val="22"/>
            <w:szCs w:val="22"/>
            <w:u w:val="single"/>
            <w:lang w:val="lv-LV"/>
          </w:rPr>
          <w:delText>-gp</w:delText>
        </w:r>
      </w:del>
      <w:r w:rsidRPr="003F38D4">
        <w:rPr>
          <w:rFonts w:cs="Times New Roman"/>
          <w:i/>
          <w:iCs/>
          <w:color w:val="000000"/>
          <w:sz w:val="22"/>
          <w:szCs w:val="22"/>
          <w:u w:val="single"/>
          <w:lang w:val="lv-LV"/>
        </w:rPr>
        <w:t xml:space="preserve"> induktori</w:t>
      </w:r>
    </w:p>
    <w:p w:rsidR="00604E72" w:rsidRPr="003F38D4" w14:paraId="0C0C99BE" w14:textId="732771F9">
      <w:pPr>
        <w:pStyle w:val="CommentText"/>
        <w:widowControl w:val="0"/>
        <w:rPr>
          <w:color w:val="000000" w:themeColor="text1"/>
          <w:sz w:val="22"/>
          <w:szCs w:val="22"/>
          <w:lang w:val="lv-LV"/>
        </w:rPr>
      </w:pPr>
      <w:bookmarkStart w:id="79" w:name="_Hlk77346667"/>
      <w:r w:rsidRPr="003F38D4">
        <w:rPr>
          <w:iCs/>
          <w:color w:val="000000"/>
          <w:sz w:val="22"/>
          <w:szCs w:val="22"/>
          <w:lang w:val="lv-LV"/>
        </w:rPr>
        <w:t xml:space="preserve">Lietojot </w:t>
      </w:r>
      <w:del w:id="80" w:author="Author" w:date="2025-10-03T16:04:00Z">
        <w:r w:rsidRPr="003F38D4">
          <w:rPr>
            <w:iCs/>
            <w:color w:val="000000"/>
            <w:sz w:val="22"/>
            <w:szCs w:val="22"/>
            <w:lang w:val="lv-LV"/>
          </w:rPr>
          <w:delText>vienlaikus</w:delText>
        </w:r>
      </w:del>
      <w:ins w:id="81" w:author="Author" w:date="2025-10-03T16:04:00Z">
        <w:r w:rsidRPr="003F38D4" w:rsidR="00294192">
          <w:rPr>
            <w:iCs/>
            <w:color w:val="000000"/>
            <w:sz w:val="22"/>
            <w:szCs w:val="22"/>
            <w:lang w:val="lv-LV"/>
          </w:rPr>
          <w:t>vienlaicīgi</w:t>
        </w:r>
      </w:ins>
      <w:r w:rsidRPr="003F38D4">
        <w:rPr>
          <w:iCs/>
          <w:color w:val="000000"/>
          <w:sz w:val="22"/>
          <w:szCs w:val="22"/>
          <w:lang w:val="lv-LV"/>
        </w:rPr>
        <w:t xml:space="preserve"> vairākas 600 mg </w:t>
      </w:r>
      <w:bookmarkEnd w:id="79"/>
      <w:r w:rsidRPr="003F38D4">
        <w:rPr>
          <w:iCs/>
          <w:color w:val="000000"/>
          <w:sz w:val="22"/>
          <w:szCs w:val="22"/>
          <w:lang w:val="lv-LV"/>
        </w:rPr>
        <w:t>rifampīna devas, kas ir spēcīgs CYP3A</w:t>
      </w:r>
      <w:del w:id="82" w:author="Author" w:date="2025-09-05T16:30:00Z">
        <w:r w:rsidRPr="003F38D4">
          <w:rPr>
            <w:iCs/>
            <w:color w:val="000000"/>
            <w:sz w:val="22"/>
            <w:szCs w:val="22"/>
            <w:lang w:val="lv-LV"/>
          </w:rPr>
          <w:delText>/P</w:delText>
        </w:r>
      </w:del>
      <w:del w:id="83" w:author="Author" w:date="2025-09-04T10:47:00Z">
        <w:r w:rsidRPr="003F38D4">
          <w:rPr>
            <w:iCs/>
            <w:color w:val="000000"/>
            <w:sz w:val="22"/>
            <w:szCs w:val="22"/>
            <w:lang w:val="lv-LV"/>
          </w:rPr>
          <w:delText>-gp</w:delText>
        </w:r>
      </w:del>
      <w:r w:rsidRPr="003F38D4">
        <w:rPr>
          <w:iCs/>
          <w:color w:val="000000"/>
          <w:sz w:val="22"/>
          <w:szCs w:val="22"/>
          <w:lang w:val="lv-LV"/>
        </w:rPr>
        <w:t xml:space="preserve"> induktors, pēc vienreizējas perorālas 20 mg futibatiniba devas futibatiniba C</w:t>
      </w:r>
      <w:r w:rsidRPr="003F38D4">
        <w:rPr>
          <w:iCs/>
          <w:color w:val="000000"/>
          <w:sz w:val="22"/>
          <w:szCs w:val="22"/>
          <w:vertAlign w:val="subscript"/>
          <w:lang w:val="lv-LV"/>
        </w:rPr>
        <w:t>max</w:t>
      </w:r>
      <w:r w:rsidRPr="003F38D4">
        <w:rPr>
          <w:iCs/>
          <w:color w:val="000000"/>
          <w:sz w:val="22"/>
          <w:szCs w:val="22"/>
          <w:lang w:val="lv-LV"/>
        </w:rPr>
        <w:t xml:space="preserve"> samazinājās par 53 % un AUC par 64 %. </w:t>
      </w:r>
      <w:bookmarkStart w:id="84" w:name="_Hlk121812681"/>
      <w:r w:rsidRPr="003F38D4">
        <w:rPr>
          <w:iCs/>
          <w:color w:val="000000"/>
          <w:sz w:val="22"/>
          <w:szCs w:val="22"/>
          <w:lang w:val="lv-LV"/>
        </w:rPr>
        <w:t xml:space="preserve">Tādēļ vienlaicīga spēcīgu </w:t>
      </w:r>
      <w:ins w:id="85" w:author="Author" w:date="2025-09-04T10:48:00Z">
        <w:r w:rsidRPr="003F38D4">
          <w:rPr>
            <w:iCs/>
            <w:color w:val="000000"/>
            <w:sz w:val="22"/>
            <w:szCs w:val="22"/>
            <w:lang w:val="lv-LV"/>
          </w:rPr>
          <w:t>vai</w:t>
        </w:r>
      </w:ins>
      <w:del w:id="86" w:author="Author" w:date="2025-09-04T10:48:00Z">
        <w:r w:rsidRPr="003F38D4">
          <w:rPr>
            <w:iCs/>
            <w:color w:val="000000"/>
            <w:sz w:val="22"/>
            <w:szCs w:val="22"/>
            <w:lang w:val="lv-LV"/>
          </w:rPr>
          <w:delText>un</w:delText>
        </w:r>
      </w:del>
      <w:r w:rsidRPr="003F38D4">
        <w:rPr>
          <w:iCs/>
          <w:color w:val="000000"/>
          <w:sz w:val="22"/>
          <w:szCs w:val="22"/>
          <w:lang w:val="lv-LV"/>
        </w:rPr>
        <w:t xml:space="preserve"> vidēji spēcīgu CYP3A</w:t>
      </w:r>
      <w:del w:id="87" w:author="Author" w:date="2025-09-05T16:30:00Z">
        <w:r w:rsidRPr="003F38D4">
          <w:rPr>
            <w:iCs/>
            <w:color w:val="000000"/>
            <w:sz w:val="22"/>
            <w:szCs w:val="22"/>
            <w:lang w:val="lv-LV"/>
          </w:rPr>
          <w:delText>/P</w:delText>
        </w:r>
      </w:del>
      <w:del w:id="88" w:author="Author" w:date="2025-09-04T10:47:00Z">
        <w:r w:rsidRPr="003F38D4">
          <w:rPr>
            <w:iCs/>
            <w:color w:val="000000"/>
            <w:sz w:val="22"/>
            <w:szCs w:val="22"/>
            <w:lang w:val="lv-LV"/>
          </w:rPr>
          <w:delText>-gp</w:delText>
        </w:r>
      </w:del>
      <w:r w:rsidRPr="003F38D4">
        <w:rPr>
          <w:iCs/>
          <w:color w:val="000000"/>
          <w:sz w:val="22"/>
          <w:szCs w:val="22"/>
          <w:lang w:val="lv-LV"/>
        </w:rPr>
        <w:t xml:space="preserve"> induktoru (piemēram, karbamazepīna, fenitoīna, fenobarbitāla,</w:t>
      </w:r>
      <w:r w:rsidRPr="003F38D4">
        <w:rPr>
          <w:iCs/>
          <w:sz w:val="22"/>
          <w:szCs w:val="22"/>
          <w:lang w:val="lv-LV"/>
        </w:rPr>
        <w:t xml:space="preserve"> </w:t>
      </w:r>
      <w:r w:rsidRPr="003F38D4">
        <w:rPr>
          <w:iCs/>
          <w:color w:val="000000"/>
          <w:sz w:val="22"/>
          <w:szCs w:val="22"/>
          <w:lang w:val="lv-LV"/>
        </w:rPr>
        <w:t>efavirenza, rifampīna) lietošana var samazināt futibatiniba koncentrāciju plazmā, un no tās jāizvairās</w:t>
      </w:r>
      <w:bookmarkEnd w:id="84"/>
      <w:r w:rsidRPr="003F38D4">
        <w:rPr>
          <w:iCs/>
          <w:color w:val="000000"/>
          <w:sz w:val="22"/>
          <w:szCs w:val="22"/>
          <w:lang w:val="lv-LV"/>
        </w:rPr>
        <w:t xml:space="preserve">. Ja tas nav iespējams, jāapsver iespēja pakāpeniski palielināt futibatiniba devu, pamatojoties uz rūpīgu panesamības uzraudzību (skatīt 4.2. un 4.4. apakšpunktu). </w:t>
      </w:r>
    </w:p>
    <w:p w:rsidR="00604E72" w:rsidRPr="003F38D4" w14:paraId="5A72D3C8" w14:textId="77777777">
      <w:pPr>
        <w:widowControl w:val="0"/>
        <w:autoSpaceDE w:val="0"/>
        <w:autoSpaceDN w:val="0"/>
        <w:adjustRightInd w:val="0"/>
        <w:rPr>
          <w:ins w:id="89" w:author="Author" w:date="2025-09-09T16:59:00Z"/>
          <w:rFonts w:cs="Times New Roman"/>
          <w:iCs/>
          <w:color w:val="000000" w:themeColor="text1"/>
          <w:sz w:val="22"/>
          <w:szCs w:val="22"/>
          <w:lang w:val="lv-LV"/>
        </w:rPr>
      </w:pPr>
    </w:p>
    <w:p w:rsidR="00604E72" w:rsidRPr="003F38D4" w14:paraId="02337D9F" w14:textId="77777777">
      <w:pPr>
        <w:keepLines/>
        <w:widowControl w:val="0"/>
        <w:autoSpaceDE w:val="0"/>
        <w:autoSpaceDN w:val="0"/>
        <w:adjustRightInd w:val="0"/>
        <w:rPr>
          <w:ins w:id="90" w:author="Author" w:date="2025-09-09T17:00:00Z"/>
          <w:rFonts w:cs="Times New Roman"/>
          <w:i/>
          <w:iCs/>
          <w:color w:val="000000" w:themeColor="text1"/>
          <w:sz w:val="22"/>
          <w:szCs w:val="22"/>
          <w:u w:val="single"/>
          <w:lang w:val="lv-LV"/>
        </w:rPr>
      </w:pPr>
      <w:ins w:id="91" w:author="Author" w:date="2025-09-09T17:00:00Z">
        <w:r w:rsidRPr="003F38D4">
          <w:rPr>
            <w:rFonts w:cs="Times New Roman"/>
            <w:i/>
            <w:iCs/>
            <w:color w:val="000000" w:themeColor="text1"/>
            <w:sz w:val="22"/>
            <w:szCs w:val="22"/>
            <w:u w:val="single"/>
            <w:lang w:val="lv-LV"/>
          </w:rPr>
          <w:t>P-gp inhibitori</w:t>
        </w:r>
      </w:ins>
    </w:p>
    <w:p w:rsidR="00604E72" w:rsidRPr="003F38D4" w14:paraId="0C66E7B3" w14:textId="3131E33B">
      <w:pPr>
        <w:keepLines/>
        <w:widowControl w:val="0"/>
        <w:autoSpaceDE w:val="0"/>
        <w:autoSpaceDN w:val="0"/>
        <w:adjustRightInd w:val="0"/>
        <w:rPr>
          <w:ins w:id="92" w:author="Author" w:date="2025-09-09T17:00:00Z"/>
          <w:rFonts w:cs="Times New Roman"/>
          <w:color w:val="000000" w:themeColor="text1"/>
          <w:sz w:val="22"/>
          <w:szCs w:val="22"/>
          <w:u w:val="single"/>
          <w:lang w:val="lv-LV"/>
        </w:rPr>
      </w:pPr>
      <w:ins w:id="93" w:author="Author" w:date="2025-09-09T17:00:00Z">
        <w:r w:rsidRPr="003F38D4">
          <w:rPr>
            <w:iCs/>
            <w:color w:val="000000"/>
            <w:sz w:val="22"/>
            <w:szCs w:val="22"/>
            <w:lang w:val="lv-LV"/>
          </w:rPr>
          <w:t xml:space="preserve">Lietojot </w:t>
        </w:r>
      </w:ins>
      <w:ins w:id="94" w:author="Author" w:date="2025-10-03T16:04:00Z">
        <w:r w:rsidRPr="003F38D4" w:rsidR="00294192">
          <w:rPr>
            <w:iCs/>
            <w:color w:val="000000"/>
            <w:sz w:val="22"/>
            <w:szCs w:val="22"/>
            <w:lang w:val="lv-LV"/>
          </w:rPr>
          <w:t>vienlaicīgi</w:t>
        </w:r>
      </w:ins>
      <w:ins w:id="95" w:author="Author" w:date="2025-09-09T17:00:00Z">
        <w:r w:rsidRPr="003F38D4">
          <w:rPr>
            <w:iCs/>
            <w:color w:val="000000"/>
            <w:sz w:val="22"/>
            <w:szCs w:val="22"/>
            <w:lang w:val="lv-LV"/>
          </w:rPr>
          <w:t xml:space="preserve"> vairākas </w:t>
        </w:r>
      </w:ins>
      <w:ins w:id="96" w:author="Author" w:date="2025-09-09T17:00:00Z">
        <w:r w:rsidRPr="003F38D4">
          <w:rPr>
            <w:rFonts w:cs="Times New Roman"/>
            <w:color w:val="000000" w:themeColor="text1"/>
            <w:sz w:val="22"/>
            <w:szCs w:val="22"/>
            <w:lang w:val="lv-LV"/>
          </w:rPr>
          <w:t xml:space="preserve">200 mg hinidīna devas, kas ir P-gp inhibitors, </w:t>
        </w:r>
      </w:ins>
      <w:ins w:id="97" w:author="Author" w:date="2025-09-09T17:00:00Z">
        <w:r w:rsidRPr="003F38D4">
          <w:rPr>
            <w:iCs/>
            <w:color w:val="000000"/>
            <w:sz w:val="22"/>
            <w:szCs w:val="22"/>
            <w:lang w:val="lv-LV"/>
          </w:rPr>
          <w:t>pēc vienreizējas perorālas 20 mg futibatiniba devas futibatiniba C</w:t>
        </w:r>
      </w:ins>
      <w:ins w:id="98" w:author="Author" w:date="2025-09-09T17:00:00Z">
        <w:r w:rsidRPr="003F38D4">
          <w:rPr>
            <w:iCs/>
            <w:color w:val="000000"/>
            <w:sz w:val="22"/>
            <w:szCs w:val="22"/>
            <w:vertAlign w:val="subscript"/>
            <w:lang w:val="lv-LV"/>
          </w:rPr>
          <w:t>max</w:t>
        </w:r>
      </w:ins>
      <w:ins w:id="99" w:author="Author" w:date="2025-09-09T17:00:00Z">
        <w:r w:rsidRPr="003F38D4">
          <w:rPr>
            <w:iCs/>
            <w:color w:val="000000"/>
            <w:sz w:val="22"/>
            <w:szCs w:val="22"/>
            <w:lang w:val="lv-LV"/>
          </w:rPr>
          <w:t xml:space="preserve"> samazinājās par 8 % un AUC</w:t>
        </w:r>
      </w:ins>
      <w:ins w:id="100" w:author="Author" w:date="2025-09-09T17:00:00Z">
        <w:r w:rsidRPr="003F38D4">
          <w:rPr>
            <w:iCs/>
            <w:color w:val="000000"/>
            <w:sz w:val="22"/>
            <w:szCs w:val="22"/>
            <w:vertAlign w:val="subscript"/>
            <w:lang w:val="lv-LV"/>
          </w:rPr>
          <w:t>inf</w:t>
        </w:r>
      </w:ins>
      <w:ins w:id="101" w:author="Author" w:date="2025-09-09T17:00:00Z">
        <w:r w:rsidRPr="003F38D4">
          <w:rPr>
            <w:iCs/>
            <w:color w:val="000000"/>
            <w:sz w:val="22"/>
            <w:szCs w:val="22"/>
            <w:lang w:val="lv-LV"/>
          </w:rPr>
          <w:t xml:space="preserve"> par 17 %</w:t>
        </w:r>
      </w:ins>
      <w:ins w:id="102" w:author="Author" w:date="2025-09-09T17:00:00Z">
        <w:r w:rsidRPr="003F38D4">
          <w:rPr>
            <w:rFonts w:cs="Times New Roman"/>
            <w:color w:val="000000" w:themeColor="text1"/>
            <w:sz w:val="22"/>
            <w:szCs w:val="22"/>
            <w:lang w:val="lv-LV"/>
          </w:rPr>
          <w:t>. Tādēļ vienlaicīgai P-gp inhibitoru lietošana, visticamāk, klīniski nozīmīg</w:t>
        </w:r>
      </w:ins>
      <w:ins w:id="103" w:author="Author" w:date="2025-10-03T16:09:00Z">
        <w:r w:rsidRPr="003F38D4" w:rsidR="00FC31D0">
          <w:rPr>
            <w:rFonts w:cs="Times New Roman"/>
            <w:color w:val="000000" w:themeColor="text1"/>
            <w:sz w:val="22"/>
            <w:szCs w:val="22"/>
            <w:lang w:val="lv-LV"/>
          </w:rPr>
          <w:t>i</w:t>
        </w:r>
      </w:ins>
      <w:ins w:id="104" w:author="Author" w:date="2025-09-09T17:00:00Z">
        <w:r w:rsidRPr="003F38D4">
          <w:rPr>
            <w:rFonts w:cs="Times New Roman"/>
            <w:color w:val="000000" w:themeColor="text1"/>
            <w:sz w:val="22"/>
            <w:szCs w:val="22"/>
            <w:lang w:val="lv-LV"/>
          </w:rPr>
          <w:t xml:space="preserve"> </w:t>
        </w:r>
      </w:ins>
      <w:ins w:id="105" w:author="Author" w:date="2025-10-03T16:09:00Z">
        <w:r w:rsidRPr="003F38D4" w:rsidR="00FC31D0">
          <w:rPr>
            <w:rFonts w:cs="Times New Roman"/>
            <w:color w:val="000000" w:themeColor="text1"/>
            <w:sz w:val="22"/>
            <w:szCs w:val="22"/>
            <w:lang w:val="lv-LV"/>
          </w:rPr>
          <w:t>ne</w:t>
        </w:r>
      </w:ins>
      <w:ins w:id="106" w:author="Author" w:date="2025-09-09T17:00:00Z">
        <w:r w:rsidRPr="003F38D4">
          <w:rPr>
            <w:rFonts w:cs="Times New Roman"/>
            <w:color w:val="000000" w:themeColor="text1"/>
            <w:sz w:val="22"/>
            <w:szCs w:val="22"/>
            <w:lang w:val="lv-LV"/>
          </w:rPr>
          <w:t>ietekm</w:t>
        </w:r>
      </w:ins>
      <w:ins w:id="107" w:author="Author" w:date="2025-10-03T16:09:00Z">
        <w:r w:rsidRPr="003F38D4" w:rsidR="00FC31D0">
          <w:rPr>
            <w:rFonts w:cs="Times New Roman"/>
            <w:color w:val="000000" w:themeColor="text1"/>
            <w:sz w:val="22"/>
            <w:szCs w:val="22"/>
            <w:lang w:val="lv-LV"/>
          </w:rPr>
          <w:t>ē</w:t>
        </w:r>
      </w:ins>
      <w:ins w:id="108" w:author="Author" w:date="2025-09-09T17:00:00Z">
        <w:r w:rsidRPr="003F38D4">
          <w:rPr>
            <w:rFonts w:cs="Times New Roman"/>
            <w:color w:val="000000" w:themeColor="text1"/>
            <w:sz w:val="22"/>
            <w:szCs w:val="22"/>
            <w:lang w:val="lv-LV"/>
          </w:rPr>
          <w:t>s futibatiniba iedarbību.</w:t>
        </w:r>
      </w:ins>
    </w:p>
    <w:p w:rsidR="00604E72" w:rsidRPr="003F38D4" w14:paraId="62D37493" w14:textId="77777777">
      <w:pPr>
        <w:widowControl w:val="0"/>
        <w:autoSpaceDE w:val="0"/>
        <w:autoSpaceDN w:val="0"/>
        <w:adjustRightInd w:val="0"/>
        <w:rPr>
          <w:rFonts w:cs="Times New Roman"/>
          <w:iCs/>
          <w:color w:val="000000" w:themeColor="text1"/>
          <w:sz w:val="22"/>
          <w:szCs w:val="22"/>
          <w:lang w:val="lv-LV"/>
        </w:rPr>
      </w:pPr>
    </w:p>
    <w:p w:rsidR="00604E72" w:rsidRPr="003F38D4" w14:paraId="652C2539" w14:textId="77777777">
      <w:pPr>
        <w:widowControl w:val="0"/>
        <w:autoSpaceDE w:val="0"/>
        <w:autoSpaceDN w:val="0"/>
        <w:adjustRightInd w:val="0"/>
        <w:rPr>
          <w:rFonts w:cs="Times New Roman"/>
          <w:color w:val="000000" w:themeColor="text1"/>
          <w:sz w:val="22"/>
          <w:szCs w:val="22"/>
          <w:u w:val="single"/>
          <w:lang w:val="lv-LV"/>
        </w:rPr>
      </w:pPr>
      <w:r w:rsidRPr="003F38D4">
        <w:rPr>
          <w:rFonts w:cs="Times New Roman"/>
          <w:i/>
          <w:iCs/>
          <w:color w:val="000000"/>
          <w:sz w:val="22"/>
          <w:szCs w:val="22"/>
          <w:u w:val="single"/>
          <w:lang w:val="lv-LV"/>
        </w:rPr>
        <w:t>Protonu sūkņa inhibitori</w:t>
      </w:r>
    </w:p>
    <w:p w:rsidR="00604E72" w:rsidRPr="003F38D4" w14:paraId="699CF9F6" w14:textId="582A3A78">
      <w:pPr>
        <w:widowControl w:val="0"/>
        <w:autoSpaceDE w:val="0"/>
        <w:autoSpaceDN w:val="0"/>
        <w:adjustRightInd w:val="0"/>
        <w:rPr>
          <w:rFonts w:cs="Times New Roman"/>
          <w:color w:val="000000" w:themeColor="text1"/>
          <w:sz w:val="22"/>
          <w:szCs w:val="22"/>
          <w:lang w:val="lv-LV"/>
        </w:rPr>
      </w:pPr>
      <w:r w:rsidRPr="003F38D4">
        <w:rPr>
          <w:rFonts w:cs="Times New Roman"/>
          <w:color w:val="000000"/>
          <w:sz w:val="22"/>
          <w:szCs w:val="22"/>
          <w:lang w:val="lv-LV"/>
        </w:rPr>
        <w:t>Futibatiniba ģeometriskā vidējā attiecība C</w:t>
      </w:r>
      <w:r w:rsidRPr="003F38D4">
        <w:rPr>
          <w:rFonts w:cs="Times New Roman"/>
          <w:color w:val="000000"/>
          <w:sz w:val="22"/>
          <w:szCs w:val="22"/>
          <w:vertAlign w:val="subscript"/>
          <w:lang w:val="lv-LV"/>
        </w:rPr>
        <w:t>max</w:t>
      </w:r>
      <w:r w:rsidRPr="003F38D4">
        <w:rPr>
          <w:rFonts w:cs="Times New Roman"/>
          <w:color w:val="000000"/>
          <w:sz w:val="22"/>
          <w:szCs w:val="22"/>
          <w:lang w:val="lv-LV"/>
        </w:rPr>
        <w:t xml:space="preserve"> un AUC bija attiecīgi 108 % un 105 %, ja to lietoja veseliem indivīdiem ar lansoprazolu (protonu sūkņa inhibitoru), salīdzinot ar tikai futibatiniba lietošanu. </w:t>
      </w:r>
      <w:bookmarkStart w:id="109" w:name="_Hlk121812722"/>
      <w:ins w:id="110" w:author="Author" w:date="2025-09-04T10:49:00Z">
        <w:r w:rsidRPr="003F38D4">
          <w:rPr>
            <w:rFonts w:cs="Times New Roman"/>
            <w:color w:val="000000"/>
            <w:sz w:val="22"/>
            <w:szCs w:val="22"/>
            <w:lang w:val="lv-LV"/>
          </w:rPr>
          <w:t>Tādēļ v</w:t>
        </w:r>
      </w:ins>
      <w:del w:id="111" w:author="Author" w:date="2025-09-04T10:49:00Z">
        <w:r w:rsidRPr="003F38D4">
          <w:rPr>
            <w:rFonts w:cs="Times New Roman"/>
            <w:color w:val="000000"/>
            <w:sz w:val="22"/>
            <w:szCs w:val="22"/>
            <w:lang w:val="lv-LV"/>
          </w:rPr>
          <w:delText>V</w:delText>
        </w:r>
      </w:del>
      <w:r w:rsidRPr="003F38D4">
        <w:rPr>
          <w:rFonts w:cs="Times New Roman"/>
          <w:color w:val="000000"/>
          <w:sz w:val="22"/>
          <w:szCs w:val="22"/>
          <w:lang w:val="lv-LV"/>
        </w:rPr>
        <w:t>ienlaicīga</w:t>
      </w:r>
      <w:ins w:id="112" w:author="Author" w:date="2025-09-04T10:51:00Z">
        <w:del w:id="113" w:author="Author" w:date="2025-10-03T16:10:00Z">
          <w:r w:rsidRPr="003F38D4">
            <w:rPr>
              <w:rFonts w:cs="Times New Roman"/>
              <w:color w:val="000000"/>
              <w:sz w:val="22"/>
              <w:szCs w:val="22"/>
              <w:lang w:val="lv-LV"/>
            </w:rPr>
            <w:delText>i</w:delText>
          </w:r>
        </w:del>
      </w:ins>
      <w:r w:rsidRPr="003F38D4">
        <w:rPr>
          <w:rFonts w:cs="Times New Roman"/>
          <w:color w:val="000000"/>
          <w:sz w:val="22"/>
          <w:szCs w:val="22"/>
          <w:lang w:val="lv-LV"/>
        </w:rPr>
        <w:t xml:space="preserve"> protonu sūkņa inhibitor</w:t>
      </w:r>
      <w:ins w:id="114" w:author="Author" w:date="2025-09-04T10:50:00Z">
        <w:r w:rsidRPr="003F38D4">
          <w:rPr>
            <w:rFonts w:cs="Times New Roman"/>
            <w:color w:val="000000"/>
            <w:sz w:val="22"/>
            <w:szCs w:val="22"/>
            <w:lang w:val="lv-LV"/>
          </w:rPr>
          <w:t>u</w:t>
        </w:r>
      </w:ins>
      <w:del w:id="115" w:author="Author" w:date="2025-09-04T10:50:00Z">
        <w:r w:rsidRPr="003F38D4">
          <w:rPr>
            <w:rFonts w:cs="Times New Roman"/>
            <w:color w:val="000000"/>
            <w:sz w:val="22"/>
            <w:szCs w:val="22"/>
            <w:lang w:val="lv-LV"/>
          </w:rPr>
          <w:delText>a</w:delText>
        </w:r>
      </w:del>
      <w:r w:rsidRPr="003F38D4">
        <w:rPr>
          <w:sz w:val="22"/>
          <w:szCs w:val="22"/>
          <w:lang w:val="lv-LV"/>
        </w:rPr>
        <w:t xml:space="preserve"> </w:t>
      </w:r>
      <w:del w:id="116" w:author="Author" w:date="2025-09-04T10:50:00Z">
        <w:r w:rsidRPr="003F38D4">
          <w:rPr>
            <w:rFonts w:cs="Times New Roman"/>
            <w:color w:val="000000"/>
            <w:sz w:val="22"/>
            <w:szCs w:val="22"/>
            <w:lang w:val="lv-LV"/>
          </w:rPr>
          <w:delText xml:space="preserve">(lansoprazola) </w:delText>
        </w:r>
      </w:del>
      <w:r w:rsidRPr="003F38D4">
        <w:rPr>
          <w:rFonts w:cs="Times New Roman"/>
          <w:color w:val="000000"/>
          <w:sz w:val="22"/>
          <w:szCs w:val="22"/>
          <w:lang w:val="lv-LV"/>
        </w:rPr>
        <w:t>lietošana</w:t>
      </w:r>
      <w:ins w:id="117" w:author="Author" w:date="2025-09-04T10:51:00Z">
        <w:del w:id="118" w:author="Author" w:date="2025-10-03T16:10:00Z">
          <w:r w:rsidRPr="003F38D4">
            <w:rPr>
              <w:rFonts w:cs="Times New Roman"/>
              <w:color w:val="000000"/>
              <w:sz w:val="22"/>
              <w:szCs w:val="22"/>
              <w:lang w:val="lv-LV"/>
            </w:rPr>
            <w:delText>i</w:delText>
          </w:r>
        </w:del>
      </w:ins>
      <w:ins w:id="119" w:author="Author" w:date="2025-09-04T10:51:00Z">
        <w:r w:rsidRPr="003F38D4">
          <w:rPr>
            <w:rFonts w:cs="Times New Roman"/>
            <w:color w:val="000000"/>
            <w:sz w:val="22"/>
            <w:szCs w:val="22"/>
            <w:lang w:val="lv-LV"/>
          </w:rPr>
          <w:t>, visticamāk,</w:t>
        </w:r>
      </w:ins>
      <w:r w:rsidRPr="003F38D4">
        <w:rPr>
          <w:rFonts w:cs="Times New Roman"/>
          <w:color w:val="000000"/>
          <w:sz w:val="22"/>
          <w:szCs w:val="22"/>
          <w:lang w:val="lv-LV"/>
        </w:rPr>
        <w:t xml:space="preserve"> </w:t>
      </w:r>
      <w:del w:id="120" w:author="Author" w:date="2025-10-03T16:10:00Z">
        <w:r w:rsidRPr="003F38D4">
          <w:rPr>
            <w:rFonts w:cs="Times New Roman"/>
            <w:color w:val="000000"/>
            <w:sz w:val="22"/>
            <w:szCs w:val="22"/>
            <w:lang w:val="lv-LV"/>
          </w:rPr>
          <w:delText>nebūs</w:delText>
        </w:r>
      </w:del>
      <w:del w:id="121" w:author="Author" w:date="2025-09-04T10:51:00Z">
        <w:r w:rsidRPr="003F38D4">
          <w:rPr>
            <w:rFonts w:cs="Times New Roman"/>
            <w:color w:val="000000"/>
            <w:sz w:val="22"/>
            <w:szCs w:val="22"/>
            <w:lang w:val="lv-LV"/>
          </w:rPr>
          <w:delText>izraisīja</w:delText>
        </w:r>
      </w:del>
      <w:r w:rsidRPr="003F38D4">
        <w:rPr>
          <w:rFonts w:cs="Times New Roman"/>
          <w:color w:val="000000"/>
          <w:sz w:val="22"/>
          <w:szCs w:val="22"/>
          <w:lang w:val="lv-LV"/>
        </w:rPr>
        <w:t xml:space="preserve"> klīniski nozīmīg</w:t>
      </w:r>
      <w:ins w:id="122" w:author="Author" w:date="2025-10-03T16:10:00Z">
        <w:r w:rsidRPr="003F38D4" w:rsidR="00FC31D0">
          <w:rPr>
            <w:rFonts w:cs="Times New Roman"/>
            <w:color w:val="000000"/>
            <w:sz w:val="22"/>
            <w:szCs w:val="22"/>
            <w:lang w:val="lv-LV"/>
          </w:rPr>
          <w:t>i</w:t>
        </w:r>
      </w:ins>
      <w:del w:id="123" w:author="Author" w:date="2025-10-03T16:10:00Z">
        <w:r w:rsidRPr="003F38D4">
          <w:rPr>
            <w:rFonts w:cs="Times New Roman"/>
            <w:color w:val="000000"/>
            <w:sz w:val="22"/>
            <w:szCs w:val="22"/>
            <w:lang w:val="lv-LV"/>
          </w:rPr>
          <w:delText>as</w:delText>
        </w:r>
      </w:del>
      <w:r w:rsidRPr="003F38D4">
        <w:rPr>
          <w:rFonts w:cs="Times New Roman"/>
          <w:color w:val="000000"/>
          <w:sz w:val="22"/>
          <w:szCs w:val="22"/>
          <w:lang w:val="lv-LV"/>
        </w:rPr>
        <w:t xml:space="preserve"> </w:t>
      </w:r>
      <w:bookmarkEnd w:id="109"/>
      <w:ins w:id="124" w:author="Author" w:date="2025-10-03T16:10:00Z">
        <w:r w:rsidRPr="003F38D4" w:rsidR="00FC31D0">
          <w:rPr>
            <w:rFonts w:cs="Times New Roman"/>
            <w:color w:val="000000"/>
            <w:sz w:val="22"/>
            <w:szCs w:val="22"/>
            <w:lang w:val="lv-LV"/>
          </w:rPr>
          <w:t>ne</w:t>
        </w:r>
      </w:ins>
      <w:ins w:id="125" w:author="Author" w:date="2025-09-04T10:51:00Z">
        <w:r w:rsidRPr="003F38D4">
          <w:rPr>
            <w:rFonts w:cs="Times New Roman"/>
            <w:color w:val="000000"/>
            <w:sz w:val="22"/>
            <w:szCs w:val="22"/>
            <w:lang w:val="lv-LV"/>
          </w:rPr>
          <w:t>ietekm</w:t>
        </w:r>
      </w:ins>
      <w:ins w:id="126" w:author="Author" w:date="2025-10-03T16:10:00Z">
        <w:r w:rsidRPr="003F38D4" w:rsidR="00FC31D0">
          <w:rPr>
            <w:rFonts w:cs="Times New Roman"/>
            <w:color w:val="000000"/>
            <w:sz w:val="22"/>
            <w:szCs w:val="22"/>
            <w:lang w:val="lv-LV"/>
          </w:rPr>
          <w:t>ē</w:t>
        </w:r>
      </w:ins>
      <w:ins w:id="127" w:author="Author" w:date="2025-09-04T10:51:00Z">
        <w:r w:rsidRPr="003F38D4">
          <w:rPr>
            <w:rFonts w:cs="Times New Roman"/>
            <w:color w:val="000000"/>
            <w:sz w:val="22"/>
            <w:szCs w:val="22"/>
            <w:lang w:val="lv-LV"/>
          </w:rPr>
          <w:t xml:space="preserve">s </w:t>
        </w:r>
      </w:ins>
      <w:r w:rsidRPr="003F38D4">
        <w:rPr>
          <w:rFonts w:cs="Times New Roman"/>
          <w:color w:val="000000"/>
          <w:sz w:val="22"/>
          <w:szCs w:val="22"/>
          <w:lang w:val="lv-LV"/>
        </w:rPr>
        <w:t>futibatiniba iedarbīb</w:t>
      </w:r>
      <w:ins w:id="128" w:author="Author" w:date="2025-09-04T10:52:00Z">
        <w:r w:rsidRPr="003F38D4">
          <w:rPr>
            <w:rFonts w:cs="Times New Roman"/>
            <w:color w:val="000000"/>
            <w:sz w:val="22"/>
            <w:szCs w:val="22"/>
            <w:lang w:val="lv-LV"/>
          </w:rPr>
          <w:t>u</w:t>
        </w:r>
      </w:ins>
      <w:del w:id="129" w:author="Author" w:date="2025-09-04T10:52:00Z">
        <w:r w:rsidRPr="003F38D4">
          <w:rPr>
            <w:rFonts w:cs="Times New Roman"/>
            <w:color w:val="000000"/>
            <w:sz w:val="22"/>
            <w:szCs w:val="22"/>
            <w:lang w:val="lv-LV"/>
          </w:rPr>
          <w:delText>as izmaiņas</w:delText>
        </w:r>
      </w:del>
      <w:r w:rsidRPr="003F38D4">
        <w:rPr>
          <w:rFonts w:cs="Times New Roman"/>
          <w:color w:val="000000"/>
          <w:sz w:val="22"/>
          <w:szCs w:val="22"/>
          <w:lang w:val="lv-LV"/>
        </w:rPr>
        <w:t>.</w:t>
      </w:r>
      <w:del w:id="130" w:author="Author" w:date="2025-09-09T17:03:00Z">
        <w:r w:rsidRPr="003F38D4">
          <w:rPr>
            <w:rFonts w:cs="Times New Roman"/>
            <w:color w:val="000000"/>
            <w:sz w:val="22"/>
            <w:szCs w:val="22"/>
            <w:lang w:val="lv-LV"/>
          </w:rPr>
          <w:delText xml:space="preserve"> </w:delText>
        </w:r>
      </w:del>
    </w:p>
    <w:p w:rsidR="00604E72" w:rsidRPr="003F38D4" w14:paraId="462E2EAE" w14:textId="77777777">
      <w:pPr>
        <w:keepLines/>
        <w:widowControl w:val="0"/>
        <w:autoSpaceDE w:val="0"/>
        <w:autoSpaceDN w:val="0"/>
        <w:adjustRightInd w:val="0"/>
        <w:rPr>
          <w:rFonts w:cs="Times New Roman"/>
          <w:color w:val="000000" w:themeColor="text1"/>
          <w:sz w:val="22"/>
          <w:szCs w:val="22"/>
          <w:u w:val="single"/>
          <w:lang w:val="lv-LV"/>
        </w:rPr>
      </w:pPr>
    </w:p>
    <w:p w:rsidR="00604E72" w:rsidRPr="003F38D4" w14:paraId="74C19AA8" w14:textId="77777777">
      <w:pPr>
        <w:keepLines/>
        <w:widowControl w:val="0"/>
        <w:autoSpaceDE w:val="0"/>
        <w:autoSpaceDN w:val="0"/>
        <w:adjustRightInd w:val="0"/>
        <w:rPr>
          <w:rFonts w:cs="Times New Roman"/>
          <w:color w:val="000000" w:themeColor="text1"/>
          <w:sz w:val="22"/>
          <w:szCs w:val="22"/>
          <w:u w:val="single"/>
          <w:lang w:val="lv-LV"/>
        </w:rPr>
      </w:pPr>
      <w:r w:rsidRPr="003F38D4">
        <w:rPr>
          <w:rFonts w:cs="Times New Roman"/>
          <w:color w:val="000000"/>
          <w:sz w:val="22"/>
          <w:szCs w:val="22"/>
          <w:u w:val="single"/>
          <w:lang w:val="lv-LV"/>
        </w:rPr>
        <w:t>Futibatiniba ietekme uz citām zālēm</w:t>
      </w:r>
    </w:p>
    <w:p w:rsidR="00604E72" w:rsidRPr="003F38D4" w14:paraId="425709E1" w14:textId="77777777">
      <w:pPr>
        <w:keepLines/>
        <w:widowControl w:val="0"/>
        <w:autoSpaceDE w:val="0"/>
        <w:autoSpaceDN w:val="0"/>
        <w:adjustRightInd w:val="0"/>
        <w:rPr>
          <w:rFonts w:cs="Times New Roman"/>
          <w:i/>
          <w:iCs/>
          <w:color w:val="000000" w:themeColor="text1"/>
          <w:sz w:val="22"/>
          <w:szCs w:val="22"/>
          <w:u w:val="single"/>
          <w:lang w:val="lv-LV"/>
        </w:rPr>
      </w:pPr>
    </w:p>
    <w:p w:rsidR="00604E72" w:rsidRPr="003F38D4" w14:paraId="2022D77B" w14:textId="77777777">
      <w:pPr>
        <w:keepLines/>
        <w:widowControl w:val="0"/>
        <w:autoSpaceDE w:val="0"/>
        <w:autoSpaceDN w:val="0"/>
        <w:adjustRightInd w:val="0"/>
        <w:rPr>
          <w:rFonts w:cs="Times New Roman"/>
          <w:i/>
          <w:iCs/>
          <w:color w:val="000000" w:themeColor="text1"/>
          <w:sz w:val="22"/>
          <w:szCs w:val="22"/>
          <w:u w:val="single"/>
          <w:lang w:val="lv-LV"/>
        </w:rPr>
      </w:pPr>
      <w:r w:rsidRPr="003F38D4">
        <w:rPr>
          <w:rFonts w:cs="Times New Roman"/>
          <w:i/>
          <w:iCs/>
          <w:color w:val="000000"/>
          <w:sz w:val="22"/>
          <w:szCs w:val="22"/>
          <w:u w:val="single"/>
          <w:lang w:val="lv-LV"/>
        </w:rPr>
        <w:t>Futibatiniba ietekme uz CYP3A substrātu</w:t>
      </w:r>
    </w:p>
    <w:p w:rsidR="00604E72" w:rsidRPr="003F38D4" w14:paraId="73B13BE2" w14:textId="4064C08E">
      <w:pPr>
        <w:keepLines/>
        <w:widowControl w:val="0"/>
        <w:autoSpaceDE w:val="0"/>
        <w:autoSpaceDN w:val="0"/>
        <w:adjustRightInd w:val="0"/>
        <w:rPr>
          <w:rFonts w:cs="Times New Roman"/>
          <w:iCs/>
          <w:color w:val="000000" w:themeColor="text1"/>
          <w:sz w:val="22"/>
          <w:szCs w:val="22"/>
          <w:lang w:val="lv-LV"/>
        </w:rPr>
      </w:pPr>
      <w:r w:rsidRPr="003F38D4">
        <w:rPr>
          <w:rFonts w:cs="Times New Roman"/>
          <w:color w:val="000000"/>
          <w:sz w:val="22"/>
          <w:szCs w:val="22"/>
          <w:lang w:val="lv-LV"/>
        </w:rPr>
        <w:t xml:space="preserve">Midazolāma (CYP3A jutīgs substrāts) ģeometriskā vidējā attiecība Cmax un AUC bija attiecīgi 95 % un 91 %, ja to veseliem cilvēkiem lietoja </w:t>
      </w:r>
      <w:del w:id="131" w:author="Author" w:date="2025-10-03T16:04:00Z">
        <w:r w:rsidRPr="003F38D4">
          <w:rPr>
            <w:rFonts w:cs="Times New Roman"/>
            <w:color w:val="000000"/>
            <w:sz w:val="22"/>
            <w:szCs w:val="22"/>
            <w:lang w:val="lv-LV"/>
          </w:rPr>
          <w:delText>vienlaikus</w:delText>
        </w:r>
      </w:del>
      <w:ins w:id="132" w:author="Author" w:date="2025-10-03T16:04:00Z">
        <w:r w:rsidRPr="003F38D4" w:rsidR="00294192">
          <w:rPr>
            <w:rFonts w:cs="Times New Roman"/>
            <w:color w:val="000000"/>
            <w:sz w:val="22"/>
            <w:szCs w:val="22"/>
            <w:lang w:val="lv-LV"/>
          </w:rPr>
          <w:t>vienlaicīgi</w:t>
        </w:r>
      </w:ins>
      <w:r w:rsidRPr="003F38D4">
        <w:rPr>
          <w:rFonts w:cs="Times New Roman"/>
          <w:color w:val="000000"/>
          <w:sz w:val="22"/>
          <w:szCs w:val="22"/>
          <w:lang w:val="lv-LV"/>
        </w:rPr>
        <w:t xml:space="preserve"> ar futibatinibu, salīdzinot ar midazolāmu vienu pašu. </w:t>
      </w:r>
      <w:ins w:id="133" w:author="Author" w:date="2025-09-04T10:52:00Z">
        <w:r w:rsidRPr="003F38D4">
          <w:rPr>
            <w:rFonts w:cs="Times New Roman"/>
            <w:color w:val="000000"/>
            <w:sz w:val="22"/>
            <w:szCs w:val="22"/>
            <w:lang w:val="lv-LV"/>
          </w:rPr>
          <w:t xml:space="preserve">Tādēļ </w:t>
        </w:r>
      </w:ins>
      <w:ins w:id="134" w:author="Author" w:date="2025-09-04T10:53:00Z">
        <w:r w:rsidRPr="003F38D4">
          <w:rPr>
            <w:rFonts w:cs="Times New Roman"/>
            <w:color w:val="000000"/>
            <w:sz w:val="22"/>
            <w:szCs w:val="22"/>
            <w:lang w:val="lv-LV"/>
          </w:rPr>
          <w:t>v</w:t>
        </w:r>
      </w:ins>
      <w:del w:id="135" w:author="Author" w:date="2025-09-04T10:53:00Z">
        <w:r w:rsidRPr="003F38D4">
          <w:rPr>
            <w:rFonts w:cs="Times New Roman"/>
            <w:color w:val="000000"/>
            <w:sz w:val="22"/>
            <w:szCs w:val="22"/>
            <w:lang w:val="lv-LV"/>
          </w:rPr>
          <w:delText>V</w:delText>
        </w:r>
      </w:del>
      <w:r w:rsidRPr="003F38D4">
        <w:rPr>
          <w:rFonts w:cs="Times New Roman"/>
          <w:color w:val="000000"/>
          <w:sz w:val="22"/>
          <w:szCs w:val="22"/>
          <w:lang w:val="lv-LV"/>
        </w:rPr>
        <w:t>ienla</w:t>
      </w:r>
      <w:ins w:id="136" w:author="Author" w:date="2025-09-04T10:53:00Z">
        <w:r w:rsidRPr="003F38D4">
          <w:rPr>
            <w:rFonts w:cs="Times New Roman"/>
            <w:color w:val="000000"/>
            <w:sz w:val="22"/>
            <w:szCs w:val="22"/>
            <w:lang w:val="lv-LV"/>
          </w:rPr>
          <w:t>icīga</w:t>
        </w:r>
      </w:ins>
      <w:ins w:id="137" w:author="Author" w:date="2025-09-04T10:53:00Z">
        <w:del w:id="138" w:author="Author" w:date="2025-10-03T16:11:00Z">
          <w:r w:rsidRPr="003F38D4">
            <w:rPr>
              <w:rFonts w:cs="Times New Roman"/>
              <w:color w:val="000000"/>
              <w:sz w:val="22"/>
              <w:szCs w:val="22"/>
              <w:lang w:val="lv-LV"/>
            </w:rPr>
            <w:delText>i</w:delText>
          </w:r>
        </w:del>
      </w:ins>
      <w:ins w:id="139" w:author="Author" w:date="2025-09-04T10:53:00Z">
        <w:r w:rsidRPr="003F38D4">
          <w:rPr>
            <w:rFonts w:cs="Times New Roman"/>
            <w:color w:val="000000"/>
            <w:sz w:val="22"/>
            <w:szCs w:val="22"/>
            <w:lang w:val="lv-LV"/>
          </w:rPr>
          <w:t xml:space="preserve"> </w:t>
        </w:r>
      </w:ins>
      <w:del w:id="140" w:author="Author" w:date="2025-09-04T10:53:00Z">
        <w:r w:rsidRPr="003F38D4">
          <w:rPr>
            <w:rFonts w:cs="Times New Roman"/>
            <w:color w:val="000000"/>
            <w:sz w:val="22"/>
            <w:szCs w:val="22"/>
            <w:lang w:val="lv-LV"/>
          </w:rPr>
          <w:delText xml:space="preserve">ikus lietojot </w:delText>
        </w:r>
      </w:del>
      <w:r w:rsidRPr="003F38D4">
        <w:rPr>
          <w:rFonts w:cs="Times New Roman"/>
          <w:color w:val="000000"/>
          <w:sz w:val="22"/>
          <w:szCs w:val="22"/>
          <w:lang w:val="lv-LV"/>
        </w:rPr>
        <w:t>futibatinib</w:t>
      </w:r>
      <w:ins w:id="141" w:author="Author" w:date="2025-09-04T10:53:00Z">
        <w:r w:rsidRPr="003F38D4">
          <w:rPr>
            <w:rFonts w:cs="Times New Roman"/>
            <w:color w:val="000000"/>
            <w:sz w:val="22"/>
            <w:szCs w:val="22"/>
            <w:lang w:val="lv-LV"/>
          </w:rPr>
          <w:t>a lietošana</w:t>
        </w:r>
      </w:ins>
      <w:ins w:id="142" w:author="Author" w:date="2025-09-04T10:53:00Z">
        <w:del w:id="143" w:author="Author" w:date="2025-10-03T16:11:00Z">
          <w:r w:rsidRPr="003F38D4">
            <w:rPr>
              <w:rFonts w:cs="Times New Roman"/>
              <w:color w:val="000000"/>
              <w:sz w:val="22"/>
              <w:szCs w:val="22"/>
              <w:lang w:val="lv-LV"/>
            </w:rPr>
            <w:delText>i</w:delText>
          </w:r>
        </w:del>
      </w:ins>
      <w:del w:id="144" w:author="Author" w:date="2025-09-04T10:53:00Z">
        <w:r w:rsidRPr="003F38D4">
          <w:rPr>
            <w:rFonts w:cs="Times New Roman"/>
            <w:color w:val="000000"/>
            <w:sz w:val="22"/>
            <w:szCs w:val="22"/>
            <w:lang w:val="lv-LV"/>
          </w:rPr>
          <w:delText>u</w:delText>
        </w:r>
      </w:del>
      <w:r w:rsidRPr="003F38D4">
        <w:rPr>
          <w:rFonts w:cs="Times New Roman"/>
          <w:color w:val="000000"/>
          <w:sz w:val="22"/>
          <w:szCs w:val="22"/>
          <w:lang w:val="lv-LV"/>
        </w:rPr>
        <w:t xml:space="preserve">, </w:t>
      </w:r>
      <w:ins w:id="145" w:author="Author" w:date="2025-09-04T10:54:00Z">
        <w:r w:rsidRPr="003F38D4">
          <w:rPr>
            <w:rFonts w:cs="Times New Roman"/>
            <w:color w:val="000000"/>
            <w:sz w:val="22"/>
            <w:szCs w:val="22"/>
            <w:lang w:val="lv-LV"/>
          </w:rPr>
          <w:t xml:space="preserve">visticamāk, </w:t>
        </w:r>
      </w:ins>
      <w:del w:id="146" w:author="Author" w:date="2025-10-03T16:11:00Z">
        <w:r w:rsidRPr="003F38D4">
          <w:rPr>
            <w:rFonts w:cs="Times New Roman"/>
            <w:color w:val="000000"/>
            <w:sz w:val="22"/>
            <w:szCs w:val="22"/>
            <w:lang w:val="lv-LV"/>
          </w:rPr>
          <w:delText>ne</w:delText>
        </w:r>
      </w:del>
      <w:ins w:id="147" w:author="Author" w:date="2025-09-04T10:54:00Z">
        <w:del w:id="148" w:author="Author" w:date="2025-10-03T16:11:00Z">
          <w:r w:rsidRPr="003F38D4">
            <w:rPr>
              <w:rFonts w:cs="Times New Roman"/>
              <w:color w:val="000000"/>
              <w:sz w:val="22"/>
              <w:szCs w:val="22"/>
              <w:lang w:val="lv-LV"/>
            </w:rPr>
            <w:delText>būs</w:delText>
          </w:r>
        </w:del>
      </w:ins>
      <w:del w:id="149" w:author="Author" w:date="2025-09-04T10:54:00Z">
        <w:r w:rsidRPr="003F38D4">
          <w:rPr>
            <w:rFonts w:cs="Times New Roman"/>
            <w:color w:val="000000"/>
            <w:sz w:val="22"/>
            <w:szCs w:val="22"/>
            <w:lang w:val="lv-LV"/>
          </w:rPr>
          <w:delText>tika novērota</w:delText>
        </w:r>
      </w:del>
      <w:r w:rsidRPr="003F38D4">
        <w:rPr>
          <w:rFonts w:cs="Times New Roman"/>
          <w:color w:val="000000"/>
          <w:sz w:val="22"/>
          <w:szCs w:val="22"/>
          <w:lang w:val="lv-LV"/>
        </w:rPr>
        <w:t xml:space="preserve"> klīniski nozīmīg</w:t>
      </w:r>
      <w:ins w:id="150" w:author="Author" w:date="2025-10-03T16:11:00Z">
        <w:r w:rsidRPr="003F38D4" w:rsidR="003F38D4">
          <w:rPr>
            <w:rFonts w:cs="Times New Roman"/>
            <w:color w:val="000000"/>
            <w:sz w:val="22"/>
            <w:szCs w:val="22"/>
            <w:lang w:val="lv-LV"/>
          </w:rPr>
          <w:t>i</w:t>
        </w:r>
      </w:ins>
      <w:del w:id="151" w:author="Author" w:date="2025-10-03T16:11:00Z">
        <w:r w:rsidRPr="003F38D4">
          <w:rPr>
            <w:rFonts w:cs="Times New Roman"/>
            <w:color w:val="000000"/>
            <w:sz w:val="22"/>
            <w:szCs w:val="22"/>
            <w:lang w:val="lv-LV"/>
          </w:rPr>
          <w:delText>a</w:delText>
        </w:r>
      </w:del>
      <w:ins w:id="152" w:author="Author" w:date="2025-09-04T10:54:00Z">
        <w:del w:id="153" w:author="Author" w:date="2025-10-03T16:11:00Z">
          <w:r w:rsidRPr="003F38D4">
            <w:rPr>
              <w:rFonts w:cs="Times New Roman"/>
              <w:color w:val="000000"/>
              <w:sz w:val="22"/>
              <w:szCs w:val="22"/>
              <w:lang w:val="lv-LV"/>
            </w:rPr>
            <w:delText>s</w:delText>
          </w:r>
        </w:del>
      </w:ins>
      <w:r w:rsidRPr="003F38D4">
        <w:rPr>
          <w:rFonts w:cs="Times New Roman"/>
          <w:color w:val="000000"/>
          <w:sz w:val="22"/>
          <w:szCs w:val="22"/>
          <w:lang w:val="lv-LV"/>
        </w:rPr>
        <w:t xml:space="preserve"> </w:t>
      </w:r>
      <w:ins w:id="154" w:author="Author" w:date="2025-10-03T16:11:00Z">
        <w:r w:rsidRPr="003F38D4" w:rsidR="003F38D4">
          <w:rPr>
            <w:rFonts w:cs="Times New Roman"/>
            <w:color w:val="000000"/>
            <w:sz w:val="22"/>
            <w:szCs w:val="22"/>
            <w:lang w:val="lv-LV"/>
          </w:rPr>
          <w:t>ne</w:t>
        </w:r>
      </w:ins>
      <w:r w:rsidRPr="003F38D4">
        <w:rPr>
          <w:rFonts w:cs="Times New Roman"/>
          <w:color w:val="000000"/>
          <w:sz w:val="22"/>
          <w:szCs w:val="22"/>
          <w:lang w:val="lv-LV"/>
        </w:rPr>
        <w:t>ietekm</w:t>
      </w:r>
      <w:ins w:id="155" w:author="Author" w:date="2025-10-03T16:11:00Z">
        <w:r w:rsidRPr="003F38D4" w:rsidR="003F38D4">
          <w:rPr>
            <w:rFonts w:cs="Times New Roman"/>
            <w:color w:val="000000"/>
            <w:sz w:val="22"/>
            <w:szCs w:val="22"/>
            <w:lang w:val="lv-LV"/>
          </w:rPr>
          <w:t>ē</w:t>
        </w:r>
      </w:ins>
      <w:del w:id="156" w:author="Author" w:date="2025-10-03T16:11:00Z">
        <w:r w:rsidRPr="003F38D4">
          <w:rPr>
            <w:rFonts w:cs="Times New Roman"/>
            <w:color w:val="000000"/>
            <w:sz w:val="22"/>
            <w:szCs w:val="22"/>
            <w:lang w:val="lv-LV"/>
          </w:rPr>
          <w:delText>e</w:delText>
        </w:r>
      </w:del>
      <w:ins w:id="157" w:author="Author" w:date="2025-09-04T10:54:00Z">
        <w:r w:rsidRPr="003F38D4">
          <w:rPr>
            <w:rFonts w:cs="Times New Roman"/>
            <w:color w:val="000000"/>
            <w:sz w:val="22"/>
            <w:szCs w:val="22"/>
            <w:lang w:val="lv-LV"/>
          </w:rPr>
          <w:t>s</w:t>
        </w:r>
      </w:ins>
      <w:r w:rsidRPr="003F38D4">
        <w:rPr>
          <w:rFonts w:cs="Times New Roman"/>
          <w:color w:val="000000"/>
          <w:sz w:val="22"/>
          <w:szCs w:val="22"/>
          <w:lang w:val="lv-LV"/>
        </w:rPr>
        <w:t xml:space="preserve"> </w:t>
      </w:r>
      <w:del w:id="158" w:author="Author" w:date="2025-10-03T16:11:00Z">
        <w:r w:rsidRPr="003F38D4">
          <w:rPr>
            <w:rFonts w:cs="Times New Roman"/>
            <w:color w:val="000000"/>
            <w:sz w:val="22"/>
            <w:szCs w:val="22"/>
            <w:lang w:val="lv-LV"/>
          </w:rPr>
          <w:delText xml:space="preserve">uz </w:delText>
        </w:r>
      </w:del>
      <w:ins w:id="159" w:author="Author" w:date="2025-09-04T10:55:00Z">
        <w:r w:rsidRPr="003F38D4">
          <w:rPr>
            <w:rFonts w:cs="Times New Roman"/>
            <w:color w:val="000000"/>
            <w:sz w:val="22"/>
            <w:szCs w:val="22"/>
            <w:lang w:val="lv-LV"/>
          </w:rPr>
          <w:t>CYP3A sub</w:t>
        </w:r>
      </w:ins>
      <w:ins w:id="160" w:author="Author" w:date="2025-09-05T16:37:00Z">
        <w:r w:rsidRPr="003F38D4">
          <w:rPr>
            <w:rFonts w:cs="Times New Roman"/>
            <w:color w:val="000000"/>
            <w:sz w:val="22"/>
            <w:szCs w:val="22"/>
            <w:lang w:val="lv-LV"/>
          </w:rPr>
          <w:t>s</w:t>
        </w:r>
      </w:ins>
      <w:ins w:id="161" w:author="Author" w:date="2025-09-04T10:55:00Z">
        <w:r w:rsidRPr="003F38D4">
          <w:rPr>
            <w:rFonts w:cs="Times New Roman"/>
            <w:color w:val="000000"/>
            <w:sz w:val="22"/>
            <w:szCs w:val="22"/>
            <w:lang w:val="lv-LV"/>
          </w:rPr>
          <w:t>trātu</w:t>
        </w:r>
      </w:ins>
      <w:del w:id="162" w:author="Author" w:date="2025-09-04T10:54:00Z">
        <w:r w:rsidRPr="003F38D4">
          <w:rPr>
            <w:rFonts w:cs="Times New Roman"/>
            <w:color w:val="000000"/>
            <w:sz w:val="22"/>
            <w:szCs w:val="22"/>
            <w:lang w:val="lv-LV"/>
          </w:rPr>
          <w:delText>midazolāma</w:delText>
        </w:r>
      </w:del>
      <w:r w:rsidRPr="003F38D4">
        <w:rPr>
          <w:rFonts w:cs="Times New Roman"/>
          <w:color w:val="000000"/>
          <w:sz w:val="22"/>
          <w:szCs w:val="22"/>
          <w:lang w:val="lv-LV"/>
        </w:rPr>
        <w:t xml:space="preserve"> iedarbību. </w:t>
      </w:r>
    </w:p>
    <w:p w:rsidR="00604E72" w:rsidRPr="003F38D4" w14:paraId="715341C3" w14:textId="77777777">
      <w:pPr>
        <w:keepLines/>
        <w:widowControl w:val="0"/>
        <w:autoSpaceDE w:val="0"/>
        <w:autoSpaceDN w:val="0"/>
        <w:adjustRightInd w:val="0"/>
        <w:rPr>
          <w:rFonts w:cs="Times New Roman"/>
          <w:iCs/>
          <w:color w:val="000000" w:themeColor="text1"/>
          <w:sz w:val="22"/>
          <w:szCs w:val="22"/>
          <w:lang w:val="lv-LV"/>
        </w:rPr>
      </w:pPr>
    </w:p>
    <w:p w:rsidR="00604E72" w:rsidRPr="003F38D4" w14:paraId="220ECF00" w14:textId="77777777">
      <w:pPr>
        <w:keepNext/>
        <w:keepLines/>
        <w:widowControl w:val="0"/>
        <w:autoSpaceDE w:val="0"/>
        <w:autoSpaceDN w:val="0"/>
        <w:adjustRightInd w:val="0"/>
        <w:rPr>
          <w:rFonts w:cs="Times New Roman"/>
          <w:i/>
          <w:color w:val="000000" w:themeColor="text1"/>
          <w:sz w:val="22"/>
          <w:szCs w:val="22"/>
          <w:u w:val="single"/>
          <w:lang w:val="lv-LV"/>
        </w:rPr>
      </w:pPr>
      <w:r w:rsidRPr="003F38D4">
        <w:rPr>
          <w:rFonts w:cs="Times New Roman"/>
          <w:i/>
          <w:iCs/>
          <w:color w:val="000000"/>
          <w:sz w:val="22"/>
          <w:szCs w:val="22"/>
          <w:u w:val="single"/>
          <w:lang w:val="lv-LV"/>
        </w:rPr>
        <w:t xml:space="preserve">Futibatiniba ietekme uz P-gp </w:t>
      </w:r>
      <w:del w:id="163" w:author="Author" w:date="2025-09-04T10:55:00Z">
        <w:r w:rsidRPr="003F38D4">
          <w:rPr>
            <w:rFonts w:cs="Times New Roman"/>
            <w:i/>
            <w:iCs/>
            <w:color w:val="000000"/>
            <w:sz w:val="22"/>
            <w:szCs w:val="22"/>
            <w:u w:val="single"/>
            <w:lang w:val="lv-LV"/>
          </w:rPr>
          <w:delText xml:space="preserve">un BCRP </w:delText>
        </w:r>
      </w:del>
      <w:r w:rsidRPr="003F38D4">
        <w:rPr>
          <w:rFonts w:cs="Times New Roman"/>
          <w:i/>
          <w:iCs/>
          <w:color w:val="000000"/>
          <w:sz w:val="22"/>
          <w:szCs w:val="22"/>
          <w:u w:val="single"/>
          <w:lang w:val="lv-LV"/>
        </w:rPr>
        <w:t>substrātiem</w:t>
      </w:r>
    </w:p>
    <w:p w:rsidR="00604E72" w:rsidRPr="003F38D4" w14:paraId="2D2801E7" w14:textId="2B8718FA">
      <w:pPr>
        <w:keepLines/>
        <w:widowControl w:val="0"/>
        <w:autoSpaceDE w:val="0"/>
        <w:autoSpaceDN w:val="0"/>
        <w:adjustRightInd w:val="0"/>
        <w:rPr>
          <w:ins w:id="164" w:author="Author" w:date="2025-09-04T11:02:00Z"/>
          <w:rFonts w:cs="Times New Roman"/>
          <w:color w:val="000000"/>
          <w:sz w:val="22"/>
          <w:szCs w:val="22"/>
          <w:lang w:val="lv-LV"/>
        </w:rPr>
      </w:pPr>
      <w:ins w:id="165" w:author="Author" w:date="2025-09-04T10:58:00Z">
        <w:r w:rsidRPr="003F38D4">
          <w:rPr>
            <w:rFonts w:cs="Times New Roman"/>
            <w:color w:val="000000"/>
            <w:sz w:val="22"/>
            <w:szCs w:val="22"/>
            <w:lang w:val="lv-LV"/>
          </w:rPr>
          <w:t xml:space="preserve">Digoksīna (jutīgs </w:t>
        </w:r>
      </w:ins>
      <w:ins w:id="166" w:author="Author" w:date="2025-09-04T10:59:00Z">
        <w:r w:rsidRPr="003F38D4">
          <w:rPr>
            <w:rFonts w:cs="Times New Roman"/>
            <w:color w:val="000000"/>
            <w:sz w:val="22"/>
            <w:szCs w:val="22"/>
            <w:lang w:val="lv-LV"/>
          </w:rPr>
          <w:t xml:space="preserve">P-gp </w:t>
        </w:r>
      </w:ins>
      <w:ins w:id="167" w:author="Author" w:date="2025-09-04T10:58:00Z">
        <w:r w:rsidRPr="003F38D4">
          <w:rPr>
            <w:rFonts w:cs="Times New Roman"/>
            <w:color w:val="000000"/>
            <w:sz w:val="22"/>
            <w:szCs w:val="22"/>
            <w:lang w:val="lv-LV"/>
          </w:rPr>
          <w:t>substrāts) ģeometriskā vidējā attiecība C</w:t>
        </w:r>
      </w:ins>
      <w:ins w:id="168" w:author="Author" w:date="2025-09-04T10:58:00Z">
        <w:r w:rsidRPr="003F38D4">
          <w:rPr>
            <w:rFonts w:cs="Times New Roman"/>
            <w:color w:val="000000"/>
            <w:sz w:val="22"/>
            <w:szCs w:val="22"/>
            <w:vertAlign w:val="subscript"/>
            <w:lang w:val="lv-LV"/>
          </w:rPr>
          <w:t>max</w:t>
        </w:r>
      </w:ins>
      <w:ins w:id="169" w:author="Author" w:date="2025-09-04T10:58:00Z">
        <w:r w:rsidRPr="003F38D4">
          <w:rPr>
            <w:rFonts w:cs="Times New Roman"/>
            <w:color w:val="000000"/>
            <w:sz w:val="22"/>
            <w:szCs w:val="22"/>
            <w:lang w:val="lv-LV"/>
          </w:rPr>
          <w:t xml:space="preserve"> un AUC</w:t>
        </w:r>
      </w:ins>
      <w:ins w:id="170" w:author="Author" w:date="2025-09-09T17:00:00Z">
        <w:r w:rsidRPr="003F38D4">
          <w:rPr>
            <w:iCs/>
            <w:color w:val="000000"/>
            <w:sz w:val="22"/>
            <w:szCs w:val="22"/>
            <w:vertAlign w:val="subscript"/>
            <w:lang w:val="lv-LV"/>
          </w:rPr>
          <w:t>inf</w:t>
        </w:r>
      </w:ins>
      <w:ins w:id="171" w:author="Author" w:date="2025-09-04T10:58:00Z">
        <w:r w:rsidRPr="003F38D4">
          <w:rPr>
            <w:rFonts w:cs="Times New Roman"/>
            <w:color w:val="000000"/>
            <w:sz w:val="22"/>
            <w:szCs w:val="22"/>
            <w:lang w:val="lv-LV"/>
          </w:rPr>
          <w:t xml:space="preserve"> bija attiecīgi 95 % un </w:t>
        </w:r>
      </w:ins>
      <w:ins w:id="172" w:author="Author" w:date="2025-09-04T10:59:00Z">
        <w:r w:rsidRPr="003F38D4">
          <w:rPr>
            <w:rFonts w:cs="Times New Roman"/>
            <w:color w:val="000000"/>
            <w:sz w:val="22"/>
            <w:szCs w:val="22"/>
            <w:lang w:val="lv-LV"/>
          </w:rPr>
          <w:t>100</w:t>
        </w:r>
      </w:ins>
      <w:ins w:id="173" w:author="Author" w:date="2025-09-04T10:58:00Z">
        <w:r w:rsidRPr="003F38D4">
          <w:rPr>
            <w:rFonts w:cs="Times New Roman"/>
            <w:color w:val="000000"/>
            <w:sz w:val="22"/>
            <w:szCs w:val="22"/>
            <w:lang w:val="lv-LV"/>
          </w:rPr>
          <w:t xml:space="preserve"> %, ja to veseliem cilvēkiem lietoja </w:t>
        </w:r>
      </w:ins>
      <w:ins w:id="174" w:author="Author" w:date="2025-10-03T16:04:00Z">
        <w:r w:rsidRPr="003F38D4" w:rsidR="00294192">
          <w:rPr>
            <w:rFonts w:cs="Times New Roman"/>
            <w:color w:val="000000"/>
            <w:sz w:val="22"/>
            <w:szCs w:val="22"/>
            <w:lang w:val="lv-LV"/>
          </w:rPr>
          <w:t>vienlaicīgi</w:t>
        </w:r>
      </w:ins>
      <w:ins w:id="175" w:author="Author" w:date="2025-09-04T10:58:00Z">
        <w:r w:rsidRPr="003F38D4">
          <w:rPr>
            <w:rFonts w:cs="Times New Roman"/>
            <w:color w:val="000000"/>
            <w:sz w:val="22"/>
            <w:szCs w:val="22"/>
            <w:lang w:val="lv-LV"/>
          </w:rPr>
          <w:t xml:space="preserve"> ar futibatinibu, salīdzinot ar </w:t>
        </w:r>
      </w:ins>
      <w:ins w:id="176" w:author="Author" w:date="2025-09-04T11:00:00Z">
        <w:r w:rsidRPr="003F38D4">
          <w:rPr>
            <w:rFonts w:cs="Times New Roman"/>
            <w:color w:val="000000"/>
            <w:sz w:val="22"/>
            <w:szCs w:val="22"/>
            <w:lang w:val="lv-LV"/>
          </w:rPr>
          <w:t>digoksīnu</w:t>
        </w:r>
      </w:ins>
      <w:ins w:id="177" w:author="Author" w:date="2025-09-04T10:58:00Z">
        <w:r w:rsidRPr="003F38D4">
          <w:rPr>
            <w:rFonts w:cs="Times New Roman"/>
            <w:color w:val="000000"/>
            <w:sz w:val="22"/>
            <w:szCs w:val="22"/>
            <w:lang w:val="lv-LV"/>
          </w:rPr>
          <w:t xml:space="preserve"> vienu pašu. Tādēļ vienlaicīga futibatiniba lietošana, visticamāk, klīniski nozīmīg</w:t>
        </w:r>
      </w:ins>
      <w:ins w:id="178" w:author="Author" w:date="2025-10-03T16:13:00Z">
        <w:r w:rsidRPr="003F38D4" w:rsidR="003F38D4">
          <w:rPr>
            <w:rFonts w:cs="Times New Roman"/>
            <w:color w:val="000000"/>
            <w:sz w:val="22"/>
            <w:szCs w:val="22"/>
            <w:lang w:val="lv-LV"/>
          </w:rPr>
          <w:t>i</w:t>
        </w:r>
      </w:ins>
      <w:ins w:id="179" w:author="Author" w:date="2025-09-04T10:58:00Z">
        <w:r w:rsidRPr="003F38D4">
          <w:rPr>
            <w:rFonts w:cs="Times New Roman"/>
            <w:color w:val="000000"/>
            <w:sz w:val="22"/>
            <w:szCs w:val="22"/>
            <w:lang w:val="lv-LV"/>
          </w:rPr>
          <w:t xml:space="preserve"> </w:t>
        </w:r>
      </w:ins>
      <w:ins w:id="180" w:author="Author" w:date="2025-10-03T16:13:00Z">
        <w:r w:rsidRPr="003F38D4" w:rsidR="003F38D4">
          <w:rPr>
            <w:rFonts w:cs="Times New Roman"/>
            <w:color w:val="000000"/>
            <w:sz w:val="22"/>
            <w:szCs w:val="22"/>
            <w:lang w:val="lv-LV"/>
          </w:rPr>
          <w:t>ne</w:t>
        </w:r>
      </w:ins>
      <w:ins w:id="181" w:author="Author" w:date="2025-09-04T10:58:00Z">
        <w:r w:rsidRPr="003F38D4">
          <w:rPr>
            <w:rFonts w:cs="Times New Roman"/>
            <w:color w:val="000000"/>
            <w:sz w:val="22"/>
            <w:szCs w:val="22"/>
            <w:lang w:val="lv-LV"/>
          </w:rPr>
          <w:t>ietekm</w:t>
        </w:r>
      </w:ins>
      <w:ins w:id="182" w:author="Author" w:date="2025-10-03T16:13:00Z">
        <w:r w:rsidRPr="003F38D4" w:rsidR="003F38D4">
          <w:rPr>
            <w:rFonts w:cs="Times New Roman"/>
            <w:color w:val="000000"/>
            <w:sz w:val="22"/>
            <w:szCs w:val="22"/>
            <w:lang w:val="lv-LV"/>
          </w:rPr>
          <w:t>ē</w:t>
        </w:r>
      </w:ins>
      <w:ins w:id="183" w:author="Author" w:date="2025-09-04T10:58:00Z">
        <w:r w:rsidRPr="003F38D4">
          <w:rPr>
            <w:rFonts w:cs="Times New Roman"/>
            <w:color w:val="000000"/>
            <w:sz w:val="22"/>
            <w:szCs w:val="22"/>
            <w:lang w:val="lv-LV"/>
          </w:rPr>
          <w:t xml:space="preserve">s </w:t>
        </w:r>
      </w:ins>
      <w:ins w:id="184" w:author="Author" w:date="2025-09-04T11:07:00Z">
        <w:r w:rsidRPr="003F38D4">
          <w:rPr>
            <w:rFonts w:cs="Times New Roman"/>
            <w:color w:val="000000"/>
            <w:sz w:val="22"/>
            <w:szCs w:val="22"/>
            <w:lang w:val="lv-LV"/>
          </w:rPr>
          <w:t>P-gp</w:t>
        </w:r>
      </w:ins>
      <w:ins w:id="185" w:author="Author" w:date="2025-09-04T10:58:00Z">
        <w:r w:rsidRPr="003F38D4">
          <w:rPr>
            <w:rFonts w:cs="Times New Roman"/>
            <w:color w:val="000000"/>
            <w:sz w:val="22"/>
            <w:szCs w:val="22"/>
            <w:lang w:val="lv-LV"/>
          </w:rPr>
          <w:t xml:space="preserve"> sub</w:t>
        </w:r>
      </w:ins>
      <w:ins w:id="186" w:author="Author" w:date="2025-09-05T16:38:00Z">
        <w:r w:rsidRPr="003F38D4">
          <w:rPr>
            <w:rFonts w:cs="Times New Roman"/>
            <w:color w:val="000000"/>
            <w:sz w:val="22"/>
            <w:szCs w:val="22"/>
            <w:lang w:val="lv-LV"/>
          </w:rPr>
          <w:t>s</w:t>
        </w:r>
      </w:ins>
      <w:ins w:id="187" w:author="Author" w:date="2025-09-04T10:58:00Z">
        <w:r w:rsidRPr="003F38D4">
          <w:rPr>
            <w:rFonts w:cs="Times New Roman"/>
            <w:color w:val="000000"/>
            <w:sz w:val="22"/>
            <w:szCs w:val="22"/>
            <w:lang w:val="lv-LV"/>
          </w:rPr>
          <w:t xml:space="preserve">trātu iedarbību. </w:t>
        </w:r>
      </w:ins>
    </w:p>
    <w:p w:rsidR="00604E72" w:rsidRPr="003F38D4" w14:paraId="72DDB8A8" w14:textId="77777777">
      <w:pPr>
        <w:keepLines/>
        <w:widowControl w:val="0"/>
        <w:autoSpaceDE w:val="0"/>
        <w:autoSpaceDN w:val="0"/>
        <w:adjustRightInd w:val="0"/>
        <w:rPr>
          <w:ins w:id="188" w:author="Author" w:date="2025-09-04T11:03:00Z"/>
          <w:rFonts w:cs="Times New Roman"/>
          <w:i/>
          <w:iCs/>
          <w:color w:val="000000"/>
          <w:sz w:val="22"/>
          <w:szCs w:val="22"/>
          <w:u w:val="single"/>
          <w:lang w:val="lv-LV"/>
        </w:rPr>
      </w:pPr>
    </w:p>
    <w:p w:rsidR="00604E72" w:rsidRPr="003F38D4" w14:paraId="3F01F8A5" w14:textId="77777777">
      <w:pPr>
        <w:keepLines/>
        <w:widowControl w:val="0"/>
        <w:autoSpaceDE w:val="0"/>
        <w:autoSpaceDN w:val="0"/>
        <w:adjustRightInd w:val="0"/>
        <w:rPr>
          <w:ins w:id="189" w:author="Author" w:date="2025-09-04T11:03:00Z"/>
          <w:rFonts w:cs="Times New Roman"/>
          <w:i/>
          <w:iCs/>
          <w:color w:val="000000"/>
          <w:sz w:val="22"/>
          <w:szCs w:val="22"/>
          <w:u w:val="single"/>
          <w:lang w:val="lv-LV"/>
        </w:rPr>
      </w:pPr>
      <w:ins w:id="190" w:author="Author" w:date="2025-09-04T11:02:00Z">
        <w:r w:rsidRPr="003F38D4">
          <w:rPr>
            <w:rFonts w:cs="Times New Roman"/>
            <w:i/>
            <w:iCs/>
            <w:color w:val="000000"/>
            <w:sz w:val="22"/>
            <w:szCs w:val="22"/>
            <w:u w:val="single"/>
            <w:lang w:val="lv-LV"/>
          </w:rPr>
          <w:t xml:space="preserve">Futibatiniba ietekme uz </w:t>
        </w:r>
      </w:ins>
      <w:ins w:id="191" w:author="Author" w:date="2025-09-04T11:03:00Z">
        <w:r w:rsidRPr="003F38D4">
          <w:rPr>
            <w:rFonts w:cs="Times New Roman"/>
            <w:i/>
            <w:iCs/>
            <w:color w:val="000000"/>
            <w:sz w:val="22"/>
            <w:szCs w:val="22"/>
            <w:u w:val="single"/>
            <w:lang w:val="lv-LV"/>
          </w:rPr>
          <w:t>BCRP</w:t>
        </w:r>
      </w:ins>
      <w:ins w:id="192" w:author="Author" w:date="2025-09-04T11:02:00Z">
        <w:r w:rsidRPr="003F38D4">
          <w:rPr>
            <w:rFonts w:cs="Times New Roman"/>
            <w:i/>
            <w:iCs/>
            <w:color w:val="000000"/>
            <w:sz w:val="22"/>
            <w:szCs w:val="22"/>
            <w:u w:val="single"/>
            <w:lang w:val="lv-LV"/>
          </w:rPr>
          <w:t xml:space="preserve"> substrātiem</w:t>
        </w:r>
      </w:ins>
    </w:p>
    <w:p w:rsidR="00604E72" w:rsidRPr="003F38D4" w14:paraId="49ACB645" w14:textId="5A260188">
      <w:pPr>
        <w:keepLines/>
        <w:widowControl w:val="0"/>
        <w:autoSpaceDE w:val="0"/>
        <w:autoSpaceDN w:val="0"/>
        <w:adjustRightInd w:val="0"/>
        <w:rPr>
          <w:ins w:id="193" w:author="Author" w:date="2025-09-04T11:03:00Z"/>
          <w:rFonts w:cs="Times New Roman"/>
          <w:color w:val="000000"/>
          <w:sz w:val="22"/>
          <w:szCs w:val="22"/>
          <w:lang w:val="lv-LV"/>
        </w:rPr>
      </w:pPr>
      <w:ins w:id="194" w:author="Author" w:date="2025-09-04T11:04:00Z">
        <w:r w:rsidRPr="003F38D4">
          <w:rPr>
            <w:rFonts w:cs="Times New Roman"/>
            <w:color w:val="000000"/>
            <w:sz w:val="22"/>
            <w:szCs w:val="22"/>
            <w:lang w:val="lv-LV"/>
          </w:rPr>
          <w:t>Rosuvastatīna</w:t>
        </w:r>
      </w:ins>
      <w:ins w:id="195" w:author="Author" w:date="2025-09-04T11:03:00Z">
        <w:r w:rsidRPr="003F38D4">
          <w:rPr>
            <w:rFonts w:cs="Times New Roman"/>
            <w:color w:val="000000"/>
            <w:sz w:val="22"/>
            <w:szCs w:val="22"/>
            <w:lang w:val="lv-LV"/>
          </w:rPr>
          <w:t xml:space="preserve"> (jutīgs </w:t>
        </w:r>
      </w:ins>
      <w:ins w:id="196" w:author="Author" w:date="2025-09-04T11:05:00Z">
        <w:r w:rsidRPr="003F38D4">
          <w:rPr>
            <w:rFonts w:cs="Times New Roman"/>
            <w:color w:val="000000"/>
            <w:sz w:val="22"/>
            <w:szCs w:val="22"/>
            <w:lang w:val="lv-LV"/>
          </w:rPr>
          <w:t>BCRP</w:t>
        </w:r>
      </w:ins>
      <w:ins w:id="197" w:author="Author" w:date="2025-09-04T11:03:00Z">
        <w:r w:rsidRPr="003F38D4">
          <w:rPr>
            <w:rFonts w:cs="Times New Roman"/>
            <w:color w:val="000000"/>
            <w:sz w:val="22"/>
            <w:szCs w:val="22"/>
            <w:lang w:val="lv-LV"/>
          </w:rPr>
          <w:t xml:space="preserve"> substrāts) ģeometriskā vidējā attiecība C</w:t>
        </w:r>
      </w:ins>
      <w:ins w:id="198" w:author="Author" w:date="2025-09-04T11:03:00Z">
        <w:r w:rsidRPr="003F38D4">
          <w:rPr>
            <w:rFonts w:cs="Times New Roman"/>
            <w:color w:val="000000"/>
            <w:sz w:val="22"/>
            <w:szCs w:val="22"/>
            <w:vertAlign w:val="subscript"/>
            <w:lang w:val="lv-LV"/>
          </w:rPr>
          <w:t>max</w:t>
        </w:r>
      </w:ins>
      <w:ins w:id="199" w:author="Author" w:date="2025-09-04T11:03:00Z">
        <w:r w:rsidRPr="003F38D4">
          <w:rPr>
            <w:rFonts w:cs="Times New Roman"/>
            <w:color w:val="000000"/>
            <w:sz w:val="22"/>
            <w:szCs w:val="22"/>
            <w:lang w:val="lv-LV"/>
          </w:rPr>
          <w:t xml:space="preserve"> un AUC</w:t>
        </w:r>
      </w:ins>
      <w:ins w:id="200" w:author="Author" w:date="2025-09-09T17:00:00Z">
        <w:r w:rsidRPr="003F38D4">
          <w:rPr>
            <w:iCs/>
            <w:color w:val="000000"/>
            <w:sz w:val="22"/>
            <w:szCs w:val="22"/>
            <w:vertAlign w:val="subscript"/>
            <w:lang w:val="lv-LV"/>
          </w:rPr>
          <w:t>inf</w:t>
        </w:r>
      </w:ins>
      <w:ins w:id="201" w:author="Author" w:date="2025-09-04T11:03:00Z">
        <w:r w:rsidRPr="003F38D4">
          <w:rPr>
            <w:rFonts w:cs="Times New Roman"/>
            <w:color w:val="000000"/>
            <w:sz w:val="22"/>
            <w:szCs w:val="22"/>
            <w:lang w:val="lv-LV"/>
          </w:rPr>
          <w:t xml:space="preserve"> bija attiecīgi </w:t>
        </w:r>
      </w:ins>
      <w:ins w:id="202" w:author="Author" w:date="2025-09-04T11:05:00Z">
        <w:r w:rsidRPr="003F38D4">
          <w:rPr>
            <w:rFonts w:cs="Times New Roman"/>
            <w:color w:val="000000"/>
            <w:sz w:val="22"/>
            <w:szCs w:val="22"/>
            <w:lang w:val="lv-LV"/>
          </w:rPr>
          <w:t>110</w:t>
        </w:r>
      </w:ins>
      <w:ins w:id="203" w:author="Author" w:date="2025-09-04T11:03:00Z">
        <w:r w:rsidRPr="003F38D4">
          <w:rPr>
            <w:rFonts w:cs="Times New Roman"/>
            <w:color w:val="000000"/>
            <w:sz w:val="22"/>
            <w:szCs w:val="22"/>
            <w:lang w:val="lv-LV"/>
          </w:rPr>
          <w:t> % un 1</w:t>
        </w:r>
      </w:ins>
      <w:ins w:id="204" w:author="Author" w:date="2025-09-04T11:05:00Z">
        <w:r w:rsidRPr="003F38D4">
          <w:rPr>
            <w:rFonts w:cs="Times New Roman"/>
            <w:color w:val="000000"/>
            <w:sz w:val="22"/>
            <w:szCs w:val="22"/>
            <w:lang w:val="lv-LV"/>
          </w:rPr>
          <w:t>13</w:t>
        </w:r>
      </w:ins>
      <w:ins w:id="205" w:author="Author" w:date="2025-09-04T11:03:00Z">
        <w:r w:rsidRPr="003F38D4">
          <w:rPr>
            <w:rFonts w:cs="Times New Roman"/>
            <w:color w:val="000000"/>
            <w:sz w:val="22"/>
            <w:szCs w:val="22"/>
            <w:lang w:val="lv-LV"/>
          </w:rPr>
          <w:t xml:space="preserve"> %, ja to veseliem cilvēkiem lietoja </w:t>
        </w:r>
      </w:ins>
      <w:ins w:id="206" w:author="Author" w:date="2025-10-03T16:04:00Z">
        <w:r w:rsidRPr="003F38D4" w:rsidR="00294192">
          <w:rPr>
            <w:rFonts w:cs="Times New Roman"/>
            <w:color w:val="000000"/>
            <w:sz w:val="22"/>
            <w:szCs w:val="22"/>
            <w:lang w:val="lv-LV"/>
          </w:rPr>
          <w:t>vienlaicīgi</w:t>
        </w:r>
      </w:ins>
      <w:ins w:id="207" w:author="Author" w:date="2025-09-04T11:03:00Z">
        <w:r w:rsidRPr="003F38D4">
          <w:rPr>
            <w:rFonts w:cs="Times New Roman"/>
            <w:color w:val="000000"/>
            <w:sz w:val="22"/>
            <w:szCs w:val="22"/>
            <w:lang w:val="lv-LV"/>
          </w:rPr>
          <w:t xml:space="preserve"> ar futibatinibu, salīdzinot ar </w:t>
        </w:r>
      </w:ins>
      <w:ins w:id="208" w:author="Author" w:date="2025-09-04T11:05:00Z">
        <w:r w:rsidRPr="003F38D4">
          <w:rPr>
            <w:rFonts w:cs="Times New Roman"/>
            <w:color w:val="000000"/>
            <w:sz w:val="22"/>
            <w:szCs w:val="22"/>
            <w:lang w:val="lv-LV"/>
          </w:rPr>
          <w:t>rosuvastatīnu</w:t>
        </w:r>
      </w:ins>
      <w:ins w:id="209" w:author="Author" w:date="2025-09-04T11:03:00Z">
        <w:r w:rsidRPr="003F38D4">
          <w:rPr>
            <w:rFonts w:cs="Times New Roman"/>
            <w:color w:val="000000"/>
            <w:sz w:val="22"/>
            <w:szCs w:val="22"/>
            <w:lang w:val="lv-LV"/>
          </w:rPr>
          <w:t xml:space="preserve"> vienu pašu. Tādēļ vienlaicīga futibatiniba lietošana, visticamāk, klīniski nozīmīg</w:t>
        </w:r>
      </w:ins>
      <w:ins w:id="210" w:author="Author" w:date="2025-10-03T16:13:00Z">
        <w:r w:rsidRPr="003F38D4" w:rsidR="003F38D4">
          <w:rPr>
            <w:rFonts w:cs="Times New Roman"/>
            <w:color w:val="000000"/>
            <w:sz w:val="22"/>
            <w:szCs w:val="22"/>
            <w:lang w:val="lv-LV"/>
          </w:rPr>
          <w:t>i</w:t>
        </w:r>
      </w:ins>
      <w:ins w:id="211" w:author="Author" w:date="2025-09-04T11:03:00Z">
        <w:r w:rsidRPr="003F38D4">
          <w:rPr>
            <w:rFonts w:cs="Times New Roman"/>
            <w:color w:val="000000"/>
            <w:sz w:val="22"/>
            <w:szCs w:val="22"/>
            <w:lang w:val="lv-LV"/>
          </w:rPr>
          <w:t xml:space="preserve"> </w:t>
        </w:r>
      </w:ins>
      <w:ins w:id="212" w:author="Author" w:date="2025-10-03T16:13:00Z">
        <w:r w:rsidRPr="003F38D4" w:rsidR="003F38D4">
          <w:rPr>
            <w:rFonts w:cs="Times New Roman"/>
            <w:color w:val="000000"/>
            <w:sz w:val="22"/>
            <w:szCs w:val="22"/>
            <w:lang w:val="lv-LV"/>
          </w:rPr>
          <w:t>ne</w:t>
        </w:r>
      </w:ins>
      <w:ins w:id="213" w:author="Author" w:date="2025-09-04T11:03:00Z">
        <w:r w:rsidRPr="003F38D4">
          <w:rPr>
            <w:rFonts w:cs="Times New Roman"/>
            <w:color w:val="000000"/>
            <w:sz w:val="22"/>
            <w:szCs w:val="22"/>
            <w:lang w:val="lv-LV"/>
          </w:rPr>
          <w:t>ietekm</w:t>
        </w:r>
      </w:ins>
      <w:ins w:id="214" w:author="Author" w:date="2025-10-03T16:13:00Z">
        <w:r w:rsidRPr="003F38D4" w:rsidR="003F38D4">
          <w:rPr>
            <w:rFonts w:cs="Times New Roman"/>
            <w:color w:val="000000"/>
            <w:sz w:val="22"/>
            <w:szCs w:val="22"/>
            <w:lang w:val="lv-LV"/>
          </w:rPr>
          <w:t>ē</w:t>
        </w:r>
      </w:ins>
      <w:ins w:id="215" w:author="Author" w:date="2025-09-04T11:03:00Z">
        <w:r w:rsidRPr="003F38D4">
          <w:rPr>
            <w:rFonts w:cs="Times New Roman"/>
            <w:color w:val="000000"/>
            <w:sz w:val="22"/>
            <w:szCs w:val="22"/>
            <w:lang w:val="lv-LV"/>
          </w:rPr>
          <w:t xml:space="preserve">s </w:t>
        </w:r>
      </w:ins>
      <w:ins w:id="216" w:author="Author" w:date="2025-09-04T11:06:00Z">
        <w:r w:rsidRPr="003F38D4">
          <w:rPr>
            <w:rFonts w:cs="Times New Roman"/>
            <w:color w:val="000000"/>
            <w:sz w:val="22"/>
            <w:szCs w:val="22"/>
            <w:lang w:val="lv-LV"/>
          </w:rPr>
          <w:t>BCRP</w:t>
        </w:r>
      </w:ins>
      <w:ins w:id="217" w:author="Author" w:date="2025-09-04T11:03:00Z">
        <w:r w:rsidRPr="003F38D4">
          <w:rPr>
            <w:rFonts w:cs="Times New Roman"/>
            <w:color w:val="000000"/>
            <w:sz w:val="22"/>
            <w:szCs w:val="22"/>
            <w:lang w:val="lv-LV"/>
          </w:rPr>
          <w:t xml:space="preserve"> sub</w:t>
        </w:r>
      </w:ins>
      <w:ins w:id="218" w:author="Author" w:date="2025-09-05T16:39:00Z">
        <w:r w:rsidRPr="003F38D4">
          <w:rPr>
            <w:rFonts w:cs="Times New Roman"/>
            <w:color w:val="000000"/>
            <w:sz w:val="22"/>
            <w:szCs w:val="22"/>
            <w:lang w:val="lv-LV"/>
          </w:rPr>
          <w:t>s</w:t>
        </w:r>
      </w:ins>
      <w:ins w:id="219" w:author="Author" w:date="2025-09-04T11:03:00Z">
        <w:r w:rsidRPr="003F38D4">
          <w:rPr>
            <w:rFonts w:cs="Times New Roman"/>
            <w:color w:val="000000"/>
            <w:sz w:val="22"/>
            <w:szCs w:val="22"/>
            <w:lang w:val="lv-LV"/>
          </w:rPr>
          <w:t xml:space="preserve">trātu iedarbību. </w:t>
        </w:r>
      </w:ins>
    </w:p>
    <w:p w:rsidR="00604E72" w:rsidRPr="003F38D4" w14:paraId="01D9573A" w14:textId="77777777">
      <w:pPr>
        <w:keepLines/>
        <w:widowControl w:val="0"/>
        <w:autoSpaceDE w:val="0"/>
        <w:autoSpaceDN w:val="0"/>
        <w:adjustRightInd w:val="0"/>
        <w:rPr>
          <w:del w:id="220" w:author="Author" w:date="2025-09-04T11:00:00Z"/>
          <w:rFonts w:cs="Times New Roman"/>
          <w:iCs/>
          <w:color w:val="000000" w:themeColor="text1"/>
          <w:sz w:val="22"/>
          <w:szCs w:val="22"/>
          <w:lang w:val="lv-LV"/>
        </w:rPr>
      </w:pPr>
      <w:del w:id="221" w:author="Author" w:date="2025-09-04T11:00:00Z">
        <w:r w:rsidRPr="003F38D4">
          <w:rPr>
            <w:rFonts w:cs="Times New Roman"/>
            <w:i/>
            <w:iCs/>
            <w:color w:val="000000"/>
            <w:sz w:val="22"/>
            <w:szCs w:val="22"/>
            <w:lang w:val="lv-LV"/>
          </w:rPr>
          <w:delText>In vitro</w:delText>
        </w:r>
      </w:del>
      <w:del w:id="222" w:author="Author" w:date="2025-09-04T11:00:00Z">
        <w:r w:rsidRPr="003F38D4">
          <w:rPr>
            <w:rFonts w:cs="Times New Roman"/>
            <w:color w:val="000000"/>
            <w:sz w:val="22"/>
            <w:szCs w:val="22"/>
            <w:lang w:val="lv-LV"/>
          </w:rPr>
          <w:delText xml:space="preserve"> futibatinibs ir P-gp un BCRP inhibitors. Lietojot futibatinibu vienlaikus ar P-gp (piemēram, digoksīnu, dabigatrānu, kolhicīnu) vai BCRP (piemēram, rosuvastatīnu) substrātiem, var palielināties to iedarbība.</w:delText>
        </w:r>
      </w:del>
    </w:p>
    <w:p w:rsidR="00604E72" w:rsidRPr="003F38D4" w14:paraId="09F3FD9A" w14:textId="77777777">
      <w:pPr>
        <w:keepLines/>
        <w:widowControl w:val="0"/>
        <w:autoSpaceDE w:val="0"/>
        <w:autoSpaceDN w:val="0"/>
        <w:adjustRightInd w:val="0"/>
        <w:rPr>
          <w:rFonts w:cs="Times New Roman"/>
          <w:iCs/>
          <w:color w:val="000000" w:themeColor="text1"/>
          <w:sz w:val="22"/>
          <w:szCs w:val="22"/>
          <w:lang w:val="lv-LV"/>
        </w:rPr>
      </w:pPr>
    </w:p>
    <w:p w:rsidR="00604E72" w:rsidRPr="003F38D4" w14:paraId="7054B2E5" w14:textId="77777777">
      <w:pPr>
        <w:keepLines/>
        <w:widowControl w:val="0"/>
        <w:autoSpaceDE w:val="0"/>
        <w:autoSpaceDN w:val="0"/>
        <w:adjustRightInd w:val="0"/>
        <w:rPr>
          <w:rFonts w:cs="Times New Roman"/>
          <w:i/>
          <w:color w:val="000000" w:themeColor="text1"/>
          <w:sz w:val="22"/>
          <w:szCs w:val="22"/>
          <w:u w:val="single"/>
          <w:lang w:val="lv-LV"/>
        </w:rPr>
      </w:pPr>
      <w:r w:rsidRPr="003F38D4">
        <w:rPr>
          <w:rFonts w:cs="Times New Roman"/>
          <w:i/>
          <w:iCs/>
          <w:color w:val="000000"/>
          <w:sz w:val="22"/>
          <w:szCs w:val="22"/>
          <w:u w:val="single"/>
          <w:lang w:val="lv-LV"/>
        </w:rPr>
        <w:t>Futibatiniba ietekme uz CYP1A2 substrātiem</w:t>
      </w:r>
    </w:p>
    <w:p w:rsidR="00604E72" w:rsidRPr="003F38D4" w14:paraId="7C5FE3A1" w14:textId="77777777">
      <w:pPr>
        <w:keepLines/>
        <w:widowControl w:val="0"/>
        <w:autoSpaceDE w:val="0"/>
        <w:autoSpaceDN w:val="0"/>
        <w:adjustRightInd w:val="0"/>
        <w:rPr>
          <w:rFonts w:cs="Times New Roman"/>
          <w:iCs/>
          <w:strike/>
          <w:color w:val="000000" w:themeColor="text1"/>
          <w:sz w:val="22"/>
          <w:szCs w:val="22"/>
          <w:lang w:val="lv-LV"/>
        </w:rPr>
      </w:pPr>
      <w:r w:rsidRPr="003F38D4">
        <w:rPr>
          <w:rFonts w:cs="Times New Roman"/>
          <w:i/>
          <w:iCs/>
          <w:color w:val="000000"/>
          <w:sz w:val="22"/>
          <w:szCs w:val="22"/>
          <w:lang w:val="lv-LV"/>
        </w:rPr>
        <w:t>In vitro</w:t>
      </w:r>
      <w:r w:rsidRPr="003F38D4">
        <w:rPr>
          <w:rFonts w:cs="Times New Roman"/>
          <w:color w:val="000000"/>
          <w:sz w:val="22"/>
          <w:szCs w:val="22"/>
          <w:lang w:val="lv-LV"/>
        </w:rPr>
        <w:t xml:space="preserve"> pētījumi liecina, ka futibatinibs spēj inducēt CYP1A2. Lietojot futibatinibu vienlaicīgi ar CYP1A2 jutīgiem substrātiem (piemēram, olanzapīnu, teofilīnu), var samazināties to iedarbība un tādējādi tikt ietekmēta to aktivitāte.</w:t>
      </w:r>
    </w:p>
    <w:p w:rsidR="00604E72" w:rsidRPr="003F38D4" w14:paraId="05AC9080" w14:textId="77777777">
      <w:pPr>
        <w:keepLines/>
        <w:widowControl w:val="0"/>
        <w:autoSpaceDE w:val="0"/>
        <w:autoSpaceDN w:val="0"/>
        <w:adjustRightInd w:val="0"/>
        <w:rPr>
          <w:rFonts w:cs="Times New Roman"/>
          <w:iCs/>
          <w:color w:val="000000" w:themeColor="text1"/>
          <w:sz w:val="22"/>
          <w:szCs w:val="22"/>
          <w:lang w:val="lv-LV"/>
        </w:rPr>
      </w:pPr>
    </w:p>
    <w:p w:rsidR="00604E72" w:rsidRPr="003F38D4" w14:paraId="48303F76" w14:textId="77777777">
      <w:pPr>
        <w:keepLines/>
        <w:widowControl w:val="0"/>
        <w:autoSpaceDE w:val="0"/>
        <w:autoSpaceDN w:val="0"/>
        <w:adjustRightInd w:val="0"/>
        <w:rPr>
          <w:rFonts w:cs="Times New Roman"/>
          <w:i/>
          <w:color w:val="000000" w:themeColor="text1"/>
          <w:sz w:val="22"/>
          <w:szCs w:val="22"/>
          <w:u w:val="single"/>
          <w:lang w:val="lv-LV"/>
        </w:rPr>
      </w:pPr>
      <w:r w:rsidRPr="003F38D4">
        <w:rPr>
          <w:rFonts w:cs="Times New Roman"/>
          <w:i/>
          <w:iCs/>
          <w:color w:val="000000"/>
          <w:sz w:val="22"/>
          <w:szCs w:val="22"/>
          <w:u w:val="single"/>
          <w:lang w:val="lv-LV"/>
        </w:rPr>
        <w:t>Hormonālie pretapaugļošanās līdzekļi</w:t>
      </w:r>
    </w:p>
    <w:p w:rsidR="00604E72" w:rsidRPr="003F38D4" w14:paraId="7DFF7E36" w14:textId="77777777">
      <w:pPr>
        <w:keepLines/>
        <w:widowControl w:val="0"/>
        <w:autoSpaceDE w:val="0"/>
        <w:autoSpaceDN w:val="0"/>
        <w:adjustRightInd w:val="0"/>
        <w:rPr>
          <w:rFonts w:cs="Times New Roman"/>
          <w:iCs/>
          <w:color w:val="000000" w:themeColor="text1"/>
          <w:sz w:val="22"/>
          <w:szCs w:val="22"/>
          <w:lang w:val="lv-LV"/>
        </w:rPr>
      </w:pPr>
      <w:r w:rsidRPr="003F38D4">
        <w:rPr>
          <w:rFonts w:cs="Times New Roman"/>
          <w:iCs/>
          <w:color w:val="000000"/>
          <w:sz w:val="22"/>
          <w:szCs w:val="22"/>
          <w:lang w:val="lv-LV"/>
        </w:rPr>
        <w:t xml:space="preserve">Šobrīd nav zināms, vai futibatinibs var samazināt </w:t>
      </w:r>
      <w:r w:rsidRPr="003F38D4">
        <w:rPr>
          <w:rStyle w:val="rynqvb"/>
          <w:sz w:val="22"/>
          <w:szCs w:val="22"/>
          <w:lang w:val="lv-LV"/>
        </w:rPr>
        <w:t>sistēmiskas darbības</w:t>
      </w:r>
      <w:r w:rsidRPr="003F38D4">
        <w:rPr>
          <w:rFonts w:cs="Times New Roman"/>
          <w:iCs/>
          <w:color w:val="000000"/>
          <w:sz w:val="22"/>
          <w:szCs w:val="22"/>
          <w:lang w:val="lv-LV"/>
        </w:rPr>
        <w:t xml:space="preserve"> hormonālo kontracepcijas līdzekļu efektivitāti. Tādēļ sievietēm, kuras lieto sistēmiskas darbības hormonālos kontracepcijas līdzekļus, Lytgobi lietošanas laikā un vismaz 1 nedēļu pēc pēdējās devas (skatīt 4.6. apakšpunktu) ir jāpievieno barjeras metode.</w:t>
      </w:r>
    </w:p>
    <w:p w:rsidR="00604E72" w:rsidRPr="003F38D4" w14:paraId="4D99D07B" w14:textId="77777777">
      <w:pPr>
        <w:keepLines/>
        <w:widowControl w:val="0"/>
        <w:autoSpaceDE w:val="0"/>
        <w:autoSpaceDN w:val="0"/>
        <w:adjustRightInd w:val="0"/>
        <w:rPr>
          <w:rFonts w:cs="Times New Roman"/>
          <w:iCs/>
          <w:color w:val="000000" w:themeColor="text1"/>
          <w:sz w:val="22"/>
          <w:szCs w:val="22"/>
          <w:lang w:val="lv-LV"/>
        </w:rPr>
      </w:pPr>
    </w:p>
    <w:p w:rsidR="00604E72" w:rsidRPr="003F38D4" w14:paraId="20DFEA0F" w14:textId="77777777">
      <w:pPr>
        <w:pStyle w:val="C-Heading2non-numbered"/>
        <w:keepNext w:val="0"/>
        <w:widowControl w:val="0"/>
        <w:tabs>
          <w:tab w:val="clear" w:pos="1080"/>
        </w:tabs>
        <w:spacing w:before="0"/>
        <w:ind w:left="567" w:hanging="567"/>
        <w:outlineLvl w:val="9"/>
        <w:rPr>
          <w:color w:val="000000" w:themeColor="text1"/>
          <w:sz w:val="22"/>
          <w:szCs w:val="22"/>
          <w:lang w:val="lv-LV"/>
        </w:rPr>
      </w:pPr>
      <w:r w:rsidRPr="003F38D4">
        <w:rPr>
          <w:bCs/>
          <w:color w:val="000000"/>
          <w:sz w:val="22"/>
          <w:szCs w:val="22"/>
          <w:lang w:val="lv-LV"/>
        </w:rPr>
        <w:t>4.6.</w:t>
      </w:r>
      <w:del w:id="223" w:author="Author" w:date="2025-09-09T17:23:00Z">
        <w:r w:rsidRPr="003F38D4">
          <w:rPr>
            <w:bCs/>
            <w:color w:val="000000"/>
            <w:sz w:val="22"/>
            <w:szCs w:val="22"/>
            <w:lang w:val="lv-LV"/>
          </w:rPr>
          <w:delText xml:space="preserve"> </w:delText>
        </w:r>
      </w:del>
      <w:r w:rsidRPr="003F38D4">
        <w:rPr>
          <w:bCs/>
          <w:color w:val="000000"/>
          <w:sz w:val="22"/>
          <w:szCs w:val="22"/>
          <w:lang w:val="lv-LV"/>
        </w:rPr>
        <w:tab/>
        <w:t>Fertilitāte, grūtniecība un barošana ar krūti</w:t>
      </w:r>
    </w:p>
    <w:p w:rsidR="00604E72" w:rsidRPr="003F38D4" w14:paraId="49230017" w14:textId="77777777">
      <w:pPr>
        <w:widowControl w:val="0"/>
        <w:autoSpaceDE w:val="0"/>
        <w:autoSpaceDN w:val="0"/>
        <w:adjustRightInd w:val="0"/>
        <w:rPr>
          <w:rFonts w:cs="Times New Roman"/>
          <w:b/>
          <w:bCs/>
          <w:color w:val="000000" w:themeColor="text1"/>
          <w:sz w:val="22"/>
          <w:szCs w:val="22"/>
          <w:lang w:val="lv-LV"/>
        </w:rPr>
      </w:pPr>
    </w:p>
    <w:p w:rsidR="00604E72" w:rsidRPr="003F38D4" w14:paraId="5EC74680" w14:textId="77777777">
      <w:pPr>
        <w:widowControl w:val="0"/>
        <w:autoSpaceDE w:val="0"/>
        <w:autoSpaceDN w:val="0"/>
        <w:adjustRightInd w:val="0"/>
        <w:rPr>
          <w:rFonts w:cs="Times New Roman"/>
          <w:color w:val="000000" w:themeColor="text1"/>
          <w:sz w:val="22"/>
          <w:szCs w:val="22"/>
          <w:u w:val="single"/>
          <w:lang w:val="lv-LV"/>
        </w:rPr>
      </w:pPr>
      <w:r w:rsidRPr="003F38D4">
        <w:rPr>
          <w:rFonts w:cs="Times New Roman"/>
          <w:color w:val="000000"/>
          <w:sz w:val="22"/>
          <w:szCs w:val="22"/>
          <w:u w:val="single"/>
          <w:lang w:val="lv-LV"/>
        </w:rPr>
        <w:t>Sievietes reproduktīvā vecumā/Kontracepcija vīriešiem un sievietēm</w:t>
      </w:r>
    </w:p>
    <w:p w:rsidR="00604E72" w:rsidRPr="003F38D4" w14:paraId="1DE875AB" w14:textId="77777777">
      <w:pPr>
        <w:widowControl w:val="0"/>
        <w:autoSpaceDE w:val="0"/>
        <w:autoSpaceDN w:val="0"/>
        <w:adjustRightInd w:val="0"/>
        <w:rPr>
          <w:rFonts w:cs="Times New Roman"/>
          <w:color w:val="000000" w:themeColor="text1"/>
          <w:sz w:val="22"/>
          <w:szCs w:val="22"/>
          <w:lang w:val="lv-LV"/>
        </w:rPr>
      </w:pPr>
      <w:r w:rsidRPr="003F38D4">
        <w:rPr>
          <w:sz w:val="22"/>
          <w:szCs w:val="22"/>
          <w:lang w:val="lv-LV"/>
        </w:rPr>
        <w:t xml:space="preserve">Sievietēm un vīriešu partnerēm reproduktīvā vecumā ārstēšanas laikā ar Lytgobi un 1 nedēļu pēc terapijas pabeigšanas jālieto efektīva kontracepcijas metode. Tā kā futibatiniba ietekme uz kontracepcijas līdzekļu metabolismu un efektivitāti nav pētīta, lai izvairītos no grūtniecības iestāšanās, kā otra kontracepcijas forma jāpiemēro barjeras metodes. </w:t>
      </w:r>
    </w:p>
    <w:p w:rsidR="00604E72" w:rsidRPr="003F38D4" w14:paraId="79F6DA70" w14:textId="77777777">
      <w:pPr>
        <w:widowControl w:val="0"/>
        <w:autoSpaceDE w:val="0"/>
        <w:autoSpaceDN w:val="0"/>
        <w:adjustRightInd w:val="0"/>
        <w:rPr>
          <w:rFonts w:cs="Times New Roman"/>
          <w:color w:val="000000" w:themeColor="text1"/>
          <w:sz w:val="22"/>
          <w:szCs w:val="22"/>
          <w:u w:val="single"/>
          <w:lang w:val="lv-LV"/>
        </w:rPr>
      </w:pPr>
    </w:p>
    <w:p w:rsidR="00604E72" w:rsidRPr="003F38D4" w14:paraId="0E26F92B" w14:textId="77777777">
      <w:pPr>
        <w:widowControl w:val="0"/>
        <w:autoSpaceDE w:val="0"/>
        <w:autoSpaceDN w:val="0"/>
        <w:adjustRightInd w:val="0"/>
        <w:rPr>
          <w:rFonts w:cs="Times New Roman"/>
          <w:color w:val="000000" w:themeColor="text1"/>
          <w:sz w:val="22"/>
          <w:szCs w:val="22"/>
          <w:u w:val="single"/>
          <w:lang w:val="lv-LV"/>
        </w:rPr>
      </w:pPr>
      <w:r w:rsidRPr="003F38D4">
        <w:rPr>
          <w:rFonts w:cs="Times New Roman"/>
          <w:color w:val="000000"/>
          <w:sz w:val="22"/>
          <w:szCs w:val="22"/>
          <w:u w:val="single"/>
          <w:lang w:val="lv-LV"/>
        </w:rPr>
        <w:t>Grūtniecība</w:t>
      </w:r>
    </w:p>
    <w:p w:rsidR="00604E72" w:rsidRPr="003F38D4" w14:paraId="0831B17A" w14:textId="77777777">
      <w:pPr>
        <w:widowControl w:val="0"/>
        <w:autoSpaceDE w:val="0"/>
        <w:autoSpaceDN w:val="0"/>
        <w:adjustRightInd w:val="0"/>
        <w:rPr>
          <w:rFonts w:cs="Times New Roman"/>
          <w:color w:val="000000" w:themeColor="text1"/>
          <w:sz w:val="22"/>
          <w:szCs w:val="22"/>
          <w:lang w:val="lv-LV"/>
        </w:rPr>
      </w:pPr>
      <w:bookmarkStart w:id="224" w:name="_Hlk82718710"/>
      <w:r w:rsidRPr="003F38D4">
        <w:rPr>
          <w:rFonts w:cs="Times New Roman"/>
          <w:color w:val="000000"/>
          <w:sz w:val="22"/>
          <w:szCs w:val="22"/>
          <w:lang w:val="lv-LV"/>
        </w:rPr>
        <w:t>Dati par futibatiniba lietošanu grūtniecības laikā nav pieejami. Pētījumi ar dzīvniekiem pierāda par toksisku ietekmi uz embriju un augli (skatīt 5.3. apakšpunktu). Lytgobi nedrīkst lietot grūtniecības laikā, ja vien iespējamais ieguvums sievietēm attaisno iespējamo risku auglim</w:t>
      </w:r>
      <w:bookmarkEnd w:id="224"/>
      <w:r w:rsidRPr="003F38D4">
        <w:rPr>
          <w:rFonts w:cs="Times New Roman"/>
          <w:color w:val="000000"/>
          <w:sz w:val="22"/>
          <w:szCs w:val="22"/>
          <w:lang w:val="lv-LV"/>
        </w:rPr>
        <w:t xml:space="preserve">.   </w:t>
      </w:r>
    </w:p>
    <w:p w:rsidR="00604E72" w:rsidRPr="003F38D4" w14:paraId="75725A67" w14:textId="77777777">
      <w:pPr>
        <w:widowControl w:val="0"/>
        <w:autoSpaceDE w:val="0"/>
        <w:autoSpaceDN w:val="0"/>
        <w:adjustRightInd w:val="0"/>
        <w:rPr>
          <w:rFonts w:cs="Times New Roman"/>
          <w:color w:val="000000" w:themeColor="text1"/>
          <w:sz w:val="22"/>
          <w:szCs w:val="22"/>
          <w:lang w:val="lv-LV"/>
        </w:rPr>
      </w:pPr>
    </w:p>
    <w:p w:rsidR="00604E72" w:rsidRPr="003F38D4" w14:paraId="3F030D64" w14:textId="77777777">
      <w:pPr>
        <w:widowControl w:val="0"/>
        <w:autoSpaceDE w:val="0"/>
        <w:autoSpaceDN w:val="0"/>
        <w:adjustRightInd w:val="0"/>
        <w:rPr>
          <w:rFonts w:cs="Times New Roman"/>
          <w:color w:val="000000" w:themeColor="text1"/>
          <w:sz w:val="22"/>
          <w:szCs w:val="22"/>
          <w:u w:val="single"/>
          <w:lang w:val="lv-LV"/>
        </w:rPr>
      </w:pPr>
      <w:r w:rsidRPr="003F38D4">
        <w:rPr>
          <w:rFonts w:cs="Times New Roman"/>
          <w:color w:val="000000"/>
          <w:sz w:val="22"/>
          <w:szCs w:val="22"/>
          <w:u w:val="single"/>
          <w:lang w:val="lv-LV"/>
        </w:rPr>
        <w:t>Barošana ar krūti</w:t>
      </w:r>
    </w:p>
    <w:p w:rsidR="00604E72" w:rsidRPr="003F38D4" w14:paraId="7325856C" w14:textId="77777777">
      <w:pPr>
        <w:widowControl w:val="0"/>
        <w:autoSpaceDE w:val="0"/>
        <w:autoSpaceDN w:val="0"/>
        <w:adjustRightInd w:val="0"/>
        <w:rPr>
          <w:rFonts w:cs="Times New Roman"/>
          <w:color w:val="000000" w:themeColor="text1"/>
          <w:sz w:val="22"/>
          <w:szCs w:val="22"/>
          <w:lang w:val="lv-LV"/>
        </w:rPr>
      </w:pPr>
      <w:r w:rsidRPr="003F38D4">
        <w:rPr>
          <w:sz w:val="22"/>
          <w:szCs w:val="22"/>
          <w:lang w:val="lv-LV"/>
        </w:rPr>
        <w:t xml:space="preserve">Nav zināms, vai futibatinibs vai tā metabolīti izdalās cilvēka pienā. Nevar izslēgt </w:t>
      </w:r>
    </w:p>
    <w:p w:rsidR="00604E72" w:rsidRPr="003F38D4" w14:paraId="017C871C" w14:textId="77777777">
      <w:pPr>
        <w:widowControl w:val="0"/>
        <w:autoSpaceDE w:val="0"/>
        <w:autoSpaceDN w:val="0"/>
        <w:adjustRightInd w:val="0"/>
        <w:rPr>
          <w:rFonts w:cs="Times New Roman"/>
          <w:color w:val="000000" w:themeColor="text1"/>
          <w:sz w:val="22"/>
          <w:szCs w:val="22"/>
          <w:lang w:val="lv-LV"/>
        </w:rPr>
      </w:pPr>
      <w:r w:rsidRPr="003F38D4">
        <w:rPr>
          <w:rFonts w:cs="Times New Roman"/>
          <w:color w:val="000000"/>
          <w:sz w:val="22"/>
          <w:szCs w:val="22"/>
          <w:lang w:val="lv-LV"/>
        </w:rPr>
        <w:t xml:space="preserve">risku jaundzimušajiem/zīdaiņiem. Barošana ar krūti jāpārtrauc ārstēšanas laikā ar Lytgobi un 1 nedēļu pēc pēdējās devas. </w:t>
      </w:r>
    </w:p>
    <w:p w:rsidR="00604E72" w:rsidRPr="003F38D4" w14:paraId="2157EEDA" w14:textId="77777777">
      <w:pPr>
        <w:widowControl w:val="0"/>
        <w:autoSpaceDE w:val="0"/>
        <w:autoSpaceDN w:val="0"/>
        <w:adjustRightInd w:val="0"/>
        <w:rPr>
          <w:rFonts w:cs="Times New Roman"/>
          <w:color w:val="000000" w:themeColor="text1"/>
          <w:sz w:val="22"/>
          <w:szCs w:val="22"/>
          <w:lang w:val="lv-LV"/>
        </w:rPr>
      </w:pPr>
    </w:p>
    <w:p w:rsidR="00604E72" w:rsidRPr="003F38D4" w14:paraId="4572E515" w14:textId="77777777">
      <w:pPr>
        <w:widowControl w:val="0"/>
        <w:autoSpaceDE w:val="0"/>
        <w:autoSpaceDN w:val="0"/>
        <w:adjustRightInd w:val="0"/>
        <w:rPr>
          <w:rFonts w:cs="Times New Roman"/>
          <w:color w:val="000000" w:themeColor="text1"/>
          <w:sz w:val="22"/>
          <w:szCs w:val="22"/>
          <w:u w:val="single"/>
          <w:lang w:val="lv-LV"/>
        </w:rPr>
      </w:pPr>
      <w:r w:rsidRPr="003F38D4">
        <w:rPr>
          <w:rFonts w:cs="Times New Roman"/>
          <w:color w:val="000000"/>
          <w:sz w:val="22"/>
          <w:szCs w:val="22"/>
          <w:u w:val="single"/>
          <w:lang w:val="lv-LV"/>
        </w:rPr>
        <w:t>Fertilitāte</w:t>
      </w:r>
    </w:p>
    <w:p w:rsidR="00604E72" w:rsidRPr="003F38D4" w14:paraId="63CB2B55" w14:textId="77777777">
      <w:pPr>
        <w:widowControl w:val="0"/>
        <w:autoSpaceDE w:val="0"/>
        <w:autoSpaceDN w:val="0"/>
        <w:adjustRightInd w:val="0"/>
        <w:rPr>
          <w:rFonts w:cs="Times New Roman"/>
          <w:color w:val="000000" w:themeColor="text1"/>
          <w:sz w:val="22"/>
          <w:szCs w:val="22"/>
          <w:lang w:val="lv-LV"/>
        </w:rPr>
      </w:pPr>
      <w:r w:rsidRPr="003F38D4">
        <w:rPr>
          <w:sz w:val="22"/>
          <w:szCs w:val="22"/>
          <w:lang w:val="lv-LV"/>
        </w:rPr>
        <w:t>Nav datu par futibatiniba ietekmi uz cilvēka fertilitāti. Dzīvnieku auglības pētījumi ar futibatinibu nav veikti (skatīt 5.3. apakšpunktu). Pamatojoties uz futibatiniba farmakoloģiju, nevar izslēgt vīriešu un sieviešu auglības traucējumus.</w:t>
      </w:r>
    </w:p>
    <w:p w:rsidR="00604E72" w:rsidRPr="003F38D4" w14:paraId="044A562A" w14:textId="77777777">
      <w:pPr>
        <w:widowControl w:val="0"/>
        <w:autoSpaceDE w:val="0"/>
        <w:autoSpaceDN w:val="0"/>
        <w:adjustRightInd w:val="0"/>
        <w:rPr>
          <w:rFonts w:cs="Times New Roman"/>
          <w:color w:val="000000" w:themeColor="text1"/>
          <w:sz w:val="22"/>
          <w:szCs w:val="22"/>
          <w:lang w:val="lv-LV"/>
        </w:rPr>
      </w:pPr>
    </w:p>
    <w:p w:rsidR="00604E72" w:rsidRPr="003F38D4" w14:paraId="32D84D85" w14:textId="77777777">
      <w:pPr>
        <w:pStyle w:val="C-Heading2non-numbered"/>
        <w:keepNext w:val="0"/>
        <w:widowControl w:val="0"/>
        <w:tabs>
          <w:tab w:val="clear" w:pos="1080"/>
        </w:tabs>
        <w:spacing w:before="0"/>
        <w:ind w:left="567" w:hanging="567"/>
        <w:outlineLvl w:val="9"/>
        <w:rPr>
          <w:color w:val="000000" w:themeColor="text1"/>
          <w:sz w:val="22"/>
          <w:szCs w:val="22"/>
          <w:lang w:val="lv-LV"/>
        </w:rPr>
      </w:pPr>
      <w:r w:rsidRPr="003F38D4">
        <w:rPr>
          <w:bCs/>
          <w:color w:val="000000"/>
          <w:sz w:val="22"/>
          <w:szCs w:val="22"/>
          <w:lang w:val="lv-LV"/>
        </w:rPr>
        <w:t>4.7.</w:t>
      </w:r>
      <w:del w:id="225" w:author="Author" w:date="2025-09-09T17:23:00Z">
        <w:r w:rsidRPr="003F38D4">
          <w:rPr>
            <w:bCs/>
            <w:color w:val="000000"/>
            <w:sz w:val="22"/>
            <w:szCs w:val="22"/>
            <w:lang w:val="lv-LV"/>
          </w:rPr>
          <w:delText xml:space="preserve"> </w:delText>
        </w:r>
      </w:del>
      <w:r w:rsidRPr="003F38D4">
        <w:rPr>
          <w:bCs/>
          <w:color w:val="000000"/>
          <w:sz w:val="22"/>
          <w:szCs w:val="22"/>
          <w:lang w:val="lv-LV"/>
        </w:rPr>
        <w:tab/>
        <w:t>Ietekme uz spēju vadīt transportlīdzekļus un apkalpot mehānismus</w:t>
      </w:r>
    </w:p>
    <w:p w:rsidR="00604E72" w:rsidRPr="003F38D4" w14:paraId="2F22AD00" w14:textId="77777777">
      <w:pPr>
        <w:widowControl w:val="0"/>
        <w:autoSpaceDE w:val="0"/>
        <w:autoSpaceDN w:val="0"/>
        <w:adjustRightInd w:val="0"/>
        <w:rPr>
          <w:rFonts w:cs="Times New Roman"/>
          <w:b/>
          <w:bCs/>
          <w:color w:val="000000" w:themeColor="text1"/>
          <w:sz w:val="22"/>
          <w:szCs w:val="22"/>
          <w:lang w:val="lv-LV"/>
        </w:rPr>
      </w:pPr>
    </w:p>
    <w:p w:rsidR="00604E72" w:rsidRPr="003F38D4" w14:paraId="6053AFFD" w14:textId="77777777">
      <w:pPr>
        <w:widowControl w:val="0"/>
        <w:autoSpaceDE w:val="0"/>
        <w:autoSpaceDN w:val="0"/>
        <w:adjustRightInd w:val="0"/>
        <w:rPr>
          <w:rFonts w:cs="Times New Roman"/>
          <w:color w:val="000000" w:themeColor="text1"/>
          <w:sz w:val="22"/>
          <w:szCs w:val="22"/>
          <w:u w:val="single"/>
          <w:lang w:val="lv-LV"/>
        </w:rPr>
      </w:pPr>
      <w:r w:rsidRPr="003F38D4">
        <w:rPr>
          <w:sz w:val="22"/>
          <w:szCs w:val="22"/>
          <w:lang w:val="lv-LV"/>
        </w:rPr>
        <w:t xml:space="preserve">Futibatinibs mēreni ietekmē spēju vadīt transportlīdzekļus un apkalpot mehānismus. Pacientiem </w:t>
      </w:r>
      <w:r w:rsidRPr="003F38D4">
        <w:rPr>
          <w:sz w:val="22"/>
          <w:szCs w:val="22"/>
          <w:lang w:val="lv-LV"/>
        </w:rPr>
        <w:t>jāiesaka būt piesardzīgiem, vadot transportlīdzekli vai apkalpojot mehānismus, ja Lytgobi terapijas laikā viņiem rodas nogurums vai redzes traucējumi (skatīt 4.4. apakšpunktu).</w:t>
      </w:r>
    </w:p>
    <w:p w:rsidR="00604E72" w:rsidRPr="003F38D4" w14:paraId="059378B2" w14:textId="77777777">
      <w:pPr>
        <w:widowControl w:val="0"/>
        <w:autoSpaceDE w:val="0"/>
        <w:autoSpaceDN w:val="0"/>
        <w:adjustRightInd w:val="0"/>
        <w:rPr>
          <w:rFonts w:cs="Times New Roman"/>
          <w:color w:val="000000" w:themeColor="text1"/>
          <w:sz w:val="22"/>
          <w:szCs w:val="22"/>
          <w:u w:val="single"/>
          <w:lang w:val="lv-LV"/>
        </w:rPr>
      </w:pPr>
    </w:p>
    <w:p w:rsidR="00604E72" w:rsidRPr="003F38D4" w14:paraId="0589FAD7" w14:textId="77777777">
      <w:pPr>
        <w:pStyle w:val="C-Heading2non-numbered"/>
        <w:keepNext w:val="0"/>
        <w:widowControl w:val="0"/>
        <w:tabs>
          <w:tab w:val="clear" w:pos="1080"/>
        </w:tabs>
        <w:spacing w:before="0"/>
        <w:ind w:left="567" w:hanging="567"/>
        <w:outlineLvl w:val="9"/>
        <w:rPr>
          <w:color w:val="000000" w:themeColor="text1"/>
          <w:sz w:val="22"/>
          <w:szCs w:val="22"/>
          <w:lang w:val="lv-LV"/>
        </w:rPr>
      </w:pPr>
      <w:r w:rsidRPr="003F38D4">
        <w:rPr>
          <w:bCs/>
          <w:color w:val="000000"/>
          <w:sz w:val="22"/>
          <w:szCs w:val="22"/>
          <w:lang w:val="lv-LV"/>
        </w:rPr>
        <w:t>4.8.</w:t>
      </w:r>
      <w:del w:id="226" w:author="Author" w:date="2025-09-09T17:23:00Z">
        <w:r w:rsidRPr="003F38D4">
          <w:rPr>
            <w:bCs/>
            <w:color w:val="000000"/>
            <w:sz w:val="22"/>
            <w:szCs w:val="22"/>
            <w:lang w:val="lv-LV"/>
          </w:rPr>
          <w:delText xml:space="preserve"> </w:delText>
        </w:r>
      </w:del>
      <w:r w:rsidRPr="003F38D4">
        <w:rPr>
          <w:bCs/>
          <w:color w:val="000000"/>
          <w:sz w:val="22"/>
          <w:szCs w:val="22"/>
          <w:lang w:val="lv-LV"/>
        </w:rPr>
        <w:tab/>
        <w:t>Nevēlamās blakusparādības</w:t>
      </w:r>
    </w:p>
    <w:p w:rsidR="00604E72" w:rsidRPr="003F38D4" w14:paraId="1968CA19" w14:textId="77777777">
      <w:pPr>
        <w:widowControl w:val="0"/>
        <w:autoSpaceDE w:val="0"/>
        <w:autoSpaceDN w:val="0"/>
        <w:adjustRightInd w:val="0"/>
        <w:rPr>
          <w:rFonts w:cs="Times New Roman"/>
          <w:b/>
          <w:bCs/>
          <w:color w:val="000000" w:themeColor="text1"/>
          <w:sz w:val="22"/>
          <w:szCs w:val="22"/>
          <w:lang w:val="lv-LV"/>
        </w:rPr>
      </w:pPr>
    </w:p>
    <w:p w:rsidR="00604E72" w:rsidRPr="003F38D4" w14:paraId="641DD934" w14:textId="77777777">
      <w:pPr>
        <w:pStyle w:val="Default"/>
        <w:widowControl w:val="0"/>
        <w:rPr>
          <w:color w:val="000000" w:themeColor="text1"/>
          <w:sz w:val="22"/>
          <w:szCs w:val="22"/>
          <w:u w:val="single"/>
          <w:lang w:val="lv-LV"/>
        </w:rPr>
      </w:pPr>
      <w:r w:rsidRPr="003F38D4">
        <w:rPr>
          <w:rFonts w:eastAsia="Times New Roman"/>
          <w:sz w:val="22"/>
          <w:szCs w:val="22"/>
          <w:u w:val="single"/>
          <w:lang w:val="lv-LV"/>
        </w:rPr>
        <w:t>Drošuma profila kopsavilkums</w:t>
      </w:r>
    </w:p>
    <w:p w:rsidR="00604E72" w:rsidRPr="003F38D4" w14:paraId="68227B9A" w14:textId="77777777">
      <w:pPr>
        <w:pStyle w:val="Default"/>
        <w:widowControl w:val="0"/>
        <w:rPr>
          <w:color w:val="000000" w:themeColor="text1"/>
          <w:sz w:val="22"/>
          <w:szCs w:val="22"/>
          <w:lang w:val="lv-LV"/>
        </w:rPr>
      </w:pPr>
      <w:r w:rsidRPr="003F38D4">
        <w:rPr>
          <w:rFonts w:eastAsia="Times New Roman"/>
          <w:sz w:val="22"/>
          <w:szCs w:val="22"/>
          <w:lang w:val="lv-LV"/>
        </w:rPr>
        <w:t xml:space="preserve">Visbiežākās (≥20 %) nevēlamās reakcijas bija </w:t>
      </w:r>
      <w:bookmarkStart w:id="227" w:name="_Hlk82814386"/>
      <w:r w:rsidRPr="003F38D4">
        <w:rPr>
          <w:rFonts w:eastAsia="Times New Roman"/>
          <w:sz w:val="22"/>
          <w:szCs w:val="22"/>
          <w:lang w:val="lv-LV"/>
        </w:rPr>
        <w:t>hiperfosfatēmija (89,7 %), nagu bojājumi (44,1 %), aizcietējumi (37,2 %), alopēcija (35,2 %), caureja (33,8 %), sausa mute (31,0 %), nogurums (31,0 %), slikta dūša (28,3 %), sausa āda (27,6 %), ASAT palielināšanās (26,9 %), sāpes vēderā (24,8 %), stomatīts (24,8 %), vemšana (23,4 %), palmāri-plantāras eritrodizestēzijas sindroms (22,8 %), artralģija (21,4 %) un samazināta ēstgriba (20,0 %).</w:t>
      </w:r>
      <w:bookmarkEnd w:id="227"/>
    </w:p>
    <w:p w:rsidR="00604E72" w:rsidRPr="003F38D4" w14:paraId="0DECA960" w14:textId="77777777">
      <w:pPr>
        <w:pStyle w:val="Default"/>
        <w:widowControl w:val="0"/>
        <w:rPr>
          <w:color w:val="000000" w:themeColor="text1"/>
          <w:sz w:val="22"/>
          <w:szCs w:val="22"/>
          <w:lang w:val="lv-LV"/>
        </w:rPr>
      </w:pPr>
    </w:p>
    <w:p w:rsidR="00604E72" w:rsidRPr="003F38D4" w14:paraId="4B2A86F7" w14:textId="77777777">
      <w:pPr>
        <w:pStyle w:val="Default"/>
        <w:widowControl w:val="0"/>
        <w:rPr>
          <w:color w:val="000000" w:themeColor="text1"/>
          <w:sz w:val="22"/>
          <w:szCs w:val="22"/>
          <w:lang w:val="lv-LV"/>
        </w:rPr>
      </w:pPr>
      <w:bookmarkStart w:id="228" w:name="_Hlk99616322"/>
      <w:r w:rsidRPr="003F38D4">
        <w:rPr>
          <w:rFonts w:eastAsia="Times New Roman"/>
          <w:sz w:val="22"/>
          <w:szCs w:val="22"/>
          <w:lang w:val="lv-LV"/>
        </w:rPr>
        <w:t xml:space="preserve">Visbiežākās nopietnās nevēlamās reakcijas bija zarnu nosprostojums (1,4 %) un migrēna (1,4 %). </w:t>
      </w:r>
      <w:bookmarkEnd w:id="228"/>
    </w:p>
    <w:p w:rsidR="00604E72" w:rsidRPr="003F38D4" w14:paraId="39888953" w14:textId="77777777">
      <w:pPr>
        <w:pStyle w:val="Default"/>
        <w:widowControl w:val="0"/>
        <w:rPr>
          <w:color w:val="000000" w:themeColor="text1"/>
          <w:sz w:val="22"/>
          <w:szCs w:val="22"/>
          <w:lang w:val="lv-LV"/>
        </w:rPr>
      </w:pPr>
    </w:p>
    <w:p w:rsidR="00604E72" w:rsidRPr="003F38D4" w14:paraId="4608F597" w14:textId="77777777">
      <w:pPr>
        <w:pStyle w:val="Default"/>
        <w:widowControl w:val="0"/>
        <w:rPr>
          <w:color w:val="000000" w:themeColor="text1"/>
          <w:sz w:val="22"/>
          <w:szCs w:val="22"/>
          <w:lang w:val="lv-LV"/>
        </w:rPr>
      </w:pPr>
      <w:r w:rsidRPr="003F38D4">
        <w:rPr>
          <w:rFonts w:eastAsia="Times New Roman"/>
          <w:sz w:val="22"/>
          <w:szCs w:val="22"/>
          <w:lang w:val="lv-LV"/>
        </w:rPr>
        <w:t>Par pastāvīgu zāļu lietošanas pārtraukšanu nevēlamu blakusparādību dēļ ziņoja 7,6 % pacientu; visbiežāk novērotās nevēlamās blakusparādības, kuru dēļ bija jāpārtrauc deva, bija stomatīts (1,4 %), visas citas nevēlamās blakusparādības bija vienreizējas.</w:t>
      </w:r>
    </w:p>
    <w:p w:rsidR="00604E72" w:rsidRPr="003F38D4" w14:paraId="60C283C9" w14:textId="77777777">
      <w:pPr>
        <w:pStyle w:val="Default"/>
        <w:widowControl w:val="0"/>
        <w:rPr>
          <w:b/>
          <w:color w:val="000000" w:themeColor="text1"/>
          <w:sz w:val="22"/>
          <w:szCs w:val="22"/>
          <w:lang w:val="lv-LV"/>
        </w:rPr>
      </w:pPr>
    </w:p>
    <w:p w:rsidR="00604E72" w:rsidRPr="003F38D4" w14:paraId="21469F5F" w14:textId="77777777">
      <w:pPr>
        <w:pStyle w:val="Default"/>
        <w:widowControl w:val="0"/>
        <w:rPr>
          <w:color w:val="000000" w:themeColor="text1"/>
          <w:sz w:val="22"/>
          <w:szCs w:val="22"/>
          <w:u w:val="single"/>
          <w:lang w:val="lv-LV"/>
        </w:rPr>
      </w:pPr>
      <w:r w:rsidRPr="003F38D4">
        <w:rPr>
          <w:rFonts w:eastAsia="Times New Roman"/>
          <w:sz w:val="22"/>
          <w:szCs w:val="22"/>
          <w:u w:val="single"/>
          <w:lang w:val="lv-LV"/>
        </w:rPr>
        <w:t>Nevēlamo blakusparādību kopsavilkums tabulas veidā</w:t>
      </w:r>
    </w:p>
    <w:p w:rsidR="00604E72" w:rsidRPr="003F38D4" w14:paraId="2D5CC1D3" w14:textId="4743A074">
      <w:pPr>
        <w:widowControl w:val="0"/>
        <w:autoSpaceDE w:val="0"/>
        <w:autoSpaceDN w:val="0"/>
        <w:adjustRightInd w:val="0"/>
        <w:rPr>
          <w:rFonts w:cs="Times New Roman"/>
          <w:color w:val="000000" w:themeColor="text1"/>
          <w:sz w:val="22"/>
          <w:szCs w:val="22"/>
          <w:lang w:val="lv-LV"/>
        </w:rPr>
      </w:pPr>
      <w:r w:rsidRPr="003F38D4">
        <w:rPr>
          <w:sz w:val="22"/>
          <w:szCs w:val="22"/>
          <w:lang w:val="lv-LV"/>
        </w:rPr>
        <w:t xml:space="preserve">5. tabulā apkopotas nevēlamās blakusparādības, kas radās 145 pacientiem, kuri tika ārstēti pētījumā TAS-120-101 norādītajā populācijā. </w:t>
      </w:r>
      <w:del w:id="229" w:author="Author" w:date="2025-10-03T16:18:00Z">
        <w:r w:rsidRPr="003F38D4">
          <w:rPr>
            <w:sz w:val="22"/>
            <w:szCs w:val="22"/>
            <w:lang w:val="lv-LV"/>
          </w:rPr>
          <w:delText>Mediānais f</w:delText>
        </w:r>
      </w:del>
      <w:ins w:id="230" w:author="Author" w:date="2025-10-03T16:18:00Z">
        <w:r w:rsidR="00C00F42">
          <w:rPr>
            <w:sz w:val="22"/>
            <w:szCs w:val="22"/>
            <w:lang w:val="lv-LV"/>
          </w:rPr>
          <w:t>F</w:t>
        </w:r>
      </w:ins>
      <w:r w:rsidRPr="003F38D4">
        <w:rPr>
          <w:sz w:val="22"/>
          <w:szCs w:val="22"/>
          <w:lang w:val="lv-LV"/>
        </w:rPr>
        <w:t>utibatiniba iedarbības ilgum</w:t>
      </w:r>
      <w:ins w:id="231" w:author="Author" w:date="2025-10-03T16:18:00Z">
        <w:r w:rsidR="00C00F42">
          <w:rPr>
            <w:sz w:val="22"/>
            <w:szCs w:val="22"/>
            <w:lang w:val="lv-LV"/>
          </w:rPr>
          <w:t>a mediāna</w:t>
        </w:r>
      </w:ins>
      <w:del w:id="232" w:author="Author" w:date="2025-10-03T16:18:00Z">
        <w:r w:rsidRPr="003F38D4">
          <w:rPr>
            <w:sz w:val="22"/>
            <w:szCs w:val="22"/>
            <w:lang w:val="lv-LV"/>
          </w:rPr>
          <w:delText>s</w:delText>
        </w:r>
      </w:del>
      <w:r w:rsidRPr="003F38D4">
        <w:rPr>
          <w:sz w:val="22"/>
          <w:szCs w:val="22"/>
          <w:lang w:val="lv-LV"/>
        </w:rPr>
        <w:t xml:space="preserve"> bija 8,87 mēneši (min: 0,5, maks.: 31,7). Nevēlamās blakusparādības ir uzskaitītas saskaņā ar MedDRA orgānu sistēmu klasifikāciju. Noteiktas šādas biežuma kategorijas: ļoti bieži (≥ 1/10) un bieži (≥ 1/100 līdz &lt; 1/10). Katrā sastopamības biežuma grupā nevēlamās blakusparādības sakārtotas to nopietnības samazinājuma secībā.</w:t>
      </w:r>
    </w:p>
    <w:p w:rsidR="00604E72" w:rsidRPr="003F38D4" w14:paraId="5A848BF9" w14:textId="77777777">
      <w:pPr>
        <w:widowControl w:val="0"/>
        <w:autoSpaceDE w:val="0"/>
        <w:autoSpaceDN w:val="0"/>
        <w:adjustRightInd w:val="0"/>
        <w:rPr>
          <w:rFonts w:cs="Times New Roman"/>
          <w:b/>
          <w:bCs/>
          <w:color w:val="000000" w:themeColor="text1"/>
          <w:sz w:val="22"/>
          <w:szCs w:val="22"/>
          <w:lang w:val="lv-LV"/>
        </w:rPr>
      </w:pPr>
    </w:p>
    <w:p w:rsidR="00604E72" w:rsidRPr="003F38D4" w14:paraId="29FAC4DF" w14:textId="77777777">
      <w:pPr>
        <w:widowControl w:val="0"/>
        <w:autoSpaceDE w:val="0"/>
        <w:autoSpaceDN w:val="0"/>
        <w:adjustRightInd w:val="0"/>
        <w:rPr>
          <w:rFonts w:cs="Times New Roman"/>
          <w:b/>
          <w:color w:val="000000" w:themeColor="text1"/>
          <w:sz w:val="22"/>
          <w:szCs w:val="22"/>
          <w:lang w:val="lv-LV"/>
        </w:rPr>
      </w:pPr>
      <w:r w:rsidRPr="003F38D4">
        <w:rPr>
          <w:rFonts w:cs="Times New Roman"/>
          <w:b/>
          <w:bCs/>
          <w:color w:val="000000"/>
          <w:sz w:val="22"/>
          <w:szCs w:val="22"/>
          <w:lang w:val="lv-LV"/>
        </w:rPr>
        <w:t xml:space="preserve">5. tabula. TAS-120-101 pētījumā (N=145) norādītā populācijā novērotās nevēlamās blakusparādības – biežums, par ko ziņots pēc </w:t>
      </w:r>
      <w:r w:rsidRPr="003F38D4">
        <w:rPr>
          <w:rStyle w:val="rynqvb"/>
          <w:b/>
          <w:bCs/>
          <w:sz w:val="22"/>
          <w:szCs w:val="22"/>
          <w:lang w:val="lv-LV"/>
        </w:rPr>
        <w:t>ārstēšanas laikā radušos</w:t>
      </w:r>
      <w:r w:rsidRPr="003F38D4">
        <w:rPr>
          <w:rFonts w:cs="Times New Roman"/>
          <w:b/>
          <w:bCs/>
          <w:color w:val="000000"/>
          <w:sz w:val="22"/>
          <w:szCs w:val="22"/>
          <w:lang w:val="lv-LV"/>
        </w:rPr>
        <w:t xml:space="preserve"> blakusparādību biežuma</w:t>
      </w:r>
    </w:p>
    <w:tbl>
      <w:tblPr>
        <w:tblStyle w:val="TableGrid"/>
        <w:tblW w:w="0" w:type="auto"/>
        <w:tblLook w:val="04A0"/>
      </w:tblPr>
      <w:tblGrid>
        <w:gridCol w:w="3005"/>
        <w:gridCol w:w="1670"/>
        <w:gridCol w:w="4341"/>
      </w:tblGrid>
      <w:tr w14:paraId="36CBB189" w14:textId="77777777">
        <w:tblPrEx>
          <w:tblW w:w="0" w:type="auto"/>
          <w:tblLook w:val="04A0"/>
        </w:tblPrEx>
        <w:trPr>
          <w:trHeight w:val="377"/>
        </w:trPr>
        <w:tc>
          <w:tcPr>
            <w:tcW w:w="3005" w:type="dxa"/>
            <w:vAlign w:val="center"/>
          </w:tcPr>
          <w:p w:rsidR="00604E72" w:rsidRPr="003F38D4" w14:paraId="145F6AB1" w14:textId="77777777">
            <w:pPr>
              <w:widowControl w:val="0"/>
              <w:autoSpaceDE w:val="0"/>
              <w:autoSpaceDN w:val="0"/>
              <w:adjustRightInd w:val="0"/>
              <w:jc w:val="center"/>
              <w:rPr>
                <w:rFonts w:cs="Times New Roman"/>
                <w:b/>
                <w:bCs/>
                <w:color w:val="000000" w:themeColor="text1"/>
                <w:sz w:val="22"/>
                <w:szCs w:val="22"/>
                <w:lang w:val="lv-LV"/>
              </w:rPr>
            </w:pPr>
            <w:r w:rsidRPr="003F38D4">
              <w:rPr>
                <w:rFonts w:cs="Times New Roman"/>
                <w:b/>
                <w:bCs/>
                <w:color w:val="000000"/>
                <w:sz w:val="22"/>
                <w:szCs w:val="22"/>
                <w:lang w:val="lv-LV"/>
              </w:rPr>
              <w:t>Orgānu sistēmu klasifikācija</w:t>
            </w:r>
          </w:p>
        </w:tc>
        <w:tc>
          <w:tcPr>
            <w:tcW w:w="1670" w:type="dxa"/>
            <w:vAlign w:val="center"/>
          </w:tcPr>
          <w:p w:rsidR="00604E72" w:rsidRPr="003F38D4" w14:paraId="2B8CCD50" w14:textId="77777777">
            <w:pPr>
              <w:widowControl w:val="0"/>
              <w:autoSpaceDE w:val="0"/>
              <w:autoSpaceDN w:val="0"/>
              <w:adjustRightInd w:val="0"/>
              <w:jc w:val="center"/>
              <w:rPr>
                <w:rFonts w:cs="Times New Roman"/>
                <w:b/>
                <w:bCs/>
                <w:color w:val="000000" w:themeColor="text1"/>
                <w:sz w:val="22"/>
                <w:szCs w:val="22"/>
                <w:lang w:val="lv-LV"/>
              </w:rPr>
            </w:pPr>
            <w:r w:rsidRPr="003F38D4">
              <w:rPr>
                <w:rFonts w:cs="Times New Roman"/>
                <w:b/>
                <w:bCs/>
                <w:color w:val="000000"/>
                <w:sz w:val="22"/>
                <w:szCs w:val="22"/>
                <w:lang w:val="lv-LV"/>
              </w:rPr>
              <w:t>Biežums</w:t>
            </w:r>
          </w:p>
        </w:tc>
        <w:tc>
          <w:tcPr>
            <w:tcW w:w="4341" w:type="dxa"/>
            <w:vAlign w:val="center"/>
          </w:tcPr>
          <w:p w:rsidR="00604E72" w:rsidRPr="003F38D4" w14:paraId="53AD34B4" w14:textId="77777777">
            <w:pPr>
              <w:widowControl w:val="0"/>
              <w:autoSpaceDE w:val="0"/>
              <w:autoSpaceDN w:val="0"/>
              <w:adjustRightInd w:val="0"/>
              <w:jc w:val="center"/>
              <w:rPr>
                <w:rFonts w:cs="Times New Roman"/>
                <w:b/>
                <w:bCs/>
                <w:color w:val="000000" w:themeColor="text1"/>
                <w:sz w:val="22"/>
                <w:szCs w:val="22"/>
                <w:lang w:val="lv-LV"/>
              </w:rPr>
            </w:pPr>
            <w:r w:rsidRPr="003F38D4">
              <w:rPr>
                <w:rFonts w:cs="Times New Roman"/>
                <w:b/>
                <w:bCs/>
                <w:color w:val="000000"/>
                <w:sz w:val="22"/>
                <w:szCs w:val="22"/>
                <w:lang w:val="lv-LV"/>
              </w:rPr>
              <w:t>Nevēlamās blakusparādības</w:t>
            </w:r>
          </w:p>
        </w:tc>
      </w:tr>
      <w:tr w14:paraId="7E0A1416" w14:textId="77777777">
        <w:tblPrEx>
          <w:tblW w:w="0" w:type="auto"/>
          <w:tblLook w:val="04A0"/>
        </w:tblPrEx>
        <w:tc>
          <w:tcPr>
            <w:tcW w:w="3005" w:type="dxa"/>
          </w:tcPr>
          <w:p w:rsidR="00604E72" w:rsidRPr="003F38D4" w14:paraId="3F66ADEF"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Vielmaiņas un uztures traucējumi</w:t>
            </w:r>
          </w:p>
        </w:tc>
        <w:tc>
          <w:tcPr>
            <w:tcW w:w="1670" w:type="dxa"/>
          </w:tcPr>
          <w:p w:rsidR="00604E72" w:rsidRPr="003F38D4" w14:paraId="612B8982"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Ļoti bieži</w:t>
            </w:r>
          </w:p>
        </w:tc>
        <w:tc>
          <w:tcPr>
            <w:tcW w:w="4341" w:type="dxa"/>
          </w:tcPr>
          <w:p w:rsidR="00604E72" w:rsidRPr="003F38D4" w14:paraId="5E471857"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Hiperfosfatēmija</w:t>
            </w:r>
          </w:p>
          <w:p w:rsidR="00604E72" w:rsidRPr="003F38D4" w14:paraId="687DB2D2"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 xml:space="preserve">Samazināta ēstgriba </w:t>
            </w:r>
          </w:p>
          <w:p w:rsidR="00604E72" w:rsidRPr="003F38D4" w14:paraId="39420DBD"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Hiponatriēmija</w:t>
            </w:r>
          </w:p>
          <w:p w:rsidR="00604E72" w:rsidRPr="003F38D4" w14:paraId="3615D145"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Hipofosfatēmija</w:t>
            </w:r>
          </w:p>
        </w:tc>
      </w:tr>
      <w:tr w14:paraId="139745A9" w14:textId="77777777">
        <w:tblPrEx>
          <w:tblW w:w="0" w:type="auto"/>
          <w:tblLook w:val="04A0"/>
        </w:tblPrEx>
        <w:tc>
          <w:tcPr>
            <w:tcW w:w="3005" w:type="dxa"/>
            <w:vMerge w:val="restart"/>
          </w:tcPr>
          <w:p w:rsidR="00604E72" w:rsidRPr="003F38D4" w14:paraId="63B18FE5"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Nervu sistēmas traucējumi</w:t>
            </w:r>
          </w:p>
        </w:tc>
        <w:tc>
          <w:tcPr>
            <w:tcW w:w="1670" w:type="dxa"/>
          </w:tcPr>
          <w:p w:rsidR="00604E72" w:rsidRPr="003F38D4" w14:paraId="2DEA206E"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Ļoti bieži</w:t>
            </w:r>
          </w:p>
        </w:tc>
        <w:tc>
          <w:tcPr>
            <w:tcW w:w="4341" w:type="dxa"/>
          </w:tcPr>
          <w:p w:rsidR="00604E72" w:rsidRPr="003F38D4" w14:paraId="09EAE671"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Disgeizija</w:t>
            </w:r>
          </w:p>
        </w:tc>
      </w:tr>
      <w:tr w14:paraId="3CD67BF8" w14:textId="77777777">
        <w:tblPrEx>
          <w:tblW w:w="0" w:type="auto"/>
          <w:tblLook w:val="04A0"/>
        </w:tblPrEx>
        <w:tc>
          <w:tcPr>
            <w:tcW w:w="3005" w:type="dxa"/>
            <w:vMerge/>
          </w:tcPr>
          <w:p w:rsidR="00604E72" w:rsidRPr="003F38D4" w14:paraId="2D58183F" w14:textId="77777777">
            <w:pPr>
              <w:widowControl w:val="0"/>
              <w:autoSpaceDE w:val="0"/>
              <w:autoSpaceDN w:val="0"/>
              <w:adjustRightInd w:val="0"/>
              <w:rPr>
                <w:rFonts w:cs="Times New Roman"/>
                <w:bCs/>
                <w:color w:val="000000" w:themeColor="text1"/>
                <w:sz w:val="22"/>
                <w:szCs w:val="22"/>
                <w:lang w:val="lv-LV"/>
              </w:rPr>
            </w:pPr>
          </w:p>
        </w:tc>
        <w:tc>
          <w:tcPr>
            <w:tcW w:w="1670" w:type="dxa"/>
          </w:tcPr>
          <w:p w:rsidR="00604E72" w:rsidRPr="003F38D4" w14:paraId="27A6F70A"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Bieži</w:t>
            </w:r>
          </w:p>
        </w:tc>
        <w:tc>
          <w:tcPr>
            <w:tcW w:w="4341" w:type="dxa"/>
          </w:tcPr>
          <w:p w:rsidR="00604E72" w:rsidRPr="003F38D4" w14:paraId="4B5FFF6B"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Migrēna</w:t>
            </w:r>
          </w:p>
        </w:tc>
      </w:tr>
      <w:tr w14:paraId="5F565450" w14:textId="77777777">
        <w:tblPrEx>
          <w:tblW w:w="0" w:type="auto"/>
          <w:tblLook w:val="04A0"/>
        </w:tblPrEx>
        <w:trPr>
          <w:trHeight w:val="119"/>
        </w:trPr>
        <w:tc>
          <w:tcPr>
            <w:tcW w:w="3005" w:type="dxa"/>
            <w:vMerge w:val="restart"/>
          </w:tcPr>
          <w:p w:rsidR="00604E72" w:rsidRPr="003F38D4" w14:paraId="0B5EB99B"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Acu bojājumi</w:t>
            </w:r>
          </w:p>
        </w:tc>
        <w:tc>
          <w:tcPr>
            <w:tcW w:w="1670" w:type="dxa"/>
          </w:tcPr>
          <w:p w:rsidR="00604E72" w:rsidRPr="003F38D4" w14:paraId="4C0320FC"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Ļoti bieži</w:t>
            </w:r>
          </w:p>
        </w:tc>
        <w:tc>
          <w:tcPr>
            <w:tcW w:w="4341" w:type="dxa"/>
          </w:tcPr>
          <w:p w:rsidR="00604E72" w:rsidRPr="003F38D4" w14:paraId="2F154DCC"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Sausās acs sindroms</w:t>
            </w:r>
          </w:p>
        </w:tc>
      </w:tr>
      <w:tr w14:paraId="58DFBA2B" w14:textId="77777777">
        <w:tblPrEx>
          <w:tblW w:w="0" w:type="auto"/>
          <w:tblLook w:val="04A0"/>
        </w:tblPrEx>
        <w:trPr>
          <w:trHeight w:val="118"/>
        </w:trPr>
        <w:tc>
          <w:tcPr>
            <w:tcW w:w="3005" w:type="dxa"/>
            <w:vMerge/>
          </w:tcPr>
          <w:p w:rsidR="00604E72" w:rsidRPr="003F38D4" w14:paraId="0DED6CAA" w14:textId="77777777">
            <w:pPr>
              <w:widowControl w:val="0"/>
              <w:autoSpaceDE w:val="0"/>
              <w:autoSpaceDN w:val="0"/>
              <w:adjustRightInd w:val="0"/>
              <w:rPr>
                <w:rFonts w:cs="Times New Roman"/>
                <w:b/>
                <w:bCs/>
                <w:color w:val="000000" w:themeColor="text1"/>
                <w:sz w:val="22"/>
                <w:szCs w:val="22"/>
                <w:lang w:val="lv-LV"/>
              </w:rPr>
            </w:pPr>
          </w:p>
        </w:tc>
        <w:tc>
          <w:tcPr>
            <w:tcW w:w="1670" w:type="dxa"/>
          </w:tcPr>
          <w:p w:rsidR="00604E72" w:rsidRPr="003F38D4" w14:paraId="686E62F0"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Bieži</w:t>
            </w:r>
          </w:p>
        </w:tc>
        <w:tc>
          <w:tcPr>
            <w:tcW w:w="4341" w:type="dxa"/>
          </w:tcPr>
          <w:p w:rsidR="00604E72" w:rsidRPr="003F38D4" w14:paraId="6DD67F54"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Seroza tīklenes atslāņošanās</w:t>
            </w:r>
            <w:r w:rsidRPr="003F38D4">
              <w:rPr>
                <w:rFonts w:cs="Times New Roman"/>
                <w:bCs/>
                <w:color w:val="000000"/>
                <w:sz w:val="22"/>
                <w:szCs w:val="22"/>
                <w:vertAlign w:val="superscript"/>
                <w:lang w:val="lv-LV"/>
              </w:rPr>
              <w:t>a</w:t>
            </w:r>
          </w:p>
        </w:tc>
      </w:tr>
      <w:tr w14:paraId="0A0001D2" w14:textId="77777777">
        <w:tblPrEx>
          <w:tblW w:w="0" w:type="auto"/>
          <w:tblLook w:val="04A0"/>
        </w:tblPrEx>
        <w:tc>
          <w:tcPr>
            <w:tcW w:w="3005" w:type="dxa"/>
          </w:tcPr>
          <w:p w:rsidR="00604E72" w:rsidRPr="003F38D4" w14:paraId="19F5D8D1"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Kuņģa-zarnu trakta traucējumi</w:t>
            </w:r>
          </w:p>
        </w:tc>
        <w:tc>
          <w:tcPr>
            <w:tcW w:w="1670" w:type="dxa"/>
          </w:tcPr>
          <w:p w:rsidR="00604E72" w:rsidRPr="003F38D4" w14:paraId="078B9190"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Ļoti bieži</w:t>
            </w:r>
          </w:p>
        </w:tc>
        <w:tc>
          <w:tcPr>
            <w:tcW w:w="4341" w:type="dxa"/>
          </w:tcPr>
          <w:p w:rsidR="00604E72" w:rsidRPr="003F38D4" w14:paraId="105BE74E"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Stomatīts</w:t>
            </w:r>
          </w:p>
          <w:p w:rsidR="00604E72" w:rsidRPr="003F38D4" w14:paraId="30C55256"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Caureja</w:t>
            </w:r>
          </w:p>
          <w:p w:rsidR="00604E72" w:rsidRPr="003F38D4" w14:paraId="1CF46D29"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 xml:space="preserve">Slikta dūša </w:t>
            </w:r>
          </w:p>
          <w:p w:rsidR="00604E72" w:rsidRPr="003F38D4" w14:paraId="680C6F0C"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Aizcietējums</w:t>
            </w:r>
          </w:p>
          <w:p w:rsidR="00604E72" w:rsidRPr="003F38D4" w14:paraId="400CFF31"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Sausa mute</w:t>
            </w:r>
          </w:p>
          <w:p w:rsidR="00604E72" w:rsidRPr="003F38D4" w14:paraId="4DA6E0DA" w14:textId="77777777">
            <w:pPr>
              <w:widowControl w:val="0"/>
              <w:autoSpaceDE w:val="0"/>
              <w:autoSpaceDN w:val="0"/>
              <w:adjustRightInd w:val="0"/>
              <w:rPr>
                <w:rFonts w:cs="Times New Roman"/>
                <w:bCs/>
                <w:color w:val="000000"/>
                <w:sz w:val="22"/>
                <w:szCs w:val="22"/>
                <w:lang w:val="lv-LV"/>
              </w:rPr>
            </w:pPr>
            <w:r w:rsidRPr="003F38D4">
              <w:rPr>
                <w:rFonts w:cs="Times New Roman"/>
                <w:bCs/>
                <w:color w:val="000000"/>
                <w:sz w:val="22"/>
                <w:szCs w:val="22"/>
                <w:lang w:val="lv-LV"/>
              </w:rPr>
              <w:t>Vemšana</w:t>
            </w:r>
          </w:p>
          <w:p w:rsidR="00604E72" w:rsidRPr="003F38D4" w14:paraId="160CF42C"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Sāpes vēderā</w:t>
            </w:r>
          </w:p>
        </w:tc>
      </w:tr>
      <w:tr w14:paraId="554D6570" w14:textId="77777777">
        <w:tblPrEx>
          <w:tblW w:w="0" w:type="auto"/>
          <w:tblLook w:val="04A0"/>
        </w:tblPrEx>
        <w:tc>
          <w:tcPr>
            <w:tcW w:w="3005" w:type="dxa"/>
          </w:tcPr>
          <w:p w:rsidR="00604E72" w:rsidRPr="003F38D4" w14:paraId="3D5293DB" w14:textId="77777777">
            <w:pPr>
              <w:widowControl w:val="0"/>
              <w:autoSpaceDE w:val="0"/>
              <w:autoSpaceDN w:val="0"/>
              <w:adjustRightInd w:val="0"/>
              <w:rPr>
                <w:rFonts w:cs="Times New Roman"/>
                <w:bCs/>
                <w:color w:val="000000"/>
                <w:sz w:val="22"/>
                <w:szCs w:val="22"/>
                <w:lang w:val="lv-LV"/>
              </w:rPr>
            </w:pPr>
          </w:p>
        </w:tc>
        <w:tc>
          <w:tcPr>
            <w:tcW w:w="1670" w:type="dxa"/>
          </w:tcPr>
          <w:p w:rsidR="00604E72" w:rsidRPr="003F38D4" w14:paraId="23FF05BD" w14:textId="77777777">
            <w:pPr>
              <w:widowControl w:val="0"/>
              <w:autoSpaceDE w:val="0"/>
              <w:autoSpaceDN w:val="0"/>
              <w:adjustRightInd w:val="0"/>
              <w:rPr>
                <w:rFonts w:cs="Times New Roman"/>
                <w:bCs/>
                <w:color w:val="000000"/>
                <w:sz w:val="22"/>
                <w:szCs w:val="22"/>
                <w:lang w:val="lv-LV"/>
              </w:rPr>
            </w:pPr>
            <w:r w:rsidRPr="003F38D4">
              <w:rPr>
                <w:rFonts w:cs="Times New Roman"/>
                <w:bCs/>
                <w:color w:val="000000"/>
                <w:sz w:val="22"/>
                <w:szCs w:val="22"/>
                <w:lang w:val="lv-LV"/>
              </w:rPr>
              <w:t>Bieži</w:t>
            </w:r>
          </w:p>
        </w:tc>
        <w:tc>
          <w:tcPr>
            <w:tcW w:w="4341" w:type="dxa"/>
          </w:tcPr>
          <w:p w:rsidR="00604E72" w:rsidRPr="003F38D4" w14:paraId="098BDA96" w14:textId="77777777">
            <w:pPr>
              <w:widowControl w:val="0"/>
              <w:autoSpaceDE w:val="0"/>
              <w:autoSpaceDN w:val="0"/>
              <w:adjustRightInd w:val="0"/>
              <w:rPr>
                <w:rFonts w:cs="Times New Roman"/>
                <w:bCs/>
                <w:color w:val="000000"/>
                <w:sz w:val="22"/>
                <w:szCs w:val="22"/>
                <w:lang w:val="lv-LV"/>
              </w:rPr>
            </w:pPr>
            <w:r w:rsidRPr="003F38D4">
              <w:rPr>
                <w:rFonts w:cs="Times New Roman"/>
                <w:bCs/>
                <w:color w:val="000000"/>
                <w:sz w:val="22"/>
                <w:szCs w:val="22"/>
                <w:lang w:val="lv-LV"/>
              </w:rPr>
              <w:t>Zarnu nosprostojums</w:t>
            </w:r>
          </w:p>
        </w:tc>
      </w:tr>
      <w:tr w14:paraId="555EE423" w14:textId="77777777">
        <w:tblPrEx>
          <w:tblW w:w="0" w:type="auto"/>
          <w:tblLook w:val="04A0"/>
        </w:tblPrEx>
        <w:trPr>
          <w:trHeight w:val="479"/>
        </w:trPr>
        <w:tc>
          <w:tcPr>
            <w:tcW w:w="3005" w:type="dxa"/>
          </w:tcPr>
          <w:p w:rsidR="00604E72" w:rsidRPr="003F38D4" w14:paraId="15395554"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Ādas un zemādas audu bojājumi</w:t>
            </w:r>
          </w:p>
        </w:tc>
        <w:tc>
          <w:tcPr>
            <w:tcW w:w="1670" w:type="dxa"/>
          </w:tcPr>
          <w:p w:rsidR="00604E72" w:rsidRPr="003F38D4" w14:paraId="538B309C"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Ļoti bieži</w:t>
            </w:r>
          </w:p>
        </w:tc>
        <w:tc>
          <w:tcPr>
            <w:tcW w:w="4341" w:type="dxa"/>
          </w:tcPr>
          <w:p w:rsidR="00604E72" w:rsidRPr="003F38D4" w14:paraId="1DD4BA40"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 xml:space="preserve">Palmāri-plantāras eritrodizestēzijas sindroms </w:t>
            </w:r>
          </w:p>
          <w:p w:rsidR="00604E72" w:rsidRPr="003F38D4" w14:paraId="04F9DA1B"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Nagu bojājumi</w:t>
            </w:r>
            <w:r w:rsidRPr="003F38D4">
              <w:rPr>
                <w:rFonts w:cs="Times New Roman"/>
                <w:bCs/>
                <w:color w:val="000000"/>
                <w:sz w:val="22"/>
                <w:szCs w:val="22"/>
                <w:vertAlign w:val="superscript"/>
                <w:lang w:val="lv-LV"/>
              </w:rPr>
              <w:t>b</w:t>
            </w:r>
          </w:p>
          <w:p w:rsidR="00604E72" w:rsidRPr="003F38D4" w14:paraId="003101C6"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Sausa āda</w:t>
            </w:r>
          </w:p>
          <w:p w:rsidR="00604E72" w:rsidRPr="003F38D4" w14:paraId="731DB2BD"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Alopēcija</w:t>
            </w:r>
          </w:p>
        </w:tc>
      </w:tr>
      <w:tr w14:paraId="4EA478B1" w14:textId="77777777">
        <w:tblPrEx>
          <w:tblW w:w="0" w:type="auto"/>
          <w:tblLook w:val="04A0"/>
        </w:tblPrEx>
        <w:tc>
          <w:tcPr>
            <w:tcW w:w="3005" w:type="dxa"/>
          </w:tcPr>
          <w:p w:rsidR="00604E72" w:rsidRPr="003F38D4" w14:paraId="3462F519"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Skeleta-muskuļu un saistaudu sistēmas bojājumi</w:t>
            </w:r>
          </w:p>
        </w:tc>
        <w:tc>
          <w:tcPr>
            <w:tcW w:w="1670" w:type="dxa"/>
          </w:tcPr>
          <w:p w:rsidR="00604E72" w:rsidRPr="003F38D4" w14:paraId="53618684"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Ļoti bieži</w:t>
            </w:r>
          </w:p>
        </w:tc>
        <w:tc>
          <w:tcPr>
            <w:tcW w:w="4341" w:type="dxa"/>
          </w:tcPr>
          <w:p w:rsidR="00604E72" w:rsidRPr="003F38D4" w14:paraId="5F7245E6"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Mialģija</w:t>
            </w:r>
          </w:p>
          <w:p w:rsidR="00604E72" w:rsidRPr="003F38D4" w14:paraId="3DF0817D"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Artralģija</w:t>
            </w:r>
          </w:p>
        </w:tc>
      </w:tr>
      <w:tr w14:paraId="2095AEAF" w14:textId="77777777">
        <w:tblPrEx>
          <w:tblW w:w="0" w:type="auto"/>
          <w:tblLook w:val="04A0"/>
        </w:tblPrEx>
        <w:tc>
          <w:tcPr>
            <w:tcW w:w="3005" w:type="dxa"/>
          </w:tcPr>
          <w:p w:rsidR="00604E72" w:rsidRPr="003F38D4" w14:paraId="16B707CD"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Vispārēji traucējumi un reakcijas ievadīšanas vietā</w:t>
            </w:r>
          </w:p>
        </w:tc>
        <w:tc>
          <w:tcPr>
            <w:tcW w:w="1670" w:type="dxa"/>
          </w:tcPr>
          <w:p w:rsidR="00604E72" w:rsidRPr="003F38D4" w14:paraId="06B313BA"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Ļoti bieži</w:t>
            </w:r>
          </w:p>
        </w:tc>
        <w:tc>
          <w:tcPr>
            <w:tcW w:w="4341" w:type="dxa"/>
          </w:tcPr>
          <w:p w:rsidR="00604E72" w:rsidRPr="003F38D4" w14:paraId="1F08684A"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 xml:space="preserve">Nogurums </w:t>
            </w:r>
          </w:p>
        </w:tc>
      </w:tr>
      <w:tr w14:paraId="4B51D14A" w14:textId="77777777">
        <w:tblPrEx>
          <w:tblW w:w="0" w:type="auto"/>
          <w:tblLook w:val="04A0"/>
        </w:tblPrEx>
        <w:trPr>
          <w:trHeight w:val="350"/>
        </w:trPr>
        <w:tc>
          <w:tcPr>
            <w:tcW w:w="3005" w:type="dxa"/>
          </w:tcPr>
          <w:p w:rsidR="00604E72" w:rsidRPr="003F38D4" w14:paraId="295B3436"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Izmeklējumi</w:t>
            </w:r>
          </w:p>
        </w:tc>
        <w:tc>
          <w:tcPr>
            <w:tcW w:w="1670" w:type="dxa"/>
          </w:tcPr>
          <w:p w:rsidR="00604E72" w:rsidRPr="003F38D4" w14:paraId="2AEEBDC8"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Ļoti bieži</w:t>
            </w:r>
          </w:p>
        </w:tc>
        <w:tc>
          <w:tcPr>
            <w:tcW w:w="4341" w:type="dxa"/>
          </w:tcPr>
          <w:p w:rsidR="00604E72" w:rsidRPr="003F38D4" w14:paraId="23F3640B"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Paaugstināts aknu transamināžu līmenis</w:t>
            </w:r>
          </w:p>
        </w:tc>
      </w:tr>
    </w:tbl>
    <w:p w:rsidR="00604E72" w:rsidRPr="003F38D4" w14:paraId="1CD6CED0" w14:textId="77777777">
      <w:pPr>
        <w:pStyle w:val="Default"/>
        <w:widowControl w:val="0"/>
        <w:ind w:left="90" w:hanging="90"/>
        <w:rPr>
          <w:color w:val="000000" w:themeColor="text1"/>
          <w:sz w:val="20"/>
          <w:szCs w:val="20"/>
          <w:lang w:val="lv-LV"/>
        </w:rPr>
      </w:pPr>
      <w:r w:rsidRPr="003F38D4">
        <w:rPr>
          <w:rFonts w:eastAsia="Times New Roman"/>
          <w:sz w:val="20"/>
          <w:szCs w:val="20"/>
          <w:vertAlign w:val="superscript"/>
          <w:lang w:val="lv-LV"/>
        </w:rPr>
        <w:t>a</w:t>
      </w:r>
      <w:r w:rsidRPr="003F38D4">
        <w:rPr>
          <w:rFonts w:eastAsia="Times New Roman"/>
          <w:sz w:val="20"/>
          <w:szCs w:val="20"/>
          <w:lang w:val="lv-LV"/>
        </w:rPr>
        <w:t xml:space="preserve"> Tostarp seroza tīklenes atslāņošanās, tīklenes pigmentētā epitēlija atslāņošanās, subretināls šķidrums, horioretinopātija, makulas tūska un makulopātija. Skatīt tālāk “</w:t>
      </w:r>
      <w:r w:rsidRPr="003F38D4">
        <w:rPr>
          <w:rFonts w:eastAsia="Times New Roman"/>
          <w:i/>
          <w:iCs/>
          <w:sz w:val="20"/>
          <w:szCs w:val="20"/>
          <w:lang w:val="lv-LV"/>
        </w:rPr>
        <w:t>Seroza tīklenes atslāņošanās</w:t>
      </w:r>
      <w:r w:rsidRPr="003F38D4">
        <w:rPr>
          <w:rFonts w:eastAsia="Times New Roman"/>
          <w:sz w:val="20"/>
          <w:szCs w:val="20"/>
          <w:lang w:val="lv-LV"/>
        </w:rPr>
        <w:t xml:space="preserve">”. </w:t>
      </w:r>
    </w:p>
    <w:p w:rsidR="00604E72" w:rsidRPr="003F38D4" w14:paraId="77C8CD9D" w14:textId="77777777">
      <w:pPr>
        <w:widowControl w:val="0"/>
        <w:autoSpaceDE w:val="0"/>
        <w:autoSpaceDN w:val="0"/>
        <w:adjustRightInd w:val="0"/>
        <w:ind w:left="90" w:hanging="90"/>
        <w:rPr>
          <w:rFonts w:cs="Times New Roman"/>
          <w:b/>
          <w:bCs/>
          <w:color w:val="000000" w:themeColor="text1"/>
          <w:sz w:val="20"/>
          <w:lang w:val="lv-LV"/>
        </w:rPr>
      </w:pPr>
      <w:r w:rsidRPr="003F38D4">
        <w:rPr>
          <w:rFonts w:cs="Times New Roman"/>
          <w:color w:val="000000"/>
          <w:sz w:val="20"/>
          <w:vertAlign w:val="superscript"/>
          <w:lang w:val="lv-LV"/>
        </w:rPr>
        <w:t>b</w:t>
      </w:r>
      <w:r w:rsidRPr="003F38D4">
        <w:rPr>
          <w:rFonts w:cs="Times New Roman"/>
          <w:color w:val="000000"/>
          <w:sz w:val="20"/>
          <w:lang w:val="lv-LV"/>
        </w:rPr>
        <w:t xml:space="preserve"> Tostarp nagu toksicitāte, nagu pamatnes jutīgums, nagu bojājumi, nagu krāsas izmaiņas, nagu distrofija, nagu hipertrofija, nagu infekcija, onihalģija, onihoklāze, oniholīze, onihomadēze, onihomikoze un paronīhija</w:t>
      </w:r>
    </w:p>
    <w:p w:rsidR="00604E72" w:rsidRPr="003F38D4" w14:paraId="6D84E7E2" w14:textId="77777777">
      <w:pPr>
        <w:widowControl w:val="0"/>
        <w:autoSpaceDE w:val="0"/>
        <w:autoSpaceDN w:val="0"/>
        <w:adjustRightInd w:val="0"/>
        <w:rPr>
          <w:rFonts w:cs="Times New Roman"/>
          <w:b/>
          <w:bCs/>
          <w:color w:val="000000" w:themeColor="text1"/>
          <w:sz w:val="22"/>
          <w:szCs w:val="22"/>
          <w:lang w:val="lv-LV"/>
        </w:rPr>
      </w:pPr>
    </w:p>
    <w:p w:rsidR="00604E72" w:rsidRPr="003F38D4" w14:paraId="1EC0C004" w14:textId="77777777">
      <w:pPr>
        <w:widowControl w:val="0"/>
        <w:autoSpaceDE w:val="0"/>
        <w:autoSpaceDN w:val="0"/>
        <w:adjustRightInd w:val="0"/>
        <w:rPr>
          <w:rFonts w:cs="Times New Roman"/>
          <w:color w:val="000000" w:themeColor="text1"/>
          <w:sz w:val="22"/>
          <w:szCs w:val="22"/>
          <w:u w:val="single"/>
          <w:lang w:val="lv-LV"/>
        </w:rPr>
      </w:pPr>
      <w:r w:rsidRPr="003F38D4">
        <w:rPr>
          <w:rFonts w:cs="Times New Roman"/>
          <w:color w:val="000000"/>
          <w:sz w:val="22"/>
          <w:szCs w:val="22"/>
          <w:u w:val="single"/>
          <w:lang w:val="lv-LV"/>
        </w:rPr>
        <w:t>Atsevišķu nevēlamo blakusparādību apraksts</w:t>
      </w:r>
    </w:p>
    <w:p w:rsidR="00604E72" w:rsidRPr="003F38D4" w14:paraId="6393171E" w14:textId="77777777">
      <w:pPr>
        <w:widowControl w:val="0"/>
        <w:autoSpaceDE w:val="0"/>
        <w:autoSpaceDN w:val="0"/>
        <w:adjustRightInd w:val="0"/>
        <w:rPr>
          <w:rFonts w:cs="Times New Roman"/>
          <w:color w:val="000000" w:themeColor="text1"/>
          <w:sz w:val="22"/>
          <w:szCs w:val="22"/>
          <w:u w:val="single"/>
          <w:lang w:val="lv-LV"/>
        </w:rPr>
      </w:pPr>
    </w:p>
    <w:p w:rsidR="00604E72" w:rsidRPr="003F38D4" w14:paraId="1CEAC68C" w14:textId="77777777">
      <w:pPr>
        <w:widowControl w:val="0"/>
        <w:autoSpaceDE w:val="0"/>
        <w:autoSpaceDN w:val="0"/>
        <w:adjustRightInd w:val="0"/>
        <w:rPr>
          <w:rFonts w:cs="Times New Roman"/>
          <w:color w:val="000000" w:themeColor="text1"/>
          <w:sz w:val="22"/>
          <w:szCs w:val="22"/>
          <w:u w:val="single"/>
          <w:lang w:val="lv-LV"/>
        </w:rPr>
      </w:pPr>
      <w:r w:rsidRPr="003F38D4">
        <w:rPr>
          <w:rFonts w:cs="Times New Roman"/>
          <w:i/>
          <w:iCs/>
          <w:color w:val="000000"/>
          <w:sz w:val="22"/>
          <w:szCs w:val="22"/>
          <w:u w:val="single"/>
          <w:lang w:val="lv-LV"/>
        </w:rPr>
        <w:t>Hiperfosfatēmija</w:t>
      </w:r>
    </w:p>
    <w:p w:rsidR="00604E72" w:rsidRPr="003F38D4" w14:paraId="75CFAADE" w14:textId="13C58FFF">
      <w:pPr>
        <w:widowControl w:val="0"/>
        <w:autoSpaceDE w:val="0"/>
        <w:autoSpaceDN w:val="0"/>
        <w:adjustRightInd w:val="0"/>
        <w:rPr>
          <w:rFonts w:cs="Times New Roman"/>
          <w:color w:val="000000" w:themeColor="text1"/>
          <w:sz w:val="22"/>
          <w:szCs w:val="22"/>
          <w:lang w:val="lv-LV"/>
        </w:rPr>
      </w:pPr>
      <w:r w:rsidRPr="003F38D4">
        <w:rPr>
          <w:rFonts w:cs="Times New Roman"/>
          <w:color w:val="000000"/>
          <w:sz w:val="22"/>
          <w:szCs w:val="22"/>
          <w:lang w:val="lv-LV"/>
        </w:rPr>
        <w:t xml:space="preserve">Par hiperfosfatēmiju ziņoja 89,7 % ar futibatinibu ārstēto pacientu un 27,6 % pacientu neatkarīgi no klīniskajiem simptomiem bija 3. pakāpes notikumi, kas definēti kā seruma fosfāts &gt; 7 mg/dl un ≤ 10 mg/dl. </w:t>
      </w:r>
      <w:del w:id="233" w:author="Author" w:date="2025-10-03T16:19:00Z">
        <w:r w:rsidRPr="003F38D4">
          <w:rPr>
            <w:rFonts w:cs="Times New Roman"/>
            <w:color w:val="000000"/>
            <w:sz w:val="22"/>
            <w:szCs w:val="22"/>
            <w:lang w:val="lv-LV"/>
          </w:rPr>
          <w:delText>Mediānais l</w:delText>
        </w:r>
      </w:del>
      <w:ins w:id="234" w:author="Author" w:date="2025-10-03T16:19:00Z">
        <w:r w:rsidR="00C00F42">
          <w:rPr>
            <w:rFonts w:cs="Times New Roman"/>
            <w:color w:val="000000"/>
            <w:sz w:val="22"/>
            <w:szCs w:val="22"/>
            <w:lang w:val="lv-LV"/>
          </w:rPr>
          <w:t>L</w:t>
        </w:r>
      </w:ins>
      <w:r w:rsidRPr="003F38D4">
        <w:rPr>
          <w:rFonts w:cs="Times New Roman"/>
          <w:color w:val="000000"/>
          <w:sz w:val="22"/>
          <w:szCs w:val="22"/>
          <w:lang w:val="lv-LV"/>
        </w:rPr>
        <w:t>aik</w:t>
      </w:r>
      <w:ins w:id="235" w:author="Author" w:date="2025-10-03T16:19:00Z">
        <w:r w:rsidR="00C00F42">
          <w:rPr>
            <w:rFonts w:cs="Times New Roman"/>
            <w:color w:val="000000"/>
            <w:sz w:val="22"/>
            <w:szCs w:val="22"/>
            <w:lang w:val="lv-LV"/>
          </w:rPr>
          <w:t>a</w:t>
        </w:r>
      </w:ins>
      <w:del w:id="236" w:author="Author" w:date="2025-10-03T16:19:00Z">
        <w:r w:rsidRPr="003F38D4">
          <w:rPr>
            <w:rFonts w:cs="Times New Roman"/>
            <w:color w:val="000000"/>
            <w:sz w:val="22"/>
            <w:szCs w:val="22"/>
            <w:lang w:val="lv-LV"/>
          </w:rPr>
          <w:delText>s</w:delText>
        </w:r>
      </w:del>
      <w:ins w:id="237" w:author="Author" w:date="2025-10-03T16:19:00Z">
        <w:r w:rsidR="00C00F42">
          <w:rPr>
            <w:rFonts w:cs="Times New Roman"/>
            <w:color w:val="000000"/>
            <w:sz w:val="22"/>
            <w:szCs w:val="22"/>
            <w:lang w:val="lv-LV"/>
          </w:rPr>
          <w:t xml:space="preserve"> mediāna</w:t>
        </w:r>
      </w:ins>
      <w:r w:rsidRPr="003F38D4">
        <w:rPr>
          <w:rFonts w:cs="Times New Roman"/>
          <w:color w:val="000000"/>
          <w:sz w:val="22"/>
          <w:szCs w:val="22"/>
          <w:lang w:val="lv-LV"/>
        </w:rPr>
        <w:t xml:space="preserve"> līdz jebkuras pakāpes hiperfosfatēmijas sākumam bija 6,0 dienas (diapazons: 3,0–117,0 dienas). </w:t>
      </w:r>
    </w:p>
    <w:p w:rsidR="00604E72" w:rsidRPr="003F38D4" w14:paraId="3ADB07D3" w14:textId="77777777">
      <w:pPr>
        <w:widowControl w:val="0"/>
        <w:autoSpaceDE w:val="0"/>
        <w:autoSpaceDN w:val="0"/>
        <w:adjustRightInd w:val="0"/>
        <w:rPr>
          <w:rFonts w:cs="Times New Roman"/>
          <w:color w:val="000000" w:themeColor="text1"/>
          <w:sz w:val="22"/>
          <w:szCs w:val="22"/>
          <w:lang w:val="lv-LV"/>
        </w:rPr>
      </w:pPr>
    </w:p>
    <w:p w:rsidR="00604E72" w:rsidRPr="003F38D4" w14:paraId="7FC8092F" w14:textId="77777777">
      <w:pPr>
        <w:widowControl w:val="0"/>
        <w:autoSpaceDE w:val="0"/>
        <w:autoSpaceDN w:val="0"/>
        <w:adjustRightInd w:val="0"/>
        <w:rPr>
          <w:rFonts w:cs="Times New Roman"/>
          <w:color w:val="000000" w:themeColor="text1"/>
          <w:sz w:val="22"/>
          <w:szCs w:val="22"/>
          <w:lang w:val="lv-LV"/>
        </w:rPr>
      </w:pPr>
      <w:r w:rsidRPr="003F38D4">
        <w:rPr>
          <w:rFonts w:cs="Times New Roman"/>
          <w:color w:val="000000"/>
          <w:sz w:val="22"/>
          <w:szCs w:val="22"/>
          <w:lang w:val="lv-LV"/>
        </w:rPr>
        <w:t xml:space="preserve">Neviena no reakcijām nebija 4. vai 5. smaguma pakāpes, nopietna, vai izraisīja futibatiniba lietošanas pārtraukšanu. </w:t>
      </w:r>
      <w:bookmarkStart w:id="238" w:name="_Hlk121810581"/>
      <w:r w:rsidRPr="003F38D4">
        <w:rPr>
          <w:rFonts w:cs="Times New Roman"/>
          <w:color w:val="000000"/>
          <w:sz w:val="22"/>
          <w:szCs w:val="22"/>
          <w:lang w:val="lv-LV"/>
        </w:rPr>
        <w:t xml:space="preserve">Devas lietošanas pārtraukšana notika 18,6 % pacientu un samazināšana 17,9 % pacientu. </w:t>
      </w:r>
      <w:bookmarkEnd w:id="238"/>
      <w:r w:rsidRPr="003F38D4">
        <w:rPr>
          <w:rFonts w:cs="Times New Roman"/>
          <w:color w:val="000000"/>
          <w:sz w:val="22"/>
          <w:szCs w:val="22"/>
          <w:lang w:val="lv-LV"/>
        </w:rPr>
        <w:t>Hiperfosfatēmija tika kontrolēta ar fosfātu ierobežojumiem uzturā un/vai fosfātu pazeminošas terapijas lietošanu un/vai devas pielāgošanu.</w:t>
      </w:r>
    </w:p>
    <w:p w:rsidR="00604E72" w:rsidRPr="003F38D4" w14:paraId="3815409E" w14:textId="77777777">
      <w:pPr>
        <w:widowControl w:val="0"/>
        <w:autoSpaceDE w:val="0"/>
        <w:autoSpaceDN w:val="0"/>
        <w:adjustRightInd w:val="0"/>
        <w:rPr>
          <w:rFonts w:cs="Times New Roman"/>
          <w:color w:val="000000" w:themeColor="text1"/>
          <w:sz w:val="22"/>
          <w:szCs w:val="22"/>
          <w:lang w:val="lv-LV"/>
        </w:rPr>
      </w:pPr>
    </w:p>
    <w:p w:rsidR="00604E72" w:rsidRPr="003F38D4" w14:paraId="225CC0A5" w14:textId="77777777">
      <w:pPr>
        <w:widowControl w:val="0"/>
        <w:autoSpaceDE w:val="0"/>
        <w:autoSpaceDN w:val="0"/>
        <w:adjustRightInd w:val="0"/>
        <w:rPr>
          <w:rFonts w:cs="Times New Roman"/>
          <w:color w:val="000000" w:themeColor="text1"/>
          <w:sz w:val="22"/>
          <w:szCs w:val="22"/>
          <w:lang w:val="lv-LV"/>
        </w:rPr>
      </w:pPr>
      <w:r w:rsidRPr="003F38D4">
        <w:rPr>
          <w:rFonts w:cs="Times New Roman"/>
          <w:color w:val="000000"/>
          <w:sz w:val="22"/>
          <w:szCs w:val="22"/>
          <w:lang w:val="lv-LV"/>
        </w:rPr>
        <w:t xml:space="preserve">Ieteikumi hiperfosfatēmijas ārstēšanai ir sniegti 4.2. un 4.4. apakšpunktā. </w:t>
      </w:r>
    </w:p>
    <w:p w:rsidR="00604E72" w:rsidRPr="003F38D4" w14:paraId="5B574C36" w14:textId="77777777">
      <w:pPr>
        <w:widowControl w:val="0"/>
        <w:autoSpaceDE w:val="0"/>
        <w:autoSpaceDN w:val="0"/>
        <w:adjustRightInd w:val="0"/>
        <w:rPr>
          <w:rFonts w:cs="Times New Roman"/>
          <w:color w:val="000000" w:themeColor="text1"/>
          <w:sz w:val="22"/>
          <w:szCs w:val="22"/>
          <w:lang w:val="lv-LV"/>
        </w:rPr>
      </w:pPr>
    </w:p>
    <w:p w:rsidR="00604E72" w:rsidRPr="003F38D4" w14:paraId="3F139E64" w14:textId="77777777">
      <w:pPr>
        <w:widowControl w:val="0"/>
        <w:autoSpaceDE w:val="0"/>
        <w:autoSpaceDN w:val="0"/>
        <w:adjustRightInd w:val="0"/>
        <w:rPr>
          <w:rFonts w:cs="Times New Roman"/>
          <w:i/>
          <w:iCs/>
          <w:color w:val="000000" w:themeColor="text1"/>
          <w:sz w:val="22"/>
          <w:szCs w:val="22"/>
          <w:u w:val="single"/>
          <w:lang w:val="lv-LV"/>
        </w:rPr>
      </w:pPr>
      <w:r w:rsidRPr="003F38D4">
        <w:rPr>
          <w:rFonts w:cs="Times New Roman"/>
          <w:i/>
          <w:iCs/>
          <w:color w:val="000000"/>
          <w:sz w:val="22"/>
          <w:szCs w:val="22"/>
          <w:u w:val="single"/>
          <w:lang w:val="lv-LV"/>
        </w:rPr>
        <w:t>Seroza tīklenes atslāņošanās</w:t>
      </w:r>
    </w:p>
    <w:p w:rsidR="00604E72" w:rsidRPr="003F38D4" w14:paraId="6EB035F2" w14:textId="77777777">
      <w:pPr>
        <w:widowControl w:val="0"/>
        <w:autoSpaceDE w:val="0"/>
        <w:autoSpaceDN w:val="0"/>
        <w:adjustRightInd w:val="0"/>
        <w:rPr>
          <w:rFonts w:cs="Times New Roman"/>
          <w:color w:val="000000" w:themeColor="text1"/>
          <w:sz w:val="22"/>
          <w:szCs w:val="22"/>
          <w:lang w:val="lv-LV"/>
        </w:rPr>
      </w:pPr>
      <w:r w:rsidRPr="003F38D4">
        <w:rPr>
          <w:rFonts w:cs="Times New Roman"/>
          <w:color w:val="000000"/>
          <w:sz w:val="22"/>
          <w:szCs w:val="22"/>
          <w:lang w:val="lv-LV"/>
        </w:rPr>
        <w:t xml:space="preserve">Seroza tīklenes atslāņošanās tika novērota 6,2 % no visiem pacientiem, kas tika ārstēti ar futibatinibu. Visas reakcijas bija 1. vai 2. smaguma pakāpes. Devas lietošanas pārtraukšana notika 2,1 % pacientu un samazināšana 2,1 % pacientu. Neviena no reakcijām neradīja futibatiniba lietošanas pārtraukšanu. Seroza tīklenes atslāņošanās parasti bija pārvaldāma.  </w:t>
      </w:r>
    </w:p>
    <w:p w:rsidR="00604E72" w:rsidRPr="003F38D4" w14:paraId="79127A06" w14:textId="77777777">
      <w:pPr>
        <w:widowControl w:val="0"/>
        <w:autoSpaceDE w:val="0"/>
        <w:autoSpaceDN w:val="0"/>
        <w:adjustRightInd w:val="0"/>
        <w:rPr>
          <w:rFonts w:cs="Times New Roman"/>
          <w:color w:val="000000" w:themeColor="text1"/>
          <w:sz w:val="22"/>
          <w:szCs w:val="22"/>
          <w:lang w:val="lv-LV"/>
        </w:rPr>
      </w:pPr>
    </w:p>
    <w:p w:rsidR="00604E72" w:rsidRPr="003F38D4" w14:paraId="54E034C9" w14:textId="77777777">
      <w:pPr>
        <w:widowControl w:val="0"/>
        <w:autoSpaceDE w:val="0"/>
        <w:autoSpaceDN w:val="0"/>
        <w:adjustRightInd w:val="0"/>
        <w:rPr>
          <w:rFonts w:cs="Times New Roman"/>
          <w:color w:val="000000" w:themeColor="text1"/>
          <w:sz w:val="22"/>
          <w:szCs w:val="22"/>
          <w:lang w:val="lv-LV"/>
        </w:rPr>
      </w:pPr>
      <w:r w:rsidRPr="003F38D4">
        <w:rPr>
          <w:rFonts w:cs="Times New Roman"/>
          <w:color w:val="000000"/>
          <w:sz w:val="22"/>
          <w:szCs w:val="22"/>
          <w:lang w:val="lv-LV"/>
        </w:rPr>
        <w:t xml:space="preserve">Ieteikumi par serozas tīklenes atslāņošanās ārstēšanu ir sniegti 4.2. un 4.4. apakšpunktā. </w:t>
      </w:r>
    </w:p>
    <w:p w:rsidR="00604E72" w:rsidRPr="003F38D4" w14:paraId="3855DF8F" w14:textId="77777777">
      <w:pPr>
        <w:widowControl w:val="0"/>
        <w:autoSpaceDE w:val="0"/>
        <w:autoSpaceDN w:val="0"/>
        <w:adjustRightInd w:val="0"/>
        <w:rPr>
          <w:rFonts w:cs="Times New Roman"/>
          <w:color w:val="000000" w:themeColor="text1"/>
          <w:sz w:val="22"/>
          <w:szCs w:val="22"/>
          <w:u w:val="single"/>
          <w:lang w:val="lv-LV"/>
        </w:rPr>
      </w:pPr>
    </w:p>
    <w:p w:rsidR="00604E72" w:rsidRPr="003F38D4" w14:paraId="516E30F0" w14:textId="77777777">
      <w:pPr>
        <w:keepLines/>
        <w:widowControl w:val="0"/>
        <w:autoSpaceDE w:val="0"/>
        <w:autoSpaceDN w:val="0"/>
        <w:adjustRightInd w:val="0"/>
        <w:rPr>
          <w:rFonts w:cs="Times New Roman"/>
          <w:color w:val="000000" w:themeColor="text1"/>
          <w:sz w:val="22"/>
          <w:szCs w:val="22"/>
          <w:u w:val="single"/>
          <w:lang w:val="lv-LV"/>
        </w:rPr>
      </w:pPr>
      <w:r w:rsidRPr="003F38D4">
        <w:rPr>
          <w:rFonts w:cs="Times New Roman"/>
          <w:color w:val="000000"/>
          <w:sz w:val="22"/>
          <w:szCs w:val="22"/>
          <w:u w:val="single"/>
          <w:lang w:val="lv-LV"/>
        </w:rPr>
        <w:t>Ziņošana par iespējamām nevēlamām blakusparādībām</w:t>
      </w:r>
    </w:p>
    <w:p w:rsidR="00604E72" w:rsidRPr="003F38D4" w14:paraId="0B5845AD" w14:textId="77777777">
      <w:pPr>
        <w:keepLines/>
        <w:widowControl w:val="0"/>
        <w:autoSpaceDE w:val="0"/>
        <w:autoSpaceDN w:val="0"/>
        <w:adjustRightInd w:val="0"/>
        <w:rPr>
          <w:rFonts w:cs="Times New Roman"/>
          <w:color w:val="000000" w:themeColor="text1"/>
          <w:sz w:val="22"/>
          <w:szCs w:val="22"/>
          <w:lang w:val="lv-LV"/>
        </w:rPr>
      </w:pPr>
      <w:r w:rsidRPr="003F38D4">
        <w:rPr>
          <w:sz w:val="22"/>
          <w:szCs w:val="22"/>
          <w:lang w:val="lv-LV"/>
        </w:rPr>
        <w:t xml:space="preserve">Ir svarīgi ziņot par iespējamām nevēlamām blakusparādībām pēc zāļu reģistrācijas. Tādējādi zāļu ieguvuma/riska </w:t>
      </w:r>
      <w:r w:rsidRPr="003F38D4">
        <w:rPr>
          <w:rFonts w:cs="Times New Roman"/>
          <w:sz w:val="22"/>
          <w:szCs w:val="22"/>
          <w:lang w:val="lv-LV"/>
        </w:rPr>
        <w:t xml:space="preserve">attiecība tiek nepārtraukti uzraudzīta. Veselības aprūpes speciālisti tiek lūgti ziņot par jebkādām iespējamām nevēlamām blakusparādībām, izmantojot </w:t>
      </w:r>
      <w:hyperlink r:id="rId9" w:history="1">
        <w:r w:rsidRPr="003F38D4">
          <w:rPr>
            <w:rStyle w:val="Hyperlink"/>
            <w:rFonts w:cs="Times New Roman"/>
            <w:sz w:val="22"/>
            <w:szCs w:val="22"/>
            <w:highlight w:val="lightGray"/>
            <w:lang w:val="lv-LV"/>
          </w:rPr>
          <w:t>V pielikumā</w:t>
        </w:r>
      </w:hyperlink>
      <w:r w:rsidRPr="003F38D4">
        <w:rPr>
          <w:rFonts w:cs="Times New Roman"/>
          <w:sz w:val="22"/>
          <w:szCs w:val="22"/>
          <w:highlight w:val="lightGray"/>
          <w:lang w:val="lv-LV"/>
        </w:rPr>
        <w:t xml:space="preserve"> minēto nacionālās ziņošanas sistēmas kontaktinformāciju</w:t>
      </w:r>
      <w:r w:rsidRPr="003F38D4">
        <w:rPr>
          <w:rFonts w:cs="Times New Roman"/>
          <w:sz w:val="22"/>
          <w:szCs w:val="22"/>
          <w:lang w:val="lv-LV"/>
        </w:rPr>
        <w:t>.</w:t>
      </w:r>
    </w:p>
    <w:p w:rsidR="00604E72" w:rsidRPr="003F38D4" w14:paraId="5475B332" w14:textId="77777777">
      <w:pPr>
        <w:keepLines/>
        <w:widowControl w:val="0"/>
        <w:autoSpaceDE w:val="0"/>
        <w:autoSpaceDN w:val="0"/>
        <w:adjustRightInd w:val="0"/>
        <w:rPr>
          <w:color w:val="000000" w:themeColor="text1"/>
          <w:sz w:val="22"/>
          <w:szCs w:val="22"/>
          <w:lang w:val="lv-LV"/>
        </w:rPr>
      </w:pPr>
    </w:p>
    <w:p w:rsidR="00604E72" w:rsidRPr="003F38D4" w14:paraId="42686B97" w14:textId="77777777">
      <w:pPr>
        <w:pStyle w:val="C-Heading2non-numbered"/>
        <w:keepNext w:val="0"/>
        <w:widowControl w:val="0"/>
        <w:tabs>
          <w:tab w:val="clear" w:pos="1080"/>
        </w:tabs>
        <w:spacing w:before="0"/>
        <w:ind w:left="567" w:hanging="567"/>
        <w:outlineLvl w:val="9"/>
        <w:rPr>
          <w:color w:val="000000" w:themeColor="text1"/>
          <w:sz w:val="22"/>
          <w:szCs w:val="22"/>
          <w:lang w:val="lv-LV"/>
        </w:rPr>
      </w:pPr>
      <w:r w:rsidRPr="003F38D4">
        <w:rPr>
          <w:bCs/>
          <w:color w:val="000000"/>
          <w:sz w:val="22"/>
          <w:szCs w:val="22"/>
          <w:lang w:val="lv-LV"/>
        </w:rPr>
        <w:t>4.9.</w:t>
      </w:r>
      <w:del w:id="239" w:author="Author" w:date="2025-09-09T17:23:00Z">
        <w:r w:rsidRPr="003F38D4">
          <w:rPr>
            <w:bCs/>
            <w:color w:val="000000"/>
            <w:sz w:val="22"/>
            <w:szCs w:val="22"/>
            <w:lang w:val="lv-LV"/>
          </w:rPr>
          <w:delText xml:space="preserve"> </w:delText>
        </w:r>
      </w:del>
      <w:r w:rsidRPr="003F38D4">
        <w:rPr>
          <w:bCs/>
          <w:color w:val="000000"/>
          <w:sz w:val="22"/>
          <w:szCs w:val="22"/>
          <w:lang w:val="lv-LV"/>
        </w:rPr>
        <w:tab/>
        <w:t>Pārdozēšana</w:t>
      </w:r>
    </w:p>
    <w:p w:rsidR="00604E72" w:rsidRPr="003F38D4" w14:paraId="3AF4654F" w14:textId="77777777">
      <w:pPr>
        <w:widowControl w:val="0"/>
        <w:autoSpaceDE w:val="0"/>
        <w:autoSpaceDN w:val="0"/>
        <w:adjustRightInd w:val="0"/>
        <w:rPr>
          <w:rFonts w:cs="Times New Roman"/>
          <w:color w:val="000000" w:themeColor="text1"/>
          <w:sz w:val="22"/>
          <w:szCs w:val="22"/>
          <w:lang w:val="lv-LV"/>
        </w:rPr>
      </w:pPr>
    </w:p>
    <w:p w:rsidR="00604E72" w:rsidRPr="003F38D4" w14:paraId="4CDF5F4A" w14:textId="77777777">
      <w:pPr>
        <w:widowControl w:val="0"/>
        <w:autoSpaceDE w:val="0"/>
        <w:autoSpaceDN w:val="0"/>
        <w:adjustRightInd w:val="0"/>
        <w:rPr>
          <w:rFonts w:cs="Times New Roman"/>
          <w:color w:val="000000"/>
          <w:sz w:val="22"/>
          <w:szCs w:val="22"/>
          <w:lang w:val="lv-LV"/>
        </w:rPr>
      </w:pPr>
      <w:bookmarkStart w:id="240" w:name="_Hlk82519190"/>
      <w:bookmarkStart w:id="241" w:name="_Hlk82519845"/>
      <w:bookmarkStart w:id="242" w:name="_Hlk82621641"/>
      <w:r w:rsidRPr="003F38D4">
        <w:rPr>
          <w:rFonts w:cs="Times New Roman"/>
          <w:color w:val="000000"/>
          <w:sz w:val="22"/>
          <w:szCs w:val="22"/>
          <w:lang w:val="lv-LV"/>
        </w:rPr>
        <w:t xml:space="preserve">Nav informācijas par </w:t>
      </w:r>
      <w:bookmarkEnd w:id="240"/>
      <w:r w:rsidRPr="003F38D4">
        <w:rPr>
          <w:rFonts w:cs="Times New Roman"/>
          <w:color w:val="000000"/>
          <w:sz w:val="22"/>
          <w:szCs w:val="22"/>
          <w:lang w:val="lv-LV"/>
        </w:rPr>
        <w:t>futibatiniba pārdozēšanu</w:t>
      </w:r>
      <w:bookmarkEnd w:id="241"/>
      <w:r w:rsidRPr="003F38D4">
        <w:rPr>
          <w:rFonts w:cs="Times New Roman"/>
          <w:color w:val="000000"/>
          <w:sz w:val="22"/>
          <w:szCs w:val="22"/>
          <w:lang w:val="lv-LV"/>
        </w:rPr>
        <w:t>.</w:t>
      </w:r>
    </w:p>
    <w:p w:rsidR="00604E72" w:rsidRPr="003F38D4" w14:paraId="305780B0" w14:textId="77777777">
      <w:pPr>
        <w:widowControl w:val="0"/>
        <w:autoSpaceDE w:val="0"/>
        <w:autoSpaceDN w:val="0"/>
        <w:adjustRightInd w:val="0"/>
        <w:rPr>
          <w:rFonts w:cs="Times New Roman"/>
          <w:color w:val="000000" w:themeColor="text1"/>
          <w:sz w:val="22"/>
          <w:szCs w:val="22"/>
          <w:lang w:val="lv-LV"/>
        </w:rPr>
      </w:pPr>
    </w:p>
    <w:bookmarkEnd w:id="242"/>
    <w:p w:rsidR="00604E72" w:rsidRPr="003F38D4" w14:paraId="27F09B82" w14:textId="77777777">
      <w:pPr>
        <w:widowControl w:val="0"/>
        <w:autoSpaceDE w:val="0"/>
        <w:autoSpaceDN w:val="0"/>
        <w:adjustRightInd w:val="0"/>
        <w:rPr>
          <w:rFonts w:cs="Times New Roman"/>
          <w:color w:val="000000" w:themeColor="text1"/>
          <w:sz w:val="22"/>
          <w:szCs w:val="22"/>
          <w:lang w:val="lv-LV"/>
        </w:rPr>
      </w:pPr>
    </w:p>
    <w:p w:rsidR="00604E72" w:rsidRPr="003F38D4" w14:paraId="548A8D36" w14:textId="77777777">
      <w:pPr>
        <w:pStyle w:val="C-Heading1nopagebreak0"/>
        <w:keepNext w:val="0"/>
        <w:widowControl w:val="0"/>
        <w:tabs>
          <w:tab w:val="clear" w:pos="1080"/>
        </w:tabs>
        <w:spacing w:before="0" w:after="0"/>
        <w:ind w:left="567" w:hanging="567"/>
        <w:outlineLvl w:val="9"/>
        <w:rPr>
          <w:color w:val="000000" w:themeColor="text1"/>
          <w:sz w:val="22"/>
          <w:szCs w:val="22"/>
          <w:lang w:val="lv-LV"/>
        </w:rPr>
      </w:pPr>
      <w:r w:rsidRPr="003F38D4">
        <w:rPr>
          <w:bCs/>
          <w:color w:val="000000"/>
          <w:sz w:val="22"/>
          <w:szCs w:val="22"/>
          <w:lang w:val="lv-LV"/>
        </w:rPr>
        <w:t>5.</w:t>
      </w:r>
      <w:del w:id="243" w:author="Author" w:date="2025-09-09T17:23:00Z">
        <w:r w:rsidRPr="003F38D4">
          <w:rPr>
            <w:bCs/>
            <w:color w:val="000000"/>
            <w:sz w:val="22"/>
            <w:szCs w:val="22"/>
            <w:lang w:val="lv-LV"/>
          </w:rPr>
          <w:delText xml:space="preserve"> </w:delText>
        </w:r>
      </w:del>
      <w:r w:rsidRPr="003F38D4">
        <w:rPr>
          <w:bCs/>
          <w:color w:val="000000"/>
          <w:sz w:val="22"/>
          <w:szCs w:val="22"/>
          <w:lang w:val="lv-LV"/>
        </w:rPr>
        <w:tab/>
        <w:t>FARMAKOLOĢISKĀS ĪPAŠĪBAS</w:t>
      </w:r>
    </w:p>
    <w:p w:rsidR="00604E72" w:rsidRPr="003F38D4" w14:paraId="6258394A" w14:textId="77777777">
      <w:pPr>
        <w:widowControl w:val="0"/>
        <w:autoSpaceDE w:val="0"/>
        <w:autoSpaceDN w:val="0"/>
        <w:adjustRightInd w:val="0"/>
        <w:ind w:left="567" w:hanging="567"/>
        <w:rPr>
          <w:rFonts w:cs="Times New Roman"/>
          <w:b/>
          <w:bCs/>
          <w:color w:val="000000" w:themeColor="text1"/>
          <w:sz w:val="22"/>
          <w:szCs w:val="22"/>
          <w:lang w:val="lv-LV"/>
        </w:rPr>
      </w:pPr>
    </w:p>
    <w:p w:rsidR="00604E72" w:rsidRPr="003F38D4" w14:paraId="6D9AC291" w14:textId="77777777">
      <w:pPr>
        <w:pStyle w:val="C-Heading2non-numbered"/>
        <w:keepNext w:val="0"/>
        <w:widowControl w:val="0"/>
        <w:tabs>
          <w:tab w:val="clear" w:pos="1080"/>
        </w:tabs>
        <w:spacing w:before="0"/>
        <w:ind w:left="567" w:hanging="567"/>
        <w:outlineLvl w:val="9"/>
        <w:rPr>
          <w:color w:val="000000" w:themeColor="text1"/>
          <w:sz w:val="22"/>
          <w:szCs w:val="22"/>
          <w:lang w:val="lv-LV"/>
        </w:rPr>
      </w:pPr>
      <w:r w:rsidRPr="003F38D4">
        <w:rPr>
          <w:bCs/>
          <w:color w:val="000000"/>
          <w:sz w:val="22"/>
          <w:szCs w:val="22"/>
          <w:lang w:val="lv-LV"/>
        </w:rPr>
        <w:t>5.1.</w:t>
      </w:r>
      <w:del w:id="244" w:author="Author" w:date="2025-09-09T17:23:00Z">
        <w:r w:rsidRPr="003F38D4">
          <w:rPr>
            <w:bCs/>
            <w:color w:val="000000"/>
            <w:sz w:val="22"/>
            <w:szCs w:val="22"/>
            <w:lang w:val="lv-LV"/>
          </w:rPr>
          <w:delText xml:space="preserve"> </w:delText>
        </w:r>
      </w:del>
      <w:r w:rsidRPr="003F38D4">
        <w:rPr>
          <w:bCs/>
          <w:color w:val="000000"/>
          <w:sz w:val="22"/>
          <w:szCs w:val="22"/>
          <w:lang w:val="lv-LV"/>
        </w:rPr>
        <w:tab/>
        <w:t>Farmakodinamiskās īpašības</w:t>
      </w:r>
    </w:p>
    <w:p w:rsidR="00604E72" w:rsidRPr="003F38D4" w14:paraId="65272A16" w14:textId="77777777">
      <w:pPr>
        <w:widowControl w:val="0"/>
        <w:autoSpaceDE w:val="0"/>
        <w:autoSpaceDN w:val="0"/>
        <w:adjustRightInd w:val="0"/>
        <w:rPr>
          <w:rFonts w:cs="Times New Roman"/>
          <w:b/>
          <w:bCs/>
          <w:color w:val="000000" w:themeColor="text1"/>
          <w:sz w:val="22"/>
          <w:szCs w:val="22"/>
          <w:lang w:val="lv-LV"/>
        </w:rPr>
      </w:pPr>
    </w:p>
    <w:p w:rsidR="00604E72" w:rsidRPr="003F38D4" w14:paraId="2A86801C" w14:textId="77777777">
      <w:pPr>
        <w:pStyle w:val="Default"/>
        <w:widowControl w:val="0"/>
        <w:rPr>
          <w:color w:val="000000" w:themeColor="text1"/>
          <w:sz w:val="22"/>
          <w:szCs w:val="22"/>
          <w:lang w:val="lv-LV"/>
        </w:rPr>
      </w:pPr>
      <w:r w:rsidRPr="003F38D4">
        <w:rPr>
          <w:rFonts w:eastAsia="Times New Roman"/>
          <w:sz w:val="22"/>
          <w:szCs w:val="22"/>
          <w:lang w:val="lv-LV"/>
        </w:rPr>
        <w:t>Farmakoterapeitiskā grupa: pretaudzēju līdzekļi, proteīnkināzes inhibitori, ATĶ kods: L01 EN04</w:t>
      </w:r>
    </w:p>
    <w:p w:rsidR="00604E72" w:rsidRPr="003F38D4" w14:paraId="04ED7E27" w14:textId="77777777">
      <w:pPr>
        <w:pStyle w:val="Default"/>
        <w:widowControl w:val="0"/>
        <w:rPr>
          <w:color w:val="000000" w:themeColor="text1"/>
          <w:sz w:val="22"/>
          <w:szCs w:val="22"/>
          <w:lang w:val="lv-LV"/>
        </w:rPr>
      </w:pPr>
    </w:p>
    <w:p w:rsidR="00604E72" w:rsidRPr="003F38D4" w14:paraId="260D58B0" w14:textId="77777777">
      <w:pPr>
        <w:pStyle w:val="Default"/>
        <w:widowControl w:val="0"/>
        <w:rPr>
          <w:color w:val="000000" w:themeColor="text1"/>
          <w:sz w:val="22"/>
          <w:szCs w:val="22"/>
          <w:u w:val="single"/>
          <w:lang w:val="lv-LV"/>
        </w:rPr>
      </w:pPr>
      <w:r w:rsidRPr="003F38D4">
        <w:rPr>
          <w:rFonts w:eastAsia="Times New Roman"/>
          <w:sz w:val="22"/>
          <w:szCs w:val="22"/>
          <w:u w:val="single"/>
          <w:lang w:val="lv-LV"/>
        </w:rPr>
        <w:t>Darbības mehānisms</w:t>
      </w:r>
    </w:p>
    <w:p w:rsidR="00604E72" w:rsidRPr="003F38D4" w14:paraId="69102C74" w14:textId="77777777">
      <w:pPr>
        <w:pStyle w:val="Default"/>
        <w:rPr>
          <w:color w:val="000000" w:themeColor="text1"/>
          <w:sz w:val="22"/>
          <w:szCs w:val="22"/>
          <w:lang w:val="lv-LV"/>
        </w:rPr>
      </w:pPr>
      <w:r w:rsidRPr="003F38D4">
        <w:rPr>
          <w:rFonts w:eastAsia="Times New Roman"/>
          <w:sz w:val="22"/>
          <w:szCs w:val="22"/>
          <w:lang w:val="lv-LV"/>
        </w:rPr>
        <w:t>Konstitutīvi fibroblastu augšanas faktora receptoru (</w:t>
      </w:r>
      <w:r w:rsidRPr="003F38D4">
        <w:rPr>
          <w:rFonts w:eastAsia="Times New Roman"/>
          <w:i/>
          <w:iCs/>
          <w:sz w:val="22"/>
          <w:szCs w:val="22"/>
          <w:lang w:val="lv-LV"/>
        </w:rPr>
        <w:t>fibroblast growth factor receptor</w:t>
      </w:r>
      <w:r w:rsidRPr="003F38D4">
        <w:rPr>
          <w:rFonts w:eastAsia="Times New Roman"/>
          <w:sz w:val="22"/>
          <w:szCs w:val="22"/>
          <w:lang w:val="lv-LV"/>
        </w:rPr>
        <w:t xml:space="preserve">, FGFR) signāli var veicināt ļaundabīgo šūnu proliferāciju un izdzīvošanu. Futibatinibs ir tirozīna kināzes inhibitors, kas neatgriezeniski inhibē FGFR 1, 2, 3 un 4, kovalenti piesaistoties. Futibatinibs </w:t>
      </w:r>
      <w:r w:rsidRPr="003F38D4">
        <w:rPr>
          <w:rFonts w:eastAsia="Times New Roman"/>
          <w:i/>
          <w:iCs/>
          <w:sz w:val="22"/>
          <w:szCs w:val="22"/>
          <w:lang w:val="lv-LV"/>
        </w:rPr>
        <w:t>in vitro</w:t>
      </w:r>
      <w:r w:rsidRPr="003F38D4">
        <w:rPr>
          <w:rFonts w:eastAsia="Times New Roman"/>
          <w:sz w:val="22"/>
          <w:szCs w:val="22"/>
          <w:lang w:val="lv-LV"/>
        </w:rPr>
        <w:t xml:space="preserve"> uzrādīja inhibējošu iedarbību pret FGFR2 rezistences mutācijām (</w:t>
      </w:r>
      <w:r w:rsidRPr="003F38D4">
        <w:rPr>
          <w:rFonts w:eastAsia="Times New Roman"/>
          <w:i/>
          <w:iCs/>
          <w:sz w:val="22"/>
          <w:szCs w:val="22"/>
          <w:lang w:val="lv-LV"/>
        </w:rPr>
        <w:t>N550H, V565I, E566G, K660M</w:t>
      </w:r>
      <w:r w:rsidRPr="003F38D4">
        <w:rPr>
          <w:rFonts w:eastAsia="Times New Roman"/>
          <w:sz w:val="22"/>
          <w:szCs w:val="22"/>
          <w:lang w:val="lv-LV"/>
        </w:rPr>
        <w:t xml:space="preserve">).  </w:t>
      </w:r>
    </w:p>
    <w:p w:rsidR="00604E72" w:rsidRPr="003F38D4" w14:paraId="2C865A26" w14:textId="77777777">
      <w:pPr>
        <w:pStyle w:val="Default"/>
        <w:widowControl w:val="0"/>
        <w:rPr>
          <w:color w:val="000000" w:themeColor="text1"/>
          <w:sz w:val="22"/>
          <w:szCs w:val="22"/>
          <w:lang w:val="lv-LV"/>
        </w:rPr>
      </w:pPr>
    </w:p>
    <w:p w:rsidR="00604E72" w:rsidRPr="003F38D4" w14:paraId="393D2EE2" w14:textId="77777777">
      <w:pPr>
        <w:pStyle w:val="Default"/>
        <w:widowControl w:val="0"/>
        <w:rPr>
          <w:color w:val="000000" w:themeColor="text1"/>
          <w:sz w:val="22"/>
          <w:szCs w:val="22"/>
          <w:u w:val="single"/>
          <w:lang w:val="lv-LV"/>
        </w:rPr>
      </w:pPr>
      <w:r w:rsidRPr="003F38D4">
        <w:rPr>
          <w:rFonts w:eastAsia="Times New Roman"/>
          <w:sz w:val="22"/>
          <w:szCs w:val="22"/>
          <w:u w:val="single"/>
          <w:lang w:val="lv-LV"/>
        </w:rPr>
        <w:t>Farmakodinamiskā iedarbība</w:t>
      </w:r>
    </w:p>
    <w:p w:rsidR="00604E72" w:rsidRPr="003F38D4" w14:paraId="7B3C6E16" w14:textId="77777777">
      <w:pPr>
        <w:pStyle w:val="Default"/>
        <w:widowControl w:val="0"/>
        <w:rPr>
          <w:color w:val="000000" w:themeColor="text1"/>
          <w:sz w:val="22"/>
          <w:szCs w:val="22"/>
          <w:u w:val="single"/>
          <w:lang w:val="lv-LV"/>
        </w:rPr>
      </w:pPr>
    </w:p>
    <w:p w:rsidR="00604E72" w:rsidRPr="003F38D4" w14:paraId="585847F6" w14:textId="77777777">
      <w:pPr>
        <w:pStyle w:val="Default"/>
        <w:widowControl w:val="0"/>
        <w:rPr>
          <w:color w:val="000000" w:themeColor="text1"/>
          <w:sz w:val="22"/>
          <w:szCs w:val="22"/>
          <w:u w:val="single"/>
          <w:lang w:val="lv-LV"/>
        </w:rPr>
      </w:pPr>
      <w:r w:rsidRPr="003F38D4">
        <w:rPr>
          <w:rFonts w:eastAsia="Times New Roman"/>
          <w:i/>
          <w:iCs/>
          <w:sz w:val="22"/>
          <w:szCs w:val="22"/>
          <w:u w:val="single"/>
          <w:lang w:val="lv-LV"/>
        </w:rPr>
        <w:t>Fosfātu līmenis serumā</w:t>
      </w:r>
    </w:p>
    <w:p w:rsidR="00604E72" w:rsidRPr="003F38D4" w14:paraId="4DCD9FE1" w14:textId="77777777">
      <w:pPr>
        <w:pStyle w:val="Default"/>
        <w:widowControl w:val="0"/>
        <w:rPr>
          <w:color w:val="000000" w:themeColor="text1"/>
          <w:sz w:val="22"/>
          <w:szCs w:val="22"/>
          <w:lang w:val="lv-LV"/>
        </w:rPr>
      </w:pPr>
      <w:r w:rsidRPr="003F38D4">
        <w:rPr>
          <w:rFonts w:eastAsia="Times New Roman"/>
          <w:sz w:val="22"/>
          <w:szCs w:val="22"/>
          <w:lang w:val="lv-LV"/>
        </w:rPr>
        <w:t xml:space="preserve">Futibatinibs </w:t>
      </w:r>
      <w:r w:rsidRPr="003F38D4">
        <w:rPr>
          <w:rStyle w:val="rynqvb"/>
          <w:sz w:val="22"/>
          <w:szCs w:val="22"/>
          <w:lang w:val="lv-LV"/>
        </w:rPr>
        <w:t>FGFR</w:t>
      </w:r>
      <w:r w:rsidRPr="003F38D4">
        <w:rPr>
          <w:rStyle w:val="rynqvb"/>
          <w:lang w:val="lv-LV"/>
        </w:rPr>
        <w:t xml:space="preserve"> </w:t>
      </w:r>
      <w:r w:rsidRPr="003F38D4">
        <w:rPr>
          <w:rFonts w:eastAsia="Times New Roman"/>
          <w:sz w:val="22"/>
          <w:szCs w:val="22"/>
          <w:lang w:val="lv-LV"/>
        </w:rPr>
        <w:t xml:space="preserve">inhibīcijas rezultātā palielināja fosfātu līmeni serumā. Lai kontrolētu hiperfosfatēmiju, ieteicams lietot fosfātu līmeni pazeminošu terapiju un veikt devas izmaiņas: skatīt 4.2., 4.4. un 4.8. apakšpunktu. </w:t>
      </w:r>
    </w:p>
    <w:p w:rsidR="00604E72" w:rsidRPr="003F38D4" w14:paraId="647B49B6" w14:textId="77777777">
      <w:pPr>
        <w:pStyle w:val="Default"/>
        <w:widowControl w:val="0"/>
        <w:rPr>
          <w:color w:val="000000" w:themeColor="text1"/>
          <w:sz w:val="22"/>
          <w:szCs w:val="22"/>
          <w:lang w:val="lv-LV"/>
        </w:rPr>
      </w:pPr>
    </w:p>
    <w:p w:rsidR="00604E72" w:rsidRPr="003F38D4" w14:paraId="68C7B630" w14:textId="77777777">
      <w:pPr>
        <w:pStyle w:val="Default"/>
        <w:widowControl w:val="0"/>
        <w:rPr>
          <w:color w:val="000000" w:themeColor="text1"/>
          <w:sz w:val="22"/>
          <w:szCs w:val="22"/>
          <w:u w:val="single"/>
          <w:lang w:val="lv-LV"/>
        </w:rPr>
      </w:pPr>
      <w:r w:rsidRPr="003F38D4">
        <w:rPr>
          <w:rFonts w:eastAsia="Times New Roman"/>
          <w:sz w:val="22"/>
          <w:szCs w:val="22"/>
          <w:u w:val="single"/>
          <w:lang w:val="lv-LV"/>
        </w:rPr>
        <w:t>Klīniskā efektivitāte un drošums</w:t>
      </w:r>
    </w:p>
    <w:p w:rsidR="00604E72" w:rsidRPr="003F38D4" w14:paraId="50A53EEE" w14:textId="77777777">
      <w:pPr>
        <w:widowControl w:val="0"/>
        <w:rPr>
          <w:rFonts w:eastAsia="Calibri" w:cs="Times New Roman"/>
          <w:color w:val="000000" w:themeColor="text1"/>
          <w:sz w:val="22"/>
          <w:szCs w:val="22"/>
          <w:lang w:val="lv-LV"/>
        </w:rPr>
      </w:pPr>
      <w:r w:rsidRPr="003F38D4">
        <w:rPr>
          <w:rFonts w:cs="Times New Roman"/>
          <w:bCs/>
          <w:color w:val="000000"/>
          <w:sz w:val="22"/>
          <w:szCs w:val="22"/>
          <w:lang w:val="lv-LV"/>
        </w:rPr>
        <w:t>TAS-120</w:t>
      </w:r>
      <w:r w:rsidRPr="003F38D4">
        <w:rPr>
          <w:rFonts w:cs="Times New Roman"/>
          <w:b/>
          <w:bCs/>
          <w:color w:val="000000"/>
          <w:sz w:val="22"/>
          <w:szCs w:val="22"/>
          <w:lang w:val="lv-LV"/>
        </w:rPr>
        <w:t>-</w:t>
      </w:r>
      <w:r w:rsidRPr="003F38D4">
        <w:rPr>
          <w:rFonts w:cs="Times New Roman"/>
          <w:color w:val="000000"/>
          <w:sz w:val="22"/>
          <w:szCs w:val="22"/>
          <w:lang w:val="lv-LV"/>
        </w:rPr>
        <w:t>101 bija daudzcentru, atklāts, vienas grupas pētījums, lai novērtētu futibatiniba efektivitāti un drošumu iepriekš ārstētiem pacientiem ar neoperējamu lokāli progresējošu vai metastātisku intrahepatisku holangiokarcinomu. Pacienti ar iepriekšēju uz FGFR vērstu terapiju tika izslēgti. Efektivitātes populācija sastāv no 103 pacientiem, kuriem slimība bija progresējusi vismaz vienas iepriekšējas gemcitabīna un platīna ķīmijterapijas shēmas laikā vai pēc tās un kuriem bija FGFR2 saplūšana (77,7 %) vai pārkārtoš</w:t>
      </w:r>
      <w:r w:rsidRPr="003F38D4">
        <w:rPr>
          <w:rFonts w:cs="Times New Roman"/>
          <w:color w:val="000000"/>
          <w:sz w:val="22"/>
          <w:szCs w:val="22"/>
          <w:lang w:val="lv-LV"/>
        </w:rPr>
        <w:t>anās (22,3 %), kā noteikts centrālajā vai vietējā laboratorijā veiktos testos.</w:t>
      </w:r>
    </w:p>
    <w:p w:rsidR="00604E72" w:rsidRPr="003F38D4" w14:paraId="6E6C1516" w14:textId="77777777">
      <w:pPr>
        <w:widowControl w:val="0"/>
        <w:rPr>
          <w:rFonts w:eastAsia="Calibri" w:cs="Times New Roman"/>
          <w:color w:val="000000" w:themeColor="text1"/>
          <w:sz w:val="22"/>
          <w:szCs w:val="22"/>
          <w:lang w:val="lv-LV"/>
        </w:rPr>
      </w:pPr>
    </w:p>
    <w:p w:rsidR="00604E72" w:rsidRPr="003F38D4" w14:paraId="4371EB06" w14:textId="77777777">
      <w:pPr>
        <w:widowControl w:val="0"/>
        <w:rPr>
          <w:rFonts w:eastAsia="Calibri" w:cs="Times New Roman"/>
          <w:color w:val="000000" w:themeColor="text1"/>
          <w:sz w:val="22"/>
          <w:szCs w:val="22"/>
          <w:lang w:val="lv-LV"/>
        </w:rPr>
      </w:pPr>
      <w:r w:rsidRPr="003F38D4">
        <w:rPr>
          <w:rFonts w:cs="Times New Roman"/>
          <w:color w:val="000000"/>
          <w:sz w:val="22"/>
          <w:szCs w:val="22"/>
          <w:lang w:val="lv-LV"/>
        </w:rPr>
        <w:t xml:space="preserve">Pacienti saņēma futibatinibu iekšķīgi vienreiz dienā 20 mg devā līdz slimības progresēšanai vai nepieņemamai toksicitātei. Primārais efektivitātes </w:t>
      </w:r>
      <w:r w:rsidRPr="003F38D4">
        <w:rPr>
          <w:rStyle w:val="rynqvb"/>
          <w:sz w:val="22"/>
          <w:szCs w:val="22"/>
          <w:lang w:val="lv-LV"/>
        </w:rPr>
        <w:t>iznākuma rādītājs</w:t>
      </w:r>
      <w:r w:rsidRPr="003F38D4">
        <w:rPr>
          <w:rFonts w:cs="Times New Roman"/>
          <w:color w:val="000000"/>
          <w:sz w:val="22"/>
          <w:szCs w:val="22"/>
          <w:lang w:val="lv-LV"/>
        </w:rPr>
        <w:t xml:space="preserve"> bija </w:t>
      </w:r>
      <w:r w:rsidRPr="003F38D4">
        <w:rPr>
          <w:sz w:val="22"/>
          <w:szCs w:val="22"/>
          <w:lang w:val="lv-LV"/>
        </w:rPr>
        <w:t>objektīvas</w:t>
      </w:r>
      <w:r w:rsidRPr="003F38D4">
        <w:rPr>
          <w:rFonts w:cs="Times New Roman"/>
          <w:color w:val="000000"/>
          <w:sz w:val="22"/>
          <w:szCs w:val="22"/>
          <w:lang w:val="lv-LV"/>
        </w:rPr>
        <w:t xml:space="preserve"> atbildes reakcijas rādītājs (ORR), kā to noteikusi neatkarīga pārskatīšanas komiteja (IRC), saskaņā ar RECIST v1.1,</w:t>
      </w:r>
      <w:r w:rsidRPr="003F38D4">
        <w:rPr>
          <w:sz w:val="22"/>
          <w:szCs w:val="22"/>
          <w:lang w:val="lv-LV"/>
        </w:rPr>
        <w:t xml:space="preserve"> </w:t>
      </w:r>
      <w:r w:rsidRPr="003F38D4">
        <w:rPr>
          <w:rFonts w:cs="Times New Roman"/>
          <w:color w:val="000000"/>
          <w:sz w:val="22"/>
          <w:szCs w:val="22"/>
          <w:lang w:val="lv-LV"/>
        </w:rPr>
        <w:t xml:space="preserve">ar atbildes reakcijas ilgumu (DoR) kā galveno sekundāro mērķa kritēriju. </w:t>
      </w:r>
    </w:p>
    <w:p w:rsidR="00604E72" w:rsidRPr="003F38D4" w14:paraId="04520CBD" w14:textId="77777777">
      <w:pPr>
        <w:widowControl w:val="0"/>
        <w:rPr>
          <w:rFonts w:eastAsia="Calibri" w:cs="Times New Roman"/>
          <w:color w:val="000000" w:themeColor="text1"/>
          <w:sz w:val="22"/>
          <w:szCs w:val="22"/>
          <w:lang w:val="lv-LV"/>
        </w:rPr>
      </w:pPr>
    </w:p>
    <w:p w:rsidR="00604E72" w:rsidRPr="003F38D4" w14:paraId="5ABF740B" w14:textId="77777777">
      <w:pPr>
        <w:widowControl w:val="0"/>
        <w:rPr>
          <w:rFonts w:eastAsia="Calibri" w:cs="Times New Roman"/>
          <w:color w:val="000000" w:themeColor="text1"/>
          <w:sz w:val="22"/>
          <w:szCs w:val="22"/>
          <w:lang w:val="lv-LV"/>
        </w:rPr>
      </w:pPr>
      <w:r w:rsidRPr="003F38D4">
        <w:rPr>
          <w:rFonts w:cs="Times New Roman"/>
          <w:color w:val="000000"/>
          <w:sz w:val="22"/>
          <w:szCs w:val="22"/>
          <w:lang w:val="lv-LV"/>
        </w:rPr>
        <w:t>Vecuma mediāna bija 58 gadi (diapazons: no 22 līdz 79 gadiem), 22,3 % bija ≥ 65 gadi, 56,3 % bija sievietes, un 49,5 % bija baltās rases pārstāvji. Visiem (100 %) pacientiem terapijas sākumā Austrumu kooperatīvās onkoloģijas grupas (</w:t>
      </w:r>
      <w:r w:rsidRPr="00C00F42">
        <w:rPr>
          <w:rFonts w:cs="Times New Roman"/>
          <w:i/>
          <w:iCs/>
          <w:color w:val="000000"/>
          <w:sz w:val="22"/>
          <w:szCs w:val="22"/>
          <w:lang w:val="lv-LV"/>
        </w:rPr>
        <w:t>Eastern Cooperative Oncology Group</w:t>
      </w:r>
      <w:r w:rsidRPr="003F38D4">
        <w:rPr>
          <w:rFonts w:cs="Times New Roman"/>
          <w:color w:val="000000"/>
          <w:sz w:val="22"/>
          <w:szCs w:val="22"/>
          <w:lang w:val="lv-LV"/>
        </w:rPr>
        <w:t>, ECOG) veiktspējas statuss bija 0 (46,6 %) vai 1 (53,4 %). Visiem pacientiem bija bijusi vismaz viena iepriekšējs sistēmiskās terapijas līnija, 30,1 % bija 2 iepriekšējas terapijas līnijas un 23,3 % bija 3 vai vairāk iepriekšējas terapijas līnijas.</w:t>
      </w:r>
      <w:r w:rsidRPr="003F38D4">
        <w:rPr>
          <w:color w:val="000000"/>
          <w:sz w:val="22"/>
          <w:szCs w:val="22"/>
          <w:lang w:val="lv-LV"/>
        </w:rPr>
        <w:t xml:space="preserve"> </w:t>
      </w:r>
      <w:r w:rsidRPr="003F38D4">
        <w:rPr>
          <w:rFonts w:cs="Times New Roman"/>
          <w:color w:val="000000"/>
          <w:sz w:val="22"/>
          <w:szCs w:val="22"/>
          <w:lang w:val="lv-LV"/>
        </w:rPr>
        <w:t>Visi pacienti iepriekš bija saņēmuši platīnu saturošu terapiju, tostarp 91 % bija iepriekš saņēmuši gemcitabīnu/ cisplatīnu.</w:t>
      </w:r>
    </w:p>
    <w:p w:rsidR="00604E72" w:rsidRPr="003F38D4" w14:paraId="7DD3AB79" w14:textId="77777777">
      <w:pPr>
        <w:widowControl w:val="0"/>
        <w:rPr>
          <w:rFonts w:eastAsia="Calibri" w:cs="Times New Roman"/>
          <w:color w:val="000000" w:themeColor="text1"/>
          <w:sz w:val="22"/>
          <w:szCs w:val="22"/>
          <w:lang w:val="lv-LV"/>
        </w:rPr>
      </w:pPr>
    </w:p>
    <w:p w:rsidR="00604E72" w:rsidRPr="003F38D4" w14:paraId="3C664D39" w14:textId="77777777">
      <w:pPr>
        <w:rPr>
          <w:rFonts w:eastAsia="Calibri" w:cs="Times New Roman"/>
          <w:strike/>
          <w:color w:val="000000" w:themeColor="text1"/>
          <w:sz w:val="22"/>
          <w:szCs w:val="22"/>
          <w:lang w:val="lv-LV"/>
        </w:rPr>
      </w:pPr>
      <w:r w:rsidRPr="003F38D4">
        <w:rPr>
          <w:rFonts w:cs="Times New Roman"/>
          <w:color w:val="000000"/>
          <w:sz w:val="22"/>
          <w:szCs w:val="22"/>
          <w:lang w:val="lv-LV"/>
        </w:rPr>
        <w:t xml:space="preserve">Efektivitātes rezultāti apkopoti 6. tabulā. Laika mediāna līdz atbildes reakcijai bija 2,5 mēneši (diapazons 0,7–7,4 mēneši). </w:t>
      </w:r>
    </w:p>
    <w:p w:rsidR="00604E72" w:rsidRPr="003F38D4" w14:paraId="3BAD5EBF" w14:textId="77777777">
      <w:pPr>
        <w:widowControl w:val="0"/>
        <w:autoSpaceDE w:val="0"/>
        <w:autoSpaceDN w:val="0"/>
        <w:adjustRightInd w:val="0"/>
        <w:rPr>
          <w:rFonts w:cs="Times New Roman"/>
          <w:b/>
          <w:bCs/>
          <w:color w:val="000000" w:themeColor="text1"/>
          <w:sz w:val="22"/>
          <w:szCs w:val="22"/>
          <w:lang w:val="lv-LV"/>
        </w:rPr>
      </w:pPr>
    </w:p>
    <w:p w:rsidR="00604E72" w:rsidRPr="003F38D4" w14:paraId="05189377" w14:textId="77777777">
      <w:pPr>
        <w:widowControl w:val="0"/>
        <w:autoSpaceDE w:val="0"/>
        <w:autoSpaceDN w:val="0"/>
        <w:adjustRightInd w:val="0"/>
        <w:rPr>
          <w:rFonts w:cs="Times New Roman"/>
          <w:b/>
          <w:bCs/>
          <w:color w:val="000000" w:themeColor="text1"/>
          <w:sz w:val="22"/>
          <w:szCs w:val="22"/>
          <w:lang w:val="lv-LV"/>
        </w:rPr>
      </w:pPr>
      <w:r w:rsidRPr="003F38D4">
        <w:rPr>
          <w:rFonts w:cs="Times New Roman"/>
          <w:b/>
          <w:bCs/>
          <w:color w:val="000000"/>
          <w:sz w:val="22"/>
          <w:szCs w:val="22"/>
          <w:lang w:val="lv-LV"/>
        </w:rPr>
        <w:t>6. tabula.</w:t>
      </w:r>
      <w:del w:id="245" w:author="Author" w:date="2025-09-09T17:24:00Z">
        <w:r w:rsidRPr="003F38D4">
          <w:rPr>
            <w:rFonts w:cs="Times New Roman"/>
            <w:b/>
            <w:bCs/>
            <w:color w:val="000000"/>
            <w:sz w:val="22"/>
            <w:szCs w:val="22"/>
            <w:lang w:val="lv-LV"/>
          </w:rPr>
          <w:delText xml:space="preserve"> </w:delText>
        </w:r>
      </w:del>
      <w:r w:rsidRPr="003F38D4">
        <w:rPr>
          <w:rFonts w:cs="Times New Roman"/>
          <w:b/>
          <w:bCs/>
          <w:color w:val="000000"/>
          <w:sz w:val="22"/>
          <w:szCs w:val="22"/>
          <w:lang w:val="lv-LV"/>
        </w:rPr>
        <w:tab/>
        <w:t>Efektivitātes rezultāti</w:t>
      </w:r>
    </w:p>
    <w:tbl>
      <w:tblPr>
        <w:tblStyle w:val="TableGrid"/>
        <w:tblW w:w="9243" w:type="dxa"/>
        <w:tblLayout w:type="fixed"/>
        <w:tblLook w:val="04A0"/>
      </w:tblPr>
      <w:tblGrid>
        <w:gridCol w:w="5685"/>
        <w:gridCol w:w="3558"/>
      </w:tblGrid>
      <w:tr w14:paraId="151A8E1F" w14:textId="77777777">
        <w:tblPrEx>
          <w:tblW w:w="9243" w:type="dxa"/>
          <w:tblLayout w:type="fixed"/>
          <w:tblLook w:val="04A0"/>
        </w:tblPrEx>
        <w:tc>
          <w:tcPr>
            <w:tcW w:w="5685" w:type="dxa"/>
          </w:tcPr>
          <w:p w:rsidR="00604E72" w:rsidRPr="003F38D4" w14:paraId="1ADDFA0D" w14:textId="77777777">
            <w:pPr>
              <w:widowControl w:val="0"/>
              <w:autoSpaceDE w:val="0"/>
              <w:autoSpaceDN w:val="0"/>
              <w:adjustRightInd w:val="0"/>
              <w:rPr>
                <w:rFonts w:cs="Times New Roman"/>
                <w:b/>
                <w:bCs/>
                <w:color w:val="000000" w:themeColor="text1"/>
                <w:sz w:val="22"/>
                <w:szCs w:val="22"/>
                <w:lang w:val="lv-LV"/>
              </w:rPr>
            </w:pPr>
          </w:p>
        </w:tc>
        <w:tc>
          <w:tcPr>
            <w:tcW w:w="3558" w:type="dxa"/>
          </w:tcPr>
          <w:p w:rsidR="00604E72" w:rsidRPr="003F38D4" w14:paraId="50CE7294" w14:textId="77777777">
            <w:pPr>
              <w:widowControl w:val="0"/>
              <w:autoSpaceDE w:val="0"/>
              <w:autoSpaceDN w:val="0"/>
              <w:adjustRightInd w:val="0"/>
              <w:jc w:val="center"/>
              <w:rPr>
                <w:rFonts w:cs="Times New Roman"/>
                <w:b/>
                <w:bCs/>
                <w:color w:val="000000" w:themeColor="text1"/>
                <w:sz w:val="22"/>
                <w:szCs w:val="22"/>
                <w:lang w:val="lv-LV"/>
              </w:rPr>
            </w:pPr>
            <w:r w:rsidRPr="003F38D4">
              <w:rPr>
                <w:rFonts w:cs="Times New Roman"/>
                <w:b/>
                <w:bCs/>
                <w:color w:val="000000"/>
                <w:sz w:val="22"/>
                <w:szCs w:val="22"/>
                <w:lang w:val="lv-LV"/>
              </w:rPr>
              <w:t>Efektivitātes novērtējamā populācija</w:t>
            </w:r>
          </w:p>
          <w:p w:rsidR="00604E72" w:rsidRPr="003F38D4" w14:paraId="1B0E77E7" w14:textId="77777777">
            <w:pPr>
              <w:widowControl w:val="0"/>
              <w:autoSpaceDE w:val="0"/>
              <w:autoSpaceDN w:val="0"/>
              <w:adjustRightInd w:val="0"/>
              <w:jc w:val="center"/>
              <w:rPr>
                <w:rFonts w:cs="Times New Roman"/>
                <w:b/>
                <w:bCs/>
                <w:color w:val="000000" w:themeColor="text1"/>
                <w:sz w:val="22"/>
                <w:szCs w:val="22"/>
                <w:lang w:val="lv-LV"/>
              </w:rPr>
            </w:pPr>
            <w:r w:rsidRPr="003F38D4">
              <w:rPr>
                <w:rFonts w:cs="Times New Roman"/>
                <w:b/>
                <w:bCs/>
                <w:color w:val="000000"/>
                <w:sz w:val="22"/>
                <w:szCs w:val="22"/>
                <w:lang w:val="lv-LV"/>
              </w:rPr>
              <w:t>(N = 103)</w:t>
            </w:r>
          </w:p>
        </w:tc>
      </w:tr>
      <w:tr w14:paraId="3C7B163D" w14:textId="77777777">
        <w:tblPrEx>
          <w:tblW w:w="9243" w:type="dxa"/>
          <w:tblLayout w:type="fixed"/>
          <w:tblLook w:val="04A0"/>
        </w:tblPrEx>
        <w:tc>
          <w:tcPr>
            <w:tcW w:w="5685" w:type="dxa"/>
          </w:tcPr>
          <w:p w:rsidR="00604E72" w:rsidRPr="003F38D4" w14:paraId="36CAED64"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ORR (95 % TI)</w:t>
            </w:r>
            <w:r w:rsidRPr="003F38D4">
              <w:rPr>
                <w:rFonts w:cs="Times New Roman"/>
                <w:bCs/>
                <w:color w:val="000000"/>
                <w:sz w:val="22"/>
                <w:szCs w:val="22"/>
                <w:vertAlign w:val="superscript"/>
                <w:lang w:val="lv-LV"/>
              </w:rPr>
              <w:t>a</w:t>
            </w:r>
          </w:p>
        </w:tc>
        <w:tc>
          <w:tcPr>
            <w:tcW w:w="3558" w:type="dxa"/>
          </w:tcPr>
          <w:p w:rsidR="00604E72" w:rsidRPr="003F38D4" w14:paraId="2201DCA9" w14:textId="77777777">
            <w:pPr>
              <w:widowControl w:val="0"/>
              <w:autoSpaceDE w:val="0"/>
              <w:autoSpaceDN w:val="0"/>
              <w:adjustRightInd w:val="0"/>
              <w:jc w:val="center"/>
              <w:rPr>
                <w:rFonts w:cs="Times New Roman"/>
                <w:b/>
                <w:bCs/>
                <w:color w:val="000000" w:themeColor="text1"/>
                <w:sz w:val="22"/>
                <w:szCs w:val="22"/>
                <w:lang w:val="lv-LV"/>
              </w:rPr>
            </w:pPr>
            <w:r w:rsidRPr="003F38D4">
              <w:rPr>
                <w:rFonts w:cs="Times New Roman"/>
                <w:color w:val="000000"/>
                <w:sz w:val="22"/>
                <w:szCs w:val="22"/>
                <w:lang w:val="lv-LV"/>
              </w:rPr>
              <w:t>42 % (32, 52)</w:t>
            </w:r>
          </w:p>
        </w:tc>
      </w:tr>
      <w:tr w14:paraId="48D311A9" w14:textId="77777777">
        <w:tblPrEx>
          <w:tblW w:w="9243" w:type="dxa"/>
          <w:tblLayout w:type="fixed"/>
          <w:tblLook w:val="04A0"/>
        </w:tblPrEx>
        <w:tc>
          <w:tcPr>
            <w:tcW w:w="5685" w:type="dxa"/>
          </w:tcPr>
          <w:p w:rsidR="00604E72" w:rsidRPr="003F38D4" w14:paraId="5910E9A4" w14:textId="77777777">
            <w:pPr>
              <w:widowControl w:val="0"/>
              <w:autoSpaceDE w:val="0"/>
              <w:autoSpaceDN w:val="0"/>
              <w:adjustRightInd w:val="0"/>
              <w:ind w:left="247"/>
              <w:rPr>
                <w:rFonts w:cs="Times New Roman"/>
                <w:bCs/>
                <w:color w:val="000000" w:themeColor="text1"/>
                <w:sz w:val="22"/>
                <w:szCs w:val="22"/>
                <w:lang w:val="lv-LV"/>
              </w:rPr>
            </w:pPr>
            <w:r w:rsidRPr="003F38D4">
              <w:rPr>
                <w:rFonts w:cs="Times New Roman"/>
                <w:bCs/>
                <w:color w:val="000000"/>
                <w:sz w:val="22"/>
                <w:szCs w:val="22"/>
                <w:lang w:val="lv-LV"/>
              </w:rPr>
              <w:t>Daļēja atbildes reakcija (N)</w:t>
            </w:r>
          </w:p>
        </w:tc>
        <w:tc>
          <w:tcPr>
            <w:tcW w:w="3558" w:type="dxa"/>
          </w:tcPr>
          <w:p w:rsidR="00604E72" w:rsidRPr="003F38D4" w14:paraId="78E01D5B" w14:textId="77777777">
            <w:pPr>
              <w:widowControl w:val="0"/>
              <w:autoSpaceDE w:val="0"/>
              <w:autoSpaceDN w:val="0"/>
              <w:adjustRightInd w:val="0"/>
              <w:jc w:val="center"/>
              <w:rPr>
                <w:rFonts w:cs="Times New Roman"/>
                <w:b/>
                <w:bCs/>
                <w:color w:val="000000" w:themeColor="text1"/>
                <w:sz w:val="22"/>
                <w:szCs w:val="22"/>
                <w:lang w:val="lv-LV"/>
              </w:rPr>
            </w:pPr>
            <w:r w:rsidRPr="003F38D4">
              <w:rPr>
                <w:rFonts w:cs="Times New Roman"/>
                <w:color w:val="000000"/>
                <w:sz w:val="22"/>
                <w:szCs w:val="22"/>
                <w:lang w:val="lv-LV"/>
              </w:rPr>
              <w:t>42 % (43)</w:t>
            </w:r>
          </w:p>
        </w:tc>
      </w:tr>
      <w:tr w14:paraId="494738ED" w14:textId="77777777">
        <w:tblPrEx>
          <w:tblW w:w="9243" w:type="dxa"/>
          <w:tblLayout w:type="fixed"/>
          <w:tblLook w:val="04A0"/>
        </w:tblPrEx>
        <w:tc>
          <w:tcPr>
            <w:tcW w:w="5685" w:type="dxa"/>
          </w:tcPr>
          <w:p w:rsidR="00604E72" w:rsidRPr="003F38D4" w14:paraId="645965EC"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Atbildes reakcijas ilguma mediāna (mēneši) (95 % TI)</w:t>
            </w:r>
            <w:r w:rsidRPr="003F38D4">
              <w:rPr>
                <w:rFonts w:cs="Times New Roman"/>
                <w:bCs/>
                <w:color w:val="000000"/>
                <w:sz w:val="22"/>
                <w:szCs w:val="22"/>
                <w:vertAlign w:val="superscript"/>
                <w:lang w:val="lv-LV"/>
              </w:rPr>
              <w:t>b</w:t>
            </w:r>
          </w:p>
        </w:tc>
        <w:tc>
          <w:tcPr>
            <w:tcW w:w="3558" w:type="dxa"/>
          </w:tcPr>
          <w:p w:rsidR="00604E72" w:rsidRPr="003F38D4" w14:paraId="54A7ED4B" w14:textId="77777777">
            <w:pPr>
              <w:widowControl w:val="0"/>
              <w:autoSpaceDE w:val="0"/>
              <w:autoSpaceDN w:val="0"/>
              <w:adjustRightInd w:val="0"/>
              <w:jc w:val="center"/>
              <w:rPr>
                <w:rFonts w:cs="Times New Roman"/>
                <w:b/>
                <w:bCs/>
                <w:color w:val="000000" w:themeColor="text1"/>
                <w:sz w:val="22"/>
                <w:szCs w:val="22"/>
                <w:lang w:val="lv-LV"/>
              </w:rPr>
            </w:pPr>
            <w:r w:rsidRPr="003F38D4">
              <w:rPr>
                <w:rFonts w:cs="Times New Roman"/>
                <w:color w:val="000000"/>
                <w:sz w:val="22"/>
                <w:szCs w:val="22"/>
                <w:lang w:val="lv-LV"/>
              </w:rPr>
              <w:t>9,7 (7,6, 17,1)</w:t>
            </w:r>
          </w:p>
        </w:tc>
      </w:tr>
      <w:tr w14:paraId="117153F6" w14:textId="77777777">
        <w:tblPrEx>
          <w:tblW w:w="9243" w:type="dxa"/>
          <w:tblLayout w:type="fixed"/>
          <w:tblLook w:val="04A0"/>
        </w:tblPrEx>
        <w:tc>
          <w:tcPr>
            <w:tcW w:w="5685" w:type="dxa"/>
          </w:tcPr>
          <w:p w:rsidR="00604E72" w:rsidRPr="003F38D4" w14:paraId="4C5FBE67" w14:textId="77777777">
            <w:pPr>
              <w:widowControl w:val="0"/>
              <w:autoSpaceDE w:val="0"/>
              <w:autoSpaceDN w:val="0"/>
              <w:adjustRightInd w:val="0"/>
              <w:rPr>
                <w:rFonts w:cs="Times New Roman"/>
                <w:bCs/>
                <w:color w:val="000000" w:themeColor="text1"/>
                <w:sz w:val="22"/>
                <w:szCs w:val="22"/>
                <w:lang w:val="lv-LV"/>
              </w:rPr>
            </w:pPr>
            <w:r w:rsidRPr="003F38D4">
              <w:rPr>
                <w:rFonts w:cs="Times New Roman"/>
                <w:bCs/>
                <w:color w:val="000000"/>
                <w:sz w:val="22"/>
                <w:szCs w:val="22"/>
                <w:lang w:val="lv-LV"/>
              </w:rPr>
              <w:t>Kaplāna-Meijera aprēķinātais atbildes reakcijas ilgums (95 % TI)</w:t>
            </w:r>
          </w:p>
        </w:tc>
        <w:tc>
          <w:tcPr>
            <w:tcW w:w="3558" w:type="dxa"/>
          </w:tcPr>
          <w:p w:rsidR="00604E72" w:rsidRPr="003F38D4" w14:paraId="10185B40" w14:textId="77777777">
            <w:pPr>
              <w:widowControl w:val="0"/>
              <w:autoSpaceDE w:val="0"/>
              <w:autoSpaceDN w:val="0"/>
              <w:adjustRightInd w:val="0"/>
              <w:jc w:val="center"/>
              <w:rPr>
                <w:rFonts w:cs="Times New Roman"/>
                <w:b/>
                <w:bCs/>
                <w:color w:val="000000" w:themeColor="text1"/>
                <w:sz w:val="22"/>
                <w:szCs w:val="22"/>
                <w:lang w:val="lv-LV"/>
              </w:rPr>
            </w:pPr>
          </w:p>
        </w:tc>
      </w:tr>
      <w:tr w14:paraId="69D72C9E" w14:textId="77777777">
        <w:tblPrEx>
          <w:tblW w:w="9243" w:type="dxa"/>
          <w:tblLayout w:type="fixed"/>
          <w:tblLook w:val="04A0"/>
        </w:tblPrEx>
        <w:tc>
          <w:tcPr>
            <w:tcW w:w="5685" w:type="dxa"/>
          </w:tcPr>
          <w:p w:rsidR="00604E72" w:rsidRPr="003F38D4" w14:paraId="43AEB033" w14:textId="77777777">
            <w:pPr>
              <w:widowControl w:val="0"/>
              <w:autoSpaceDE w:val="0"/>
              <w:autoSpaceDN w:val="0"/>
              <w:adjustRightInd w:val="0"/>
              <w:ind w:left="240"/>
              <w:rPr>
                <w:rFonts w:cs="Times New Roman"/>
                <w:bCs/>
                <w:color w:val="000000" w:themeColor="text1"/>
                <w:sz w:val="22"/>
                <w:szCs w:val="22"/>
                <w:lang w:val="lv-LV"/>
              </w:rPr>
            </w:pPr>
            <w:r w:rsidRPr="003F38D4">
              <w:rPr>
                <w:rFonts w:cs="Times New Roman"/>
                <w:bCs/>
                <w:color w:val="000000"/>
                <w:sz w:val="22"/>
                <w:szCs w:val="22"/>
                <w:lang w:val="lv-LV"/>
              </w:rPr>
              <w:t>3 mēneši</w:t>
            </w:r>
          </w:p>
        </w:tc>
        <w:tc>
          <w:tcPr>
            <w:tcW w:w="3558" w:type="dxa"/>
          </w:tcPr>
          <w:p w:rsidR="00604E72" w:rsidRPr="003F38D4" w14:paraId="1FAA7856" w14:textId="77777777">
            <w:pPr>
              <w:widowControl w:val="0"/>
              <w:autoSpaceDE w:val="0"/>
              <w:autoSpaceDN w:val="0"/>
              <w:adjustRightInd w:val="0"/>
              <w:jc w:val="center"/>
              <w:rPr>
                <w:rFonts w:eastAsia="Calibri" w:cs="Times New Roman"/>
                <w:color w:val="000000" w:themeColor="text1"/>
                <w:sz w:val="22"/>
                <w:szCs w:val="22"/>
                <w:lang w:val="lv-LV"/>
              </w:rPr>
            </w:pPr>
            <w:r w:rsidRPr="003F38D4">
              <w:rPr>
                <w:rFonts w:cs="Times New Roman"/>
                <w:color w:val="000000"/>
                <w:sz w:val="22"/>
                <w:szCs w:val="22"/>
                <w:lang w:val="lv-LV"/>
              </w:rPr>
              <w:t>100 (100, 100)</w:t>
            </w:r>
          </w:p>
        </w:tc>
      </w:tr>
      <w:tr w14:paraId="49301F97" w14:textId="77777777">
        <w:tblPrEx>
          <w:tblW w:w="9243" w:type="dxa"/>
          <w:tblLayout w:type="fixed"/>
          <w:tblLook w:val="04A0"/>
        </w:tblPrEx>
        <w:tc>
          <w:tcPr>
            <w:tcW w:w="5685" w:type="dxa"/>
          </w:tcPr>
          <w:p w:rsidR="00604E72" w:rsidRPr="003F38D4" w14:paraId="7ED79E22" w14:textId="77777777">
            <w:pPr>
              <w:widowControl w:val="0"/>
              <w:autoSpaceDE w:val="0"/>
              <w:autoSpaceDN w:val="0"/>
              <w:adjustRightInd w:val="0"/>
              <w:ind w:left="240"/>
              <w:rPr>
                <w:rFonts w:cs="Times New Roman"/>
                <w:bCs/>
                <w:color w:val="000000" w:themeColor="text1"/>
                <w:sz w:val="22"/>
                <w:szCs w:val="22"/>
                <w:lang w:val="lv-LV"/>
              </w:rPr>
            </w:pPr>
            <w:r w:rsidRPr="003F38D4">
              <w:rPr>
                <w:rFonts w:cs="Times New Roman"/>
                <w:bCs/>
                <w:color w:val="000000"/>
                <w:sz w:val="22"/>
                <w:szCs w:val="22"/>
                <w:lang w:val="lv-LV"/>
              </w:rPr>
              <w:t>6 mēneši</w:t>
            </w:r>
          </w:p>
        </w:tc>
        <w:tc>
          <w:tcPr>
            <w:tcW w:w="3558" w:type="dxa"/>
          </w:tcPr>
          <w:p w:rsidR="00604E72" w:rsidRPr="003F38D4" w14:paraId="30DA7E68" w14:textId="77777777">
            <w:pPr>
              <w:widowControl w:val="0"/>
              <w:autoSpaceDE w:val="0"/>
              <w:autoSpaceDN w:val="0"/>
              <w:adjustRightInd w:val="0"/>
              <w:jc w:val="center"/>
              <w:rPr>
                <w:rFonts w:eastAsia="Calibri" w:cs="Times New Roman"/>
                <w:color w:val="000000" w:themeColor="text1"/>
                <w:sz w:val="22"/>
                <w:szCs w:val="22"/>
                <w:lang w:val="lv-LV"/>
              </w:rPr>
            </w:pPr>
            <w:r w:rsidRPr="003F38D4">
              <w:rPr>
                <w:rFonts w:cs="Times New Roman"/>
                <w:color w:val="000000"/>
                <w:sz w:val="22"/>
                <w:szCs w:val="22"/>
                <w:lang w:val="lv-LV"/>
              </w:rPr>
              <w:t>85,1 (69,8, 93,1)</w:t>
            </w:r>
          </w:p>
        </w:tc>
      </w:tr>
      <w:tr w14:paraId="4A6B6418" w14:textId="77777777">
        <w:tblPrEx>
          <w:tblW w:w="9243" w:type="dxa"/>
          <w:tblLayout w:type="fixed"/>
          <w:tblLook w:val="04A0"/>
        </w:tblPrEx>
        <w:trPr>
          <w:trHeight w:val="48"/>
        </w:trPr>
        <w:tc>
          <w:tcPr>
            <w:tcW w:w="5685" w:type="dxa"/>
          </w:tcPr>
          <w:p w:rsidR="00604E72" w:rsidRPr="003F38D4" w14:paraId="5638CC74" w14:textId="77777777">
            <w:pPr>
              <w:widowControl w:val="0"/>
              <w:autoSpaceDE w:val="0"/>
              <w:autoSpaceDN w:val="0"/>
              <w:adjustRightInd w:val="0"/>
              <w:ind w:left="240"/>
              <w:rPr>
                <w:rFonts w:cs="Times New Roman"/>
                <w:bCs/>
                <w:color w:val="000000" w:themeColor="text1"/>
                <w:sz w:val="22"/>
                <w:szCs w:val="22"/>
                <w:lang w:val="lv-LV"/>
              </w:rPr>
            </w:pPr>
            <w:r w:rsidRPr="003F38D4">
              <w:rPr>
                <w:rFonts w:cs="Times New Roman"/>
                <w:bCs/>
                <w:color w:val="000000"/>
                <w:sz w:val="22"/>
                <w:szCs w:val="22"/>
                <w:lang w:val="lv-LV"/>
              </w:rPr>
              <w:t>9 mēneši</w:t>
            </w:r>
          </w:p>
        </w:tc>
        <w:tc>
          <w:tcPr>
            <w:tcW w:w="3558" w:type="dxa"/>
          </w:tcPr>
          <w:p w:rsidR="00604E72" w:rsidRPr="003F38D4" w14:paraId="5C086DDB" w14:textId="77777777">
            <w:pPr>
              <w:widowControl w:val="0"/>
              <w:autoSpaceDE w:val="0"/>
              <w:autoSpaceDN w:val="0"/>
              <w:adjustRightInd w:val="0"/>
              <w:jc w:val="center"/>
              <w:rPr>
                <w:rFonts w:cs="Times New Roman"/>
                <w:bCs/>
                <w:color w:val="000000" w:themeColor="text1"/>
                <w:sz w:val="22"/>
                <w:szCs w:val="22"/>
                <w:lang w:val="lv-LV"/>
              </w:rPr>
            </w:pPr>
            <w:r w:rsidRPr="003F38D4">
              <w:rPr>
                <w:rFonts w:cs="Times New Roman"/>
                <w:bCs/>
                <w:color w:val="000000"/>
                <w:sz w:val="22"/>
                <w:szCs w:val="22"/>
                <w:lang w:val="lv-LV"/>
              </w:rPr>
              <w:t>52,8 (34,2, 68,3)</w:t>
            </w:r>
          </w:p>
        </w:tc>
      </w:tr>
      <w:tr w14:paraId="32DFC75D" w14:textId="77777777">
        <w:tblPrEx>
          <w:tblW w:w="9243" w:type="dxa"/>
          <w:tblLayout w:type="fixed"/>
          <w:tblLook w:val="04A0"/>
        </w:tblPrEx>
        <w:trPr>
          <w:trHeight w:val="48"/>
        </w:trPr>
        <w:tc>
          <w:tcPr>
            <w:tcW w:w="5685" w:type="dxa"/>
          </w:tcPr>
          <w:p w:rsidR="00604E72" w:rsidRPr="003F38D4" w14:paraId="14EBB806" w14:textId="77777777">
            <w:pPr>
              <w:widowControl w:val="0"/>
              <w:autoSpaceDE w:val="0"/>
              <w:autoSpaceDN w:val="0"/>
              <w:adjustRightInd w:val="0"/>
              <w:ind w:left="240"/>
              <w:rPr>
                <w:rFonts w:cs="Times New Roman"/>
                <w:bCs/>
                <w:color w:val="000000"/>
                <w:sz w:val="22"/>
                <w:szCs w:val="22"/>
                <w:lang w:val="lv-LV"/>
              </w:rPr>
            </w:pPr>
            <w:r w:rsidRPr="003F38D4">
              <w:rPr>
                <w:rFonts w:cs="Times New Roman"/>
                <w:bCs/>
                <w:color w:val="000000" w:themeColor="text1"/>
                <w:sz w:val="22"/>
                <w:szCs w:val="22"/>
                <w:lang w:val="lv-LV"/>
              </w:rPr>
              <w:t>12 mēneši</w:t>
            </w:r>
          </w:p>
        </w:tc>
        <w:tc>
          <w:tcPr>
            <w:tcW w:w="3558" w:type="dxa"/>
          </w:tcPr>
          <w:p w:rsidR="00604E72" w:rsidRPr="003F38D4" w14:paraId="31FF86B6" w14:textId="77777777">
            <w:pPr>
              <w:widowControl w:val="0"/>
              <w:autoSpaceDE w:val="0"/>
              <w:autoSpaceDN w:val="0"/>
              <w:adjustRightInd w:val="0"/>
              <w:jc w:val="center"/>
              <w:rPr>
                <w:rFonts w:cs="Times New Roman"/>
                <w:bCs/>
                <w:color w:val="000000"/>
                <w:sz w:val="22"/>
                <w:szCs w:val="22"/>
                <w:lang w:val="lv-LV"/>
              </w:rPr>
            </w:pPr>
            <w:r w:rsidRPr="003F38D4">
              <w:rPr>
                <w:rFonts w:eastAsia="Calibri" w:cs="Times New Roman"/>
                <w:color w:val="000000" w:themeColor="text1"/>
                <w:sz w:val="22"/>
                <w:szCs w:val="22"/>
                <w:lang w:val="lv-LV"/>
              </w:rPr>
              <w:t>37,0 (18,4, 55,7)</w:t>
            </w:r>
          </w:p>
        </w:tc>
      </w:tr>
    </w:tbl>
    <w:p w:rsidR="00604E72" w:rsidRPr="003F38D4" w14:paraId="4DF00D0E" w14:textId="0E2AB6E9">
      <w:pPr>
        <w:widowControl w:val="0"/>
        <w:autoSpaceDE w:val="0"/>
        <w:autoSpaceDN w:val="0"/>
        <w:adjustRightInd w:val="0"/>
        <w:rPr>
          <w:rFonts w:cs="Times New Roman"/>
          <w:bCs/>
          <w:color w:val="000000"/>
          <w:sz w:val="20"/>
          <w:lang w:val="lv-LV"/>
        </w:rPr>
      </w:pPr>
      <w:r w:rsidRPr="003F38D4">
        <w:rPr>
          <w:rFonts w:cs="Times New Roman"/>
          <w:bCs/>
          <w:color w:val="000000"/>
          <w:sz w:val="20"/>
          <w:lang w:val="lv-LV"/>
        </w:rPr>
        <w:t>ORR=pilnīga atbildes reakcija</w:t>
      </w:r>
      <w:del w:id="246" w:author="Author" w:date="2025-10-03T16:20:00Z">
        <w:r w:rsidRPr="003F38D4">
          <w:rPr>
            <w:rFonts w:cs="Times New Roman"/>
            <w:bCs/>
            <w:color w:val="000000"/>
            <w:sz w:val="20"/>
            <w:lang w:val="lv-LV"/>
          </w:rPr>
          <w:delText xml:space="preserve">  </w:delText>
        </w:r>
      </w:del>
      <w:ins w:id="247" w:author="Author" w:date="2025-10-03T16:20:00Z">
        <w:r w:rsidRPr="003F38D4" w:rsidR="00C00F42">
          <w:rPr>
            <w:rFonts w:cs="Times New Roman"/>
            <w:bCs/>
            <w:color w:val="000000"/>
            <w:sz w:val="20"/>
            <w:lang w:val="lv-LV"/>
          </w:rPr>
          <w:t xml:space="preserve"> </w:t>
        </w:r>
      </w:ins>
      <w:r w:rsidRPr="003F38D4">
        <w:rPr>
          <w:rFonts w:cs="Times New Roman"/>
          <w:bCs/>
          <w:color w:val="000000"/>
          <w:sz w:val="20"/>
          <w:lang w:val="lv-LV"/>
        </w:rPr>
        <w:t>+ daļēja atbildes reakcija</w:t>
      </w:r>
    </w:p>
    <w:p w:rsidR="00604E72" w:rsidRPr="003F38D4" w14:paraId="0D31BCDD" w14:textId="77777777">
      <w:pPr>
        <w:widowControl w:val="0"/>
        <w:autoSpaceDE w:val="0"/>
        <w:autoSpaceDN w:val="0"/>
        <w:adjustRightInd w:val="0"/>
        <w:rPr>
          <w:rFonts w:cs="Times New Roman"/>
          <w:bCs/>
          <w:color w:val="000000" w:themeColor="text1"/>
          <w:sz w:val="20"/>
          <w:lang w:val="lv-LV"/>
        </w:rPr>
      </w:pPr>
      <w:r w:rsidRPr="003F38D4">
        <w:rPr>
          <w:rFonts w:cs="Times New Roman"/>
          <w:bCs/>
          <w:color w:val="000000"/>
          <w:sz w:val="20"/>
          <w:lang w:val="lv-LV"/>
        </w:rPr>
        <w:t>TI = ticamības intervāls</w:t>
      </w:r>
    </w:p>
    <w:p w:rsidR="00604E72" w:rsidRPr="003F38D4" w14:paraId="4827178B" w14:textId="77777777">
      <w:pPr>
        <w:widowControl w:val="0"/>
        <w:autoSpaceDE w:val="0"/>
        <w:autoSpaceDN w:val="0"/>
        <w:adjustRightInd w:val="0"/>
        <w:rPr>
          <w:rFonts w:cs="Times New Roman"/>
          <w:bCs/>
          <w:color w:val="000000" w:themeColor="text1"/>
          <w:sz w:val="20"/>
          <w:lang w:val="lv-LV"/>
        </w:rPr>
      </w:pPr>
      <w:r w:rsidRPr="003F38D4">
        <w:rPr>
          <w:rFonts w:cs="Times New Roman"/>
          <w:bCs/>
          <w:color w:val="000000"/>
          <w:sz w:val="20"/>
          <w:lang w:val="lv-LV"/>
        </w:rPr>
        <w:t xml:space="preserve">Piezīme: dati ir no IRC saskaņā ar RECIST v1.1, un ir apstiprināta pilnīga vai daļēja atbildes reakcija. </w:t>
      </w:r>
    </w:p>
    <w:p w:rsidR="00604E72" w:rsidRPr="003F38D4" w14:paraId="1EBEFE40" w14:textId="77777777">
      <w:pPr>
        <w:widowControl w:val="0"/>
        <w:autoSpaceDE w:val="0"/>
        <w:autoSpaceDN w:val="0"/>
        <w:adjustRightInd w:val="0"/>
        <w:rPr>
          <w:rFonts w:cs="Times New Roman"/>
          <w:bCs/>
          <w:color w:val="000000"/>
          <w:sz w:val="20"/>
          <w:lang w:val="lv-LV"/>
        </w:rPr>
      </w:pPr>
      <w:r w:rsidRPr="003F38D4">
        <w:rPr>
          <w:rFonts w:cs="Times New Roman"/>
          <w:bCs/>
          <w:color w:val="000000"/>
          <w:sz w:val="20"/>
          <w:vertAlign w:val="superscript"/>
          <w:lang w:val="lv-LV"/>
        </w:rPr>
        <w:t>a</w:t>
      </w:r>
      <w:r w:rsidRPr="003F38D4">
        <w:rPr>
          <w:rFonts w:cs="Times New Roman"/>
          <w:bCs/>
          <w:color w:val="000000"/>
          <w:sz w:val="20"/>
          <w:lang w:val="lv-LV"/>
        </w:rPr>
        <w:t>TI 95 % vērtība tika aprēķināta, izmantojot Klopera un Pīrsona (Clopper-Pearson) metodi.</w:t>
      </w:r>
    </w:p>
    <w:p w:rsidR="00604E72" w:rsidRPr="003F38D4" w14:paraId="202C8D0E" w14:textId="77777777">
      <w:pPr>
        <w:widowControl w:val="0"/>
        <w:autoSpaceDE w:val="0"/>
        <w:autoSpaceDN w:val="0"/>
        <w:adjustRightInd w:val="0"/>
        <w:rPr>
          <w:rFonts w:cs="Times New Roman"/>
          <w:bCs/>
          <w:color w:val="000000" w:themeColor="text1"/>
          <w:sz w:val="20"/>
          <w:lang w:val="lv-LV"/>
        </w:rPr>
      </w:pPr>
      <w:r w:rsidRPr="003F38D4">
        <w:rPr>
          <w:rFonts w:cs="Times New Roman"/>
          <w:bCs/>
          <w:color w:val="000000"/>
          <w:sz w:val="20"/>
          <w:vertAlign w:val="superscript"/>
          <w:lang w:val="lv-LV"/>
        </w:rPr>
        <w:t>b</w:t>
      </w:r>
      <w:r w:rsidRPr="003F38D4">
        <w:rPr>
          <w:rFonts w:cs="Times New Roman"/>
          <w:bCs/>
          <w:color w:val="000000"/>
          <w:sz w:val="20"/>
          <w:lang w:val="lv-LV"/>
        </w:rPr>
        <w:t>TI 95 % vērtība tika izveidota, pamatojoties uz log-log transformēto TI dzīvildzes funkcijai.</w:t>
      </w:r>
    </w:p>
    <w:p w:rsidR="00604E72" w:rsidRPr="003F38D4" w14:paraId="682C2794" w14:textId="77777777">
      <w:pPr>
        <w:pStyle w:val="Default"/>
        <w:widowControl w:val="0"/>
        <w:rPr>
          <w:sz w:val="22"/>
          <w:szCs w:val="22"/>
          <w:lang w:val="lv-LV"/>
        </w:rPr>
      </w:pPr>
    </w:p>
    <w:p w:rsidR="00604E72" w:rsidRPr="003F38D4" w14:paraId="00F73C46" w14:textId="77777777">
      <w:pPr>
        <w:pStyle w:val="Default"/>
        <w:widowControl w:val="0"/>
        <w:rPr>
          <w:color w:val="000000" w:themeColor="text1"/>
          <w:sz w:val="22"/>
          <w:szCs w:val="22"/>
          <w:lang w:val="lv-LV"/>
        </w:rPr>
      </w:pPr>
      <w:r w:rsidRPr="003F38D4">
        <w:rPr>
          <w:bCs/>
          <w:sz w:val="22"/>
          <w:szCs w:val="22"/>
          <w:lang w:val="lv-LV"/>
        </w:rPr>
        <w:t>Papildus šeit minētajai primārajai analīzei tika veikta starpposma analīze bez nolūka pārtraukt pētījumu. Abu analīžu rezultāti bija saskanīgi.</w:t>
      </w:r>
      <w:r w:rsidRPr="003F38D4">
        <w:rPr>
          <w:rFonts w:eastAsia="Times New Roman"/>
          <w:sz w:val="22"/>
          <w:szCs w:val="22"/>
          <w:lang w:val="lv-LV"/>
        </w:rPr>
        <w:t xml:space="preserve"> Primārā DoR analīze ietvēra cenzēšanu pēc jaunas pretvēža terapijas, progresējošas slimības vai nāves pēc diviem vai vairākiem trūkstošiem audzēja novērtējumiem, vai vismaz 21 dienu pēc ārstēšanas pārtraukšanas. </w:t>
      </w:r>
    </w:p>
    <w:p w:rsidR="00604E72" w:rsidRPr="003F38D4" w14:paraId="27D0054D" w14:textId="77777777">
      <w:pPr>
        <w:pStyle w:val="Default"/>
        <w:widowControl w:val="0"/>
        <w:rPr>
          <w:color w:val="000000" w:themeColor="text1"/>
          <w:sz w:val="22"/>
          <w:szCs w:val="22"/>
          <w:lang w:val="lv-LV"/>
        </w:rPr>
      </w:pPr>
    </w:p>
    <w:p w:rsidR="00604E72" w:rsidRPr="003F38D4" w14:paraId="72681378" w14:textId="77777777">
      <w:pPr>
        <w:pStyle w:val="Default"/>
        <w:widowControl w:val="0"/>
        <w:rPr>
          <w:color w:val="000000" w:themeColor="text1"/>
          <w:sz w:val="22"/>
          <w:szCs w:val="22"/>
          <w:u w:val="single"/>
          <w:lang w:val="lv-LV"/>
        </w:rPr>
      </w:pPr>
      <w:r w:rsidRPr="003F38D4">
        <w:rPr>
          <w:rFonts w:eastAsia="Times New Roman"/>
          <w:sz w:val="22"/>
          <w:szCs w:val="22"/>
          <w:u w:val="single"/>
          <w:lang w:val="lv-LV"/>
        </w:rPr>
        <w:t>Gados vecāki pacienti</w:t>
      </w:r>
    </w:p>
    <w:p w:rsidR="00604E72" w:rsidRPr="003F38D4" w14:paraId="1DBFC64A" w14:textId="77777777">
      <w:pPr>
        <w:pStyle w:val="Default"/>
        <w:widowControl w:val="0"/>
        <w:rPr>
          <w:color w:val="000000" w:themeColor="text1"/>
          <w:sz w:val="22"/>
          <w:szCs w:val="22"/>
          <w:lang w:val="lv-LV"/>
        </w:rPr>
      </w:pPr>
      <w:r w:rsidRPr="003F38D4">
        <w:rPr>
          <w:rFonts w:eastAsia="Times New Roman"/>
          <w:sz w:val="22"/>
          <w:szCs w:val="22"/>
          <w:lang w:val="lv-LV"/>
        </w:rPr>
        <w:t xml:space="preserve">Futibatiniba klīniskajā pētījumā 22,3 % pacientu bija 65 gadus veci un vecāki. Šiem pacientiem un pacientiem, kas jaunāki par 65 gadiem, netika konstatēta efektivitātes atšķirība. </w:t>
      </w:r>
    </w:p>
    <w:p w:rsidR="00604E72" w:rsidRPr="003F38D4" w14:paraId="6126BF1A" w14:textId="77777777">
      <w:pPr>
        <w:pStyle w:val="Default"/>
        <w:widowControl w:val="0"/>
        <w:rPr>
          <w:color w:val="000000" w:themeColor="text1"/>
          <w:sz w:val="22"/>
          <w:szCs w:val="22"/>
          <w:lang w:val="lv-LV"/>
        </w:rPr>
      </w:pPr>
    </w:p>
    <w:p w:rsidR="00604E72" w:rsidRPr="003F38D4" w14:paraId="267E2775" w14:textId="77777777">
      <w:pPr>
        <w:pStyle w:val="Default"/>
        <w:widowControl w:val="0"/>
        <w:rPr>
          <w:color w:val="000000" w:themeColor="text1"/>
          <w:sz w:val="22"/>
          <w:szCs w:val="22"/>
          <w:u w:val="single"/>
          <w:lang w:val="lv-LV"/>
        </w:rPr>
      </w:pPr>
      <w:r w:rsidRPr="003F38D4">
        <w:rPr>
          <w:rFonts w:eastAsia="Times New Roman"/>
          <w:sz w:val="22"/>
          <w:szCs w:val="22"/>
          <w:u w:val="single"/>
          <w:lang w:val="lv-LV"/>
        </w:rPr>
        <w:t>Pediatriskā populācija</w:t>
      </w:r>
    </w:p>
    <w:p w:rsidR="00604E72" w:rsidRPr="003F38D4" w14:paraId="50BC7344" w14:textId="77777777">
      <w:pPr>
        <w:pStyle w:val="Default"/>
        <w:widowControl w:val="0"/>
        <w:rPr>
          <w:color w:val="000000" w:themeColor="text1"/>
          <w:sz w:val="22"/>
          <w:szCs w:val="22"/>
          <w:lang w:val="lv-LV"/>
        </w:rPr>
      </w:pPr>
      <w:r w:rsidRPr="003F38D4">
        <w:rPr>
          <w:rFonts w:eastAsia="Times New Roman"/>
          <w:sz w:val="22"/>
          <w:szCs w:val="22"/>
          <w:lang w:val="lv-LV"/>
        </w:rPr>
        <w:t xml:space="preserve">Eiropas Zāļu aģentūra atbrīvojusi no pienākuma iesniegt pētījumu rezultātus ar Lytgobi visās pediatriskās populācijas apakšgrupās holangiokarcinomas ārstēšanā. Informāciju par lietošanu bērniem skatīt 4.2. apakšpunktā. </w:t>
      </w:r>
    </w:p>
    <w:p w:rsidR="00604E72" w:rsidRPr="003F38D4" w14:paraId="689EE7A5" w14:textId="77777777">
      <w:pPr>
        <w:pStyle w:val="Default"/>
        <w:widowControl w:val="0"/>
        <w:rPr>
          <w:color w:val="000000" w:themeColor="text1"/>
          <w:sz w:val="22"/>
          <w:szCs w:val="22"/>
          <w:lang w:val="lv-LV"/>
        </w:rPr>
      </w:pPr>
    </w:p>
    <w:p w:rsidR="00604E72" w:rsidRPr="003F38D4" w14:paraId="33298D05" w14:textId="77777777">
      <w:pPr>
        <w:widowControl w:val="0"/>
        <w:autoSpaceDE w:val="0"/>
        <w:autoSpaceDN w:val="0"/>
        <w:adjustRightInd w:val="0"/>
        <w:rPr>
          <w:rFonts w:cs="Times New Roman"/>
          <w:color w:val="000000"/>
          <w:sz w:val="22"/>
          <w:szCs w:val="22"/>
          <w:u w:val="single"/>
          <w:lang w:val="lv-LV"/>
        </w:rPr>
      </w:pPr>
      <w:r w:rsidRPr="003F38D4">
        <w:rPr>
          <w:rFonts w:cs="Times New Roman"/>
          <w:color w:val="000000"/>
          <w:sz w:val="22"/>
          <w:szCs w:val="22"/>
          <w:u w:val="single"/>
          <w:lang w:val="lv-LV"/>
        </w:rPr>
        <w:t>Reģistrācija ar nosacījumiem</w:t>
      </w:r>
    </w:p>
    <w:p w:rsidR="00604E72" w:rsidRPr="003F38D4" w14:paraId="5C13B7C1" w14:textId="77777777">
      <w:pPr>
        <w:widowControl w:val="0"/>
        <w:autoSpaceDE w:val="0"/>
        <w:autoSpaceDN w:val="0"/>
        <w:adjustRightInd w:val="0"/>
        <w:rPr>
          <w:rFonts w:cs="Times New Roman"/>
          <w:color w:val="000000" w:themeColor="text1"/>
          <w:sz w:val="22"/>
          <w:szCs w:val="22"/>
          <w:lang w:val="lv-LV"/>
        </w:rPr>
      </w:pPr>
      <w:r w:rsidRPr="003F38D4">
        <w:rPr>
          <w:rFonts w:cs="Times New Roman"/>
          <w:color w:val="000000"/>
          <w:sz w:val="22"/>
          <w:szCs w:val="22"/>
          <w:lang w:val="lv-LV"/>
        </w:rPr>
        <w:t>Šīs zāles ir reģistrētas “ar nosacījumiem”. Tas nozīmē, ka ir sagaidāmi papildu dati par šīm zālēm. Eiropas Zāļu aģentūra vismaz ik gadu pārbaudīs jauniegūto informāciju par šīm zālēm un vajadzības gadījumā atjauninās šo zāļu aprakstu.</w:t>
      </w:r>
    </w:p>
    <w:p w:rsidR="00604E72" w:rsidRPr="003F38D4" w14:paraId="7B7D5721" w14:textId="77777777">
      <w:pPr>
        <w:widowControl w:val="0"/>
        <w:autoSpaceDE w:val="0"/>
        <w:autoSpaceDN w:val="0"/>
        <w:adjustRightInd w:val="0"/>
        <w:rPr>
          <w:rFonts w:cs="Times New Roman"/>
          <w:b/>
          <w:bCs/>
          <w:color w:val="000000" w:themeColor="text1"/>
          <w:sz w:val="22"/>
          <w:szCs w:val="22"/>
          <w:lang w:val="lv-LV"/>
        </w:rPr>
      </w:pPr>
    </w:p>
    <w:p w:rsidR="00604E72" w:rsidRPr="003F38D4" w14:paraId="12847C09" w14:textId="77777777">
      <w:pPr>
        <w:pStyle w:val="C-Heading2non-numbered"/>
        <w:widowControl w:val="0"/>
        <w:tabs>
          <w:tab w:val="clear" w:pos="1080"/>
        </w:tabs>
        <w:spacing w:before="0"/>
        <w:ind w:left="567" w:hanging="567"/>
        <w:outlineLvl w:val="9"/>
        <w:rPr>
          <w:color w:val="000000" w:themeColor="text1"/>
          <w:sz w:val="22"/>
          <w:szCs w:val="22"/>
          <w:lang w:val="lv-LV"/>
        </w:rPr>
      </w:pPr>
      <w:r w:rsidRPr="003F38D4">
        <w:rPr>
          <w:bCs/>
          <w:color w:val="000000"/>
          <w:sz w:val="22"/>
          <w:szCs w:val="22"/>
          <w:lang w:val="lv-LV"/>
        </w:rPr>
        <w:t>5.2.</w:t>
      </w:r>
      <w:del w:id="248" w:author="Author" w:date="2025-09-09T17:24:00Z">
        <w:r w:rsidRPr="003F38D4">
          <w:rPr>
            <w:bCs/>
            <w:color w:val="000000"/>
            <w:sz w:val="22"/>
            <w:szCs w:val="22"/>
            <w:lang w:val="lv-LV"/>
          </w:rPr>
          <w:delText xml:space="preserve"> </w:delText>
        </w:r>
      </w:del>
      <w:r w:rsidRPr="003F38D4">
        <w:rPr>
          <w:bCs/>
          <w:color w:val="000000"/>
          <w:sz w:val="22"/>
          <w:szCs w:val="22"/>
          <w:lang w:val="lv-LV"/>
        </w:rPr>
        <w:tab/>
      </w:r>
      <w:r w:rsidRPr="003F38D4">
        <w:rPr>
          <w:bCs/>
          <w:color w:val="000000"/>
          <w:sz w:val="22"/>
          <w:szCs w:val="22"/>
          <w:lang w:val="lv-LV"/>
        </w:rPr>
        <w:t>Farmakokinētiskās īpašības</w:t>
      </w:r>
    </w:p>
    <w:p w:rsidR="00604E72" w:rsidRPr="003F38D4" w14:paraId="7F97203C" w14:textId="77777777">
      <w:pPr>
        <w:keepNext/>
        <w:widowControl w:val="0"/>
        <w:autoSpaceDE w:val="0"/>
        <w:autoSpaceDN w:val="0"/>
        <w:adjustRightInd w:val="0"/>
        <w:rPr>
          <w:rFonts w:cs="Times New Roman"/>
          <w:b/>
          <w:bCs/>
          <w:color w:val="000000" w:themeColor="text1"/>
          <w:sz w:val="22"/>
          <w:szCs w:val="22"/>
          <w:lang w:val="lv-LV"/>
        </w:rPr>
      </w:pPr>
    </w:p>
    <w:p w:rsidR="00604E72" w:rsidRPr="003F38D4" w14:paraId="63BC9C20" w14:textId="77777777">
      <w:pPr>
        <w:pStyle w:val="Default"/>
        <w:widowControl w:val="0"/>
        <w:rPr>
          <w:color w:val="000000" w:themeColor="text1"/>
          <w:sz w:val="22"/>
          <w:szCs w:val="22"/>
          <w:lang w:val="lv-LV"/>
        </w:rPr>
      </w:pPr>
      <w:r w:rsidRPr="003F38D4">
        <w:rPr>
          <w:rFonts w:eastAsia="Times New Roman"/>
          <w:sz w:val="22"/>
          <w:szCs w:val="22"/>
          <w:lang w:val="lv-LV"/>
        </w:rPr>
        <w:t xml:space="preserve">Futibatiniba farmakokinētika tika novērtēta pacientiem ar progresējošu vēzi, ievadot 20 mg vienu reizi dienā, ja vien nav norādīts citādi. </w:t>
      </w:r>
    </w:p>
    <w:p w:rsidR="00604E72" w:rsidRPr="003F38D4" w14:paraId="55BE5B0E" w14:textId="77777777">
      <w:pPr>
        <w:pStyle w:val="Default"/>
        <w:widowControl w:val="0"/>
        <w:rPr>
          <w:color w:val="000000" w:themeColor="text1"/>
          <w:sz w:val="22"/>
          <w:szCs w:val="22"/>
          <w:lang w:val="lv-LV"/>
        </w:rPr>
      </w:pPr>
    </w:p>
    <w:p w:rsidR="00604E72" w:rsidRPr="003F38D4" w14:paraId="02B8035A" w14:textId="77777777">
      <w:pPr>
        <w:pStyle w:val="Default"/>
        <w:widowControl w:val="0"/>
        <w:rPr>
          <w:color w:val="000000" w:themeColor="text1"/>
          <w:sz w:val="22"/>
          <w:szCs w:val="22"/>
          <w:lang w:val="lv-LV"/>
        </w:rPr>
      </w:pPr>
      <w:r w:rsidRPr="003F38D4">
        <w:rPr>
          <w:rFonts w:eastAsia="Times New Roman"/>
          <w:sz w:val="22"/>
          <w:szCs w:val="22"/>
          <w:lang w:val="lv-LV"/>
        </w:rPr>
        <w:t>Futibatinibam piemīt lineāra farmakokinētika 4–24 mg devas diapazonā. Līdzsvara stāvoklis tika sasniegts pēc pirmās devas ar vidējo ģeometrisko uzkrāšanās attiecību 1,03. Ģeometriskais vidējais līdzsvara stāvokļa AUC</w:t>
      </w:r>
      <w:r w:rsidRPr="003F38D4">
        <w:rPr>
          <w:rFonts w:eastAsia="Times New Roman"/>
          <w:sz w:val="22"/>
          <w:szCs w:val="22"/>
          <w:vertAlign w:val="subscript"/>
          <w:lang w:val="lv-LV"/>
        </w:rPr>
        <w:t xml:space="preserve">ss </w:t>
      </w:r>
      <w:r w:rsidRPr="003F38D4">
        <w:rPr>
          <w:rFonts w:eastAsia="Times New Roman"/>
          <w:sz w:val="22"/>
          <w:szCs w:val="22"/>
          <w:lang w:val="lv-LV"/>
        </w:rPr>
        <w:t>bija 790 ng·h/ml (44,7 % gCV) un C</w:t>
      </w:r>
      <w:r w:rsidRPr="003F38D4">
        <w:rPr>
          <w:rFonts w:eastAsia="Times New Roman"/>
          <w:sz w:val="22"/>
          <w:szCs w:val="22"/>
          <w:vertAlign w:val="subscript"/>
          <w:lang w:val="lv-LV"/>
        </w:rPr>
        <w:t>max,ss</w:t>
      </w:r>
      <w:r w:rsidRPr="003F38D4">
        <w:rPr>
          <w:rFonts w:eastAsia="Times New Roman"/>
          <w:sz w:val="22"/>
          <w:szCs w:val="22"/>
          <w:lang w:val="lv-LV"/>
        </w:rPr>
        <w:t xml:space="preserve"> bija 144 ng/ml (50,3 % gCV) ieteiktajā 20 mg devā vienu reizi dienā. </w:t>
      </w:r>
    </w:p>
    <w:p w:rsidR="00604E72" w:rsidRPr="003F38D4" w14:paraId="6865504F" w14:textId="77777777">
      <w:pPr>
        <w:pStyle w:val="Default"/>
        <w:widowControl w:val="0"/>
        <w:rPr>
          <w:color w:val="000000" w:themeColor="text1"/>
          <w:sz w:val="22"/>
          <w:szCs w:val="22"/>
          <w:u w:val="single"/>
          <w:lang w:val="lv-LV"/>
        </w:rPr>
      </w:pPr>
    </w:p>
    <w:p w:rsidR="00604E72" w:rsidRPr="003F38D4" w14:paraId="11C6E4E2" w14:textId="77777777">
      <w:pPr>
        <w:pStyle w:val="Default"/>
        <w:widowControl w:val="0"/>
        <w:rPr>
          <w:color w:val="000000" w:themeColor="text1"/>
          <w:sz w:val="22"/>
          <w:szCs w:val="22"/>
          <w:u w:val="single"/>
          <w:lang w:val="lv-LV"/>
        </w:rPr>
      </w:pPr>
      <w:r w:rsidRPr="003F38D4">
        <w:rPr>
          <w:rFonts w:eastAsia="Times New Roman"/>
          <w:sz w:val="22"/>
          <w:szCs w:val="22"/>
          <w:u w:val="single"/>
          <w:lang w:val="lv-LV"/>
        </w:rPr>
        <w:t>Uzsūkšanās</w:t>
      </w:r>
    </w:p>
    <w:p w:rsidR="00604E72" w:rsidRPr="003F38D4" w14:paraId="16477816" w14:textId="77777777">
      <w:pPr>
        <w:pStyle w:val="Default"/>
        <w:widowControl w:val="0"/>
        <w:rPr>
          <w:color w:val="000000" w:themeColor="text1"/>
          <w:sz w:val="22"/>
          <w:szCs w:val="22"/>
          <w:lang w:val="lv-LV"/>
        </w:rPr>
      </w:pPr>
      <w:r w:rsidRPr="003F38D4">
        <w:rPr>
          <w:rFonts w:eastAsia="Times New Roman"/>
          <w:sz w:val="22"/>
          <w:szCs w:val="22"/>
          <w:lang w:val="lv-LV"/>
        </w:rPr>
        <w:t>Laika mediāna, lai sasniegtu maksimālo koncentrāciju plazmā (t</w:t>
      </w:r>
      <w:r w:rsidRPr="003F38D4">
        <w:rPr>
          <w:rFonts w:eastAsia="Times New Roman"/>
          <w:sz w:val="22"/>
          <w:szCs w:val="22"/>
          <w:vertAlign w:val="subscript"/>
          <w:lang w:val="lv-LV"/>
        </w:rPr>
        <w:t>max</w:t>
      </w:r>
      <w:r w:rsidRPr="003F38D4">
        <w:rPr>
          <w:rFonts w:eastAsia="Times New Roman"/>
          <w:sz w:val="22"/>
          <w:szCs w:val="22"/>
          <w:lang w:val="lv-LV"/>
        </w:rPr>
        <w:t xml:space="preserve">), bija 2 stundas (diapazons: no 1,2 līdz 22,8). </w:t>
      </w:r>
    </w:p>
    <w:p w:rsidR="00604E72" w:rsidRPr="003F38D4" w14:paraId="4ED6B07E" w14:textId="77777777">
      <w:pPr>
        <w:pStyle w:val="Default"/>
        <w:widowControl w:val="0"/>
        <w:rPr>
          <w:color w:val="000000" w:themeColor="text1"/>
          <w:sz w:val="22"/>
          <w:szCs w:val="22"/>
          <w:lang w:val="lv-LV"/>
        </w:rPr>
      </w:pPr>
    </w:p>
    <w:p w:rsidR="00604E72" w:rsidRPr="003F38D4" w14:paraId="1D3DBD13" w14:textId="77777777">
      <w:pPr>
        <w:pStyle w:val="Default"/>
        <w:widowControl w:val="0"/>
        <w:rPr>
          <w:color w:val="000000" w:themeColor="text1"/>
          <w:sz w:val="22"/>
          <w:szCs w:val="22"/>
          <w:lang w:val="lv-LV"/>
        </w:rPr>
      </w:pPr>
      <w:r w:rsidRPr="003F38D4">
        <w:rPr>
          <w:rFonts w:eastAsia="Times New Roman"/>
          <w:sz w:val="22"/>
          <w:szCs w:val="22"/>
          <w:lang w:val="lv-LV"/>
        </w:rPr>
        <w:t xml:space="preserve">Veseliem cilvēkiem netika novērotas klīniski nozīmīgas atšķirības futibatiniba farmakokinētikā pēc tam, kad zāles tika lietotas kopā ar augsta tauku satura un kalorijām bagātu maltīti (no 900 līdz 1000 kalorijām, aptuveni 50 % no kopējā kaloriju daudzuma veidojot taukiem). </w:t>
      </w:r>
    </w:p>
    <w:p w:rsidR="00604E72" w:rsidRPr="003F38D4" w14:paraId="648B3992" w14:textId="77777777">
      <w:pPr>
        <w:pStyle w:val="Default"/>
        <w:widowControl w:val="0"/>
        <w:rPr>
          <w:color w:val="000000" w:themeColor="text1"/>
          <w:sz w:val="22"/>
          <w:szCs w:val="22"/>
          <w:lang w:val="lv-LV"/>
        </w:rPr>
      </w:pPr>
    </w:p>
    <w:p w:rsidR="00604E72" w:rsidRPr="003F38D4" w14:paraId="4C2C94AB" w14:textId="77777777">
      <w:pPr>
        <w:pStyle w:val="Default"/>
        <w:keepLines/>
        <w:widowControl w:val="0"/>
        <w:rPr>
          <w:color w:val="000000" w:themeColor="text1"/>
          <w:sz w:val="22"/>
          <w:szCs w:val="22"/>
          <w:u w:val="single"/>
          <w:lang w:val="lv-LV"/>
        </w:rPr>
      </w:pPr>
      <w:r w:rsidRPr="003F38D4">
        <w:rPr>
          <w:rFonts w:eastAsia="Times New Roman"/>
          <w:sz w:val="22"/>
          <w:szCs w:val="22"/>
          <w:u w:val="single"/>
          <w:lang w:val="lv-LV"/>
        </w:rPr>
        <w:t>Izkliede</w:t>
      </w:r>
    </w:p>
    <w:p w:rsidR="00604E72" w:rsidRPr="003F38D4" w14:paraId="65503CE9" w14:textId="77777777">
      <w:pPr>
        <w:pStyle w:val="Default"/>
        <w:keepLines/>
        <w:widowControl w:val="0"/>
        <w:rPr>
          <w:color w:val="000000" w:themeColor="text1"/>
          <w:sz w:val="22"/>
          <w:szCs w:val="22"/>
          <w:lang w:val="lv-LV"/>
        </w:rPr>
      </w:pPr>
      <w:r w:rsidRPr="003F38D4">
        <w:rPr>
          <w:rFonts w:eastAsia="Times New Roman"/>
          <w:sz w:val="22"/>
          <w:szCs w:val="22"/>
          <w:lang w:val="lv-LV"/>
        </w:rPr>
        <w:t xml:space="preserve">Futibatinibs apmēram 95 % saistās ar cilvēka plazmas olbaltumvielām, galvenokārt albumīnu un </w:t>
      </w:r>
    </w:p>
    <w:p w:rsidR="00604E72" w:rsidRPr="003F38D4" w14:paraId="523D99D9" w14:textId="77777777">
      <w:pPr>
        <w:pStyle w:val="Default"/>
        <w:keepLines/>
        <w:widowControl w:val="0"/>
        <w:rPr>
          <w:color w:val="000000" w:themeColor="text1"/>
          <w:sz w:val="22"/>
          <w:szCs w:val="22"/>
          <w:lang w:val="lv-LV"/>
        </w:rPr>
      </w:pPr>
      <w:r w:rsidRPr="003F38D4">
        <w:rPr>
          <w:rFonts w:eastAsia="Times New Roman"/>
          <w:sz w:val="22"/>
          <w:szCs w:val="22"/>
          <w:lang w:val="lv-LV"/>
        </w:rPr>
        <w:t xml:space="preserve">α1-skābo glikoproteīnu. Paredzētais šķietamais izkliedes tilpums bija 66,1 l (17,5 %). </w:t>
      </w:r>
    </w:p>
    <w:p w:rsidR="00604E72" w:rsidRPr="003F38D4" w14:paraId="2044068E" w14:textId="77777777">
      <w:pPr>
        <w:pStyle w:val="Default"/>
        <w:keepLines/>
        <w:widowControl w:val="0"/>
        <w:rPr>
          <w:color w:val="000000" w:themeColor="text1"/>
          <w:sz w:val="22"/>
          <w:szCs w:val="22"/>
          <w:lang w:val="lv-LV"/>
        </w:rPr>
      </w:pPr>
    </w:p>
    <w:p w:rsidR="00604E72" w:rsidRPr="003F38D4" w14:paraId="6CBC3E90" w14:textId="77777777">
      <w:pPr>
        <w:pStyle w:val="Default"/>
        <w:widowControl w:val="0"/>
        <w:rPr>
          <w:color w:val="000000" w:themeColor="text1"/>
          <w:sz w:val="22"/>
          <w:szCs w:val="22"/>
          <w:u w:val="single"/>
          <w:lang w:val="lv-LV"/>
        </w:rPr>
      </w:pPr>
      <w:r w:rsidRPr="003F38D4">
        <w:rPr>
          <w:rFonts w:eastAsia="Times New Roman"/>
          <w:sz w:val="22"/>
          <w:szCs w:val="22"/>
          <w:u w:val="single"/>
          <w:lang w:val="lv-LV"/>
        </w:rPr>
        <w:t>Biotransformācija</w:t>
      </w:r>
    </w:p>
    <w:p w:rsidR="00604E72" w:rsidRPr="003F38D4" w14:paraId="0CB9175F" w14:textId="77777777">
      <w:pPr>
        <w:pStyle w:val="Default"/>
        <w:widowControl w:val="0"/>
        <w:rPr>
          <w:color w:val="000000" w:themeColor="text1"/>
          <w:sz w:val="22"/>
          <w:szCs w:val="22"/>
          <w:lang w:val="lv-LV"/>
        </w:rPr>
      </w:pPr>
      <w:r w:rsidRPr="003F38D4">
        <w:rPr>
          <w:rFonts w:eastAsia="Times New Roman"/>
          <w:i/>
          <w:iCs/>
          <w:sz w:val="22"/>
          <w:szCs w:val="22"/>
          <w:lang w:val="lv-LV"/>
        </w:rPr>
        <w:t xml:space="preserve">In vitro </w:t>
      </w:r>
      <w:r w:rsidRPr="003F38D4">
        <w:rPr>
          <w:rFonts w:eastAsia="Times New Roman"/>
          <w:sz w:val="22"/>
          <w:szCs w:val="22"/>
          <w:lang w:val="lv-LV"/>
        </w:rPr>
        <w:t xml:space="preserve">futibatinibu galvenokārt metabolizē CYP3A (40–50 %), kā arī glutationa konjugācija </w:t>
      </w:r>
    </w:p>
    <w:p w:rsidR="00604E72" w:rsidRPr="003F38D4" w14:paraId="33C25122" w14:textId="77777777">
      <w:pPr>
        <w:pStyle w:val="Default"/>
        <w:widowControl w:val="0"/>
        <w:rPr>
          <w:color w:val="000000" w:themeColor="text1"/>
          <w:sz w:val="22"/>
          <w:szCs w:val="22"/>
          <w:lang w:val="lv-LV"/>
        </w:rPr>
      </w:pPr>
      <w:r w:rsidRPr="003F38D4">
        <w:rPr>
          <w:rFonts w:eastAsia="Times New Roman"/>
          <w:sz w:val="22"/>
          <w:szCs w:val="22"/>
          <w:lang w:val="lv-LV"/>
        </w:rPr>
        <w:t>(50–60 %). Pēc vienas 20 mg radioaktīvi iezīmēta futibatiniba devas perorālas lietošanas veseliem pieaugušiem vīriešiem galvenā ar zālēm saistītā daļa plazmā bija nemainīts futibatinibs (59,19 % no kopējās parauga radioaktivitātes) cilvēka [</w:t>
      </w:r>
      <w:r w:rsidRPr="003F38D4">
        <w:rPr>
          <w:rFonts w:eastAsia="Times New Roman"/>
          <w:sz w:val="22"/>
          <w:szCs w:val="22"/>
          <w:vertAlign w:val="superscript"/>
          <w:lang w:val="lv-LV"/>
        </w:rPr>
        <w:t>14</w:t>
      </w:r>
      <w:r w:rsidRPr="003F38D4">
        <w:rPr>
          <w:rFonts w:eastAsia="Times New Roman"/>
          <w:sz w:val="22"/>
          <w:szCs w:val="22"/>
          <w:lang w:val="lv-LV"/>
        </w:rPr>
        <w:t xml:space="preserve">C] masas līdzsvara pētījumā ar veseliem pieaugušiem vīriešiem, kam seko viens neaktīvs metabolīts, cisteinilglicīna konjugāts TAS-06-22952 (&gt;10 % no devas). </w:t>
      </w:r>
    </w:p>
    <w:p w:rsidR="00604E72" w:rsidRPr="003F38D4" w14:paraId="40AF52FA" w14:textId="77777777">
      <w:pPr>
        <w:pStyle w:val="Default"/>
        <w:widowControl w:val="0"/>
        <w:rPr>
          <w:color w:val="000000" w:themeColor="text1"/>
          <w:sz w:val="22"/>
          <w:szCs w:val="22"/>
          <w:u w:val="single"/>
          <w:lang w:val="lv-LV"/>
        </w:rPr>
      </w:pPr>
    </w:p>
    <w:p w:rsidR="00604E72" w:rsidRPr="003F38D4" w14:paraId="210F218E" w14:textId="77777777">
      <w:pPr>
        <w:pStyle w:val="Default"/>
        <w:widowControl w:val="0"/>
        <w:rPr>
          <w:color w:val="000000" w:themeColor="text1"/>
          <w:sz w:val="22"/>
          <w:szCs w:val="22"/>
          <w:u w:val="single"/>
          <w:lang w:val="lv-LV"/>
        </w:rPr>
      </w:pPr>
      <w:r w:rsidRPr="003F38D4">
        <w:rPr>
          <w:rFonts w:eastAsia="Times New Roman"/>
          <w:sz w:val="22"/>
          <w:szCs w:val="22"/>
          <w:u w:val="single"/>
          <w:lang w:val="lv-LV"/>
        </w:rPr>
        <w:t>Eliminācija</w:t>
      </w:r>
    </w:p>
    <w:p w:rsidR="00604E72" w:rsidRPr="003F38D4" w14:paraId="5C870B2B" w14:textId="77777777">
      <w:pPr>
        <w:pStyle w:val="Default"/>
        <w:widowControl w:val="0"/>
        <w:rPr>
          <w:color w:val="000000" w:themeColor="text1"/>
          <w:sz w:val="22"/>
          <w:szCs w:val="22"/>
          <w:lang w:val="lv-LV"/>
        </w:rPr>
      </w:pPr>
      <w:r w:rsidRPr="003F38D4">
        <w:rPr>
          <w:rFonts w:eastAsia="Times New Roman"/>
          <w:sz w:val="22"/>
          <w:szCs w:val="22"/>
          <w:lang w:val="lv-LV"/>
        </w:rPr>
        <w:t>Futibatiniba vidējais eliminācijas pusperiods (t</w:t>
      </w:r>
      <w:r w:rsidRPr="003F38D4">
        <w:rPr>
          <w:rFonts w:eastAsia="Times New Roman"/>
          <w:sz w:val="22"/>
          <w:szCs w:val="22"/>
          <w:vertAlign w:val="subscript"/>
          <w:lang w:val="lv-LV"/>
        </w:rPr>
        <w:t>1/2</w:t>
      </w:r>
      <w:r w:rsidRPr="003F38D4">
        <w:rPr>
          <w:rFonts w:eastAsia="Times New Roman"/>
          <w:sz w:val="22"/>
          <w:szCs w:val="22"/>
          <w:lang w:val="lv-LV"/>
        </w:rPr>
        <w:t>) bija 2,94 (26,5 % CV) stundas, un ģeometriskais vidējais šķietamais klīrenss (CL/F) bija 19,8 l/h (23,0 %).</w:t>
      </w:r>
    </w:p>
    <w:p w:rsidR="00604E72" w:rsidRPr="003F38D4" w14:paraId="43C44E82" w14:textId="77777777">
      <w:pPr>
        <w:pStyle w:val="Default"/>
        <w:widowControl w:val="0"/>
        <w:rPr>
          <w:color w:val="000000" w:themeColor="text1"/>
          <w:sz w:val="22"/>
          <w:szCs w:val="22"/>
          <w:u w:val="single"/>
          <w:lang w:val="lv-LV"/>
        </w:rPr>
      </w:pPr>
    </w:p>
    <w:p w:rsidR="00604E72" w:rsidRPr="003F38D4" w14:paraId="5D049B8E" w14:textId="77777777">
      <w:pPr>
        <w:pStyle w:val="Default"/>
        <w:widowControl w:val="0"/>
        <w:rPr>
          <w:color w:val="000000" w:themeColor="text1"/>
          <w:sz w:val="22"/>
          <w:szCs w:val="22"/>
          <w:u w:val="single"/>
          <w:lang w:val="lv-LV"/>
        </w:rPr>
      </w:pPr>
      <w:r w:rsidRPr="003F38D4">
        <w:rPr>
          <w:rFonts w:eastAsia="Times New Roman"/>
          <w:sz w:val="22"/>
          <w:szCs w:val="22"/>
          <w:u w:val="single"/>
          <w:lang w:val="lv-LV"/>
        </w:rPr>
        <w:t xml:space="preserve">Izdalīšanās </w:t>
      </w:r>
    </w:p>
    <w:p w:rsidR="00604E72" w:rsidRPr="003F38D4" w14:paraId="14D0779F" w14:textId="77777777">
      <w:pPr>
        <w:pStyle w:val="Default"/>
        <w:widowControl w:val="0"/>
        <w:rPr>
          <w:color w:val="000000" w:themeColor="text1"/>
          <w:sz w:val="22"/>
          <w:szCs w:val="22"/>
          <w:lang w:val="lv-LV"/>
        </w:rPr>
      </w:pPr>
      <w:r w:rsidRPr="003F38D4">
        <w:rPr>
          <w:rFonts w:eastAsia="Times New Roman"/>
          <w:sz w:val="22"/>
          <w:szCs w:val="22"/>
          <w:lang w:val="lv-LV"/>
        </w:rPr>
        <w:t>Pēc vienreizējas perorālas 20 mg radioaktīvi iezīmēta futibatiniba devas lietošanas veseliem pieaugušiem vīriešiem aptuveni 64 % devas tika izdalīti izkārnījumos un 6 % urīnā. Futibatiniba izdalīšanās neizmainītā veidā urīnā vai fēcēs bija nenozīmīga.</w:t>
      </w:r>
    </w:p>
    <w:p w:rsidR="00604E72" w:rsidRPr="003F38D4" w14:paraId="1C89CADB" w14:textId="77777777">
      <w:pPr>
        <w:pStyle w:val="Default"/>
        <w:widowControl w:val="0"/>
        <w:rPr>
          <w:color w:val="000000" w:themeColor="text1"/>
          <w:sz w:val="22"/>
          <w:szCs w:val="22"/>
          <w:lang w:val="lv-LV"/>
        </w:rPr>
      </w:pPr>
    </w:p>
    <w:p w:rsidR="00604E72" w:rsidRPr="003F38D4" w14:paraId="6D3800F5" w14:textId="77777777">
      <w:pPr>
        <w:pStyle w:val="Default"/>
        <w:widowControl w:val="0"/>
        <w:rPr>
          <w:color w:val="000000" w:themeColor="text1"/>
          <w:sz w:val="22"/>
          <w:szCs w:val="22"/>
          <w:u w:val="single"/>
          <w:lang w:val="lv-LV"/>
        </w:rPr>
      </w:pPr>
      <w:r w:rsidRPr="003F38D4">
        <w:rPr>
          <w:rFonts w:eastAsia="Times New Roman"/>
          <w:sz w:val="22"/>
          <w:szCs w:val="22"/>
          <w:u w:val="single"/>
          <w:lang w:val="lv-LV"/>
        </w:rPr>
        <w:t>Zāļu savstarpējās mijiedarbības</w:t>
      </w:r>
    </w:p>
    <w:p w:rsidR="00604E72" w:rsidRPr="003F38D4" w14:paraId="1889A933" w14:textId="77777777">
      <w:pPr>
        <w:pStyle w:val="Default"/>
        <w:widowControl w:val="0"/>
        <w:rPr>
          <w:color w:val="000000" w:themeColor="text1"/>
          <w:sz w:val="22"/>
          <w:szCs w:val="22"/>
          <w:u w:val="single"/>
          <w:lang w:val="lv-LV"/>
        </w:rPr>
      </w:pPr>
    </w:p>
    <w:p w:rsidR="00604E72" w:rsidRPr="003F38D4" w14:paraId="742CB61B" w14:textId="77777777">
      <w:pPr>
        <w:pStyle w:val="Default"/>
        <w:widowControl w:val="0"/>
        <w:rPr>
          <w:i/>
          <w:iCs/>
          <w:color w:val="000000" w:themeColor="text1"/>
          <w:sz w:val="22"/>
          <w:szCs w:val="22"/>
          <w:u w:val="single"/>
          <w:lang w:val="lv-LV"/>
        </w:rPr>
      </w:pPr>
      <w:r w:rsidRPr="003F38D4">
        <w:rPr>
          <w:rFonts w:eastAsia="Times New Roman"/>
          <w:i/>
          <w:iCs/>
          <w:sz w:val="22"/>
          <w:szCs w:val="22"/>
          <w:u w:val="single"/>
          <w:lang w:val="lv-LV"/>
        </w:rPr>
        <w:t>Futibatiniba ietekme uz CYP enzīmiem</w:t>
      </w:r>
    </w:p>
    <w:p w:rsidR="00604E72" w:rsidRPr="003F38D4" w14:paraId="72532CEE" w14:textId="77777777">
      <w:pPr>
        <w:pStyle w:val="Default"/>
        <w:widowControl w:val="0"/>
        <w:rPr>
          <w:color w:val="000000" w:themeColor="text1"/>
          <w:sz w:val="22"/>
          <w:szCs w:val="22"/>
          <w:lang w:val="lv-LV"/>
        </w:rPr>
      </w:pPr>
      <w:r w:rsidRPr="003F38D4">
        <w:rPr>
          <w:rFonts w:eastAsia="Times New Roman"/>
          <w:i/>
          <w:iCs/>
          <w:sz w:val="22"/>
          <w:szCs w:val="22"/>
          <w:lang w:val="lv-LV"/>
        </w:rPr>
        <w:t>In vitro</w:t>
      </w:r>
      <w:r w:rsidRPr="003F38D4">
        <w:rPr>
          <w:rFonts w:eastAsia="Times New Roman"/>
          <w:sz w:val="22"/>
          <w:szCs w:val="22"/>
          <w:lang w:val="lv-LV"/>
        </w:rPr>
        <w:t xml:space="preserve"> pētījumi liecina, ka futibatinibs neinhibē CYP1A2, CYP2B6, CYP2C8, CYP2C9, CYP2C19, CYP2D6 vai CYP3A darbību un neinducē CYP2B6 vai CYP3A4 klīniski nozīmīgās koncentrācijās.</w:t>
      </w:r>
    </w:p>
    <w:p w:rsidR="00604E72" w:rsidRPr="003F38D4" w14:paraId="7BEFA1DD" w14:textId="77777777">
      <w:pPr>
        <w:pStyle w:val="Default"/>
        <w:widowControl w:val="0"/>
        <w:rPr>
          <w:color w:val="000000" w:themeColor="text1"/>
          <w:sz w:val="22"/>
          <w:szCs w:val="22"/>
          <w:lang w:val="lv-LV"/>
        </w:rPr>
      </w:pPr>
    </w:p>
    <w:p w:rsidR="00604E72" w:rsidRPr="003F38D4" w14:paraId="3321A1C8" w14:textId="77777777">
      <w:pPr>
        <w:pStyle w:val="Default"/>
        <w:widowControl w:val="0"/>
        <w:rPr>
          <w:color w:val="000000" w:themeColor="text1"/>
          <w:sz w:val="22"/>
          <w:szCs w:val="22"/>
          <w:u w:val="single"/>
          <w:lang w:val="lv-LV"/>
        </w:rPr>
      </w:pPr>
      <w:r w:rsidRPr="003F38D4">
        <w:rPr>
          <w:rFonts w:eastAsia="Times New Roman"/>
          <w:i/>
          <w:iCs/>
          <w:sz w:val="22"/>
          <w:szCs w:val="22"/>
          <w:u w:val="single"/>
          <w:lang w:val="lv-LV"/>
        </w:rPr>
        <w:t>Futibatiniba ietekme uz zāļu transportētājiem</w:t>
      </w:r>
    </w:p>
    <w:p w:rsidR="00604E72" w:rsidRPr="003F38D4" w14:paraId="2C48514C" w14:textId="77777777">
      <w:pPr>
        <w:widowControl w:val="0"/>
        <w:autoSpaceDE w:val="0"/>
        <w:autoSpaceDN w:val="0"/>
        <w:adjustRightInd w:val="0"/>
        <w:rPr>
          <w:rFonts w:cs="Times New Roman"/>
          <w:color w:val="000000" w:themeColor="text1"/>
          <w:sz w:val="22"/>
          <w:szCs w:val="22"/>
          <w:lang w:val="lv-LV"/>
        </w:rPr>
      </w:pPr>
      <w:bookmarkStart w:id="249" w:name="_Hlk121813024"/>
      <w:r w:rsidRPr="003F38D4">
        <w:rPr>
          <w:rFonts w:cs="Times New Roman"/>
          <w:i/>
          <w:iCs/>
          <w:color w:val="000000"/>
          <w:sz w:val="22"/>
          <w:szCs w:val="22"/>
          <w:lang w:val="lv-LV"/>
        </w:rPr>
        <w:t>In vitro</w:t>
      </w:r>
      <w:r w:rsidRPr="003F38D4">
        <w:rPr>
          <w:rFonts w:cs="Times New Roman"/>
          <w:color w:val="000000"/>
          <w:sz w:val="22"/>
          <w:szCs w:val="22"/>
          <w:lang w:val="lv-LV"/>
        </w:rPr>
        <w:t xml:space="preserve"> pētījumi norādīja, ka futibatinibs klīniski nozīmīgā koncentrācijā </w:t>
      </w:r>
      <w:del w:id="250" w:author="Author" w:date="2025-09-04T11:10:00Z">
        <w:r w:rsidRPr="003F38D4">
          <w:rPr>
            <w:rFonts w:cs="Times New Roman"/>
            <w:color w:val="000000"/>
            <w:sz w:val="22"/>
            <w:szCs w:val="22"/>
            <w:lang w:val="lv-LV"/>
          </w:rPr>
          <w:delText xml:space="preserve">inhibēja P-gp un BCRP, bet </w:delText>
        </w:r>
      </w:del>
      <w:r w:rsidRPr="003F38D4">
        <w:rPr>
          <w:rFonts w:cs="Times New Roman"/>
          <w:color w:val="000000"/>
          <w:sz w:val="22"/>
          <w:szCs w:val="22"/>
          <w:lang w:val="lv-LV"/>
        </w:rPr>
        <w:t xml:space="preserve">neinhibēja OAT1, OAT3, OCT2, OATP1B1, OATP1B3, MATE1 vai MATE2K.  Futibatinibs ir P-gp un BCRP </w:t>
      </w:r>
      <w:r w:rsidRPr="003F38D4">
        <w:rPr>
          <w:rFonts w:cs="Times New Roman"/>
          <w:i/>
          <w:iCs/>
          <w:color w:val="000000"/>
          <w:sz w:val="22"/>
          <w:szCs w:val="22"/>
          <w:lang w:val="lv-LV"/>
        </w:rPr>
        <w:t>in vitro</w:t>
      </w:r>
      <w:r w:rsidRPr="003F38D4">
        <w:rPr>
          <w:rFonts w:cs="Times New Roman"/>
          <w:color w:val="000000"/>
          <w:sz w:val="22"/>
          <w:szCs w:val="22"/>
          <w:lang w:val="lv-LV"/>
        </w:rPr>
        <w:t xml:space="preserve"> substrāts. Nav sagaidāms, ka BCRP inhibīcija izraisīs klīniski nozīmīgas izmaiņas futibatiniba iedarbībā.</w:t>
      </w:r>
      <w:ins w:id="251" w:author="Author" w:date="2025-09-04T11:11:00Z">
        <w:r w:rsidRPr="003F38D4">
          <w:rPr>
            <w:rFonts w:cs="Times New Roman"/>
            <w:color w:val="000000"/>
            <w:sz w:val="22"/>
            <w:szCs w:val="22"/>
            <w:lang w:val="lv-LV"/>
          </w:rPr>
          <w:t xml:space="preserve"> P-gp inhibīcija neizraisīja klīniski nozīmīgu ietekmi uz futibatiniba iedarbību </w:t>
        </w:r>
      </w:ins>
      <w:ins w:id="252" w:author="Author" w:date="2025-09-04T11:11:00Z">
        <w:r w:rsidRPr="003F38D4">
          <w:rPr>
            <w:rFonts w:cs="Times New Roman"/>
            <w:i/>
            <w:iCs/>
            <w:color w:val="000000"/>
            <w:sz w:val="22"/>
            <w:szCs w:val="22"/>
            <w:lang w:val="lv-LV"/>
          </w:rPr>
          <w:t>in vivo</w:t>
        </w:r>
      </w:ins>
      <w:ins w:id="253" w:author="Author" w:date="2025-09-04T11:11:00Z">
        <w:r w:rsidRPr="003F38D4">
          <w:rPr>
            <w:rFonts w:cs="Times New Roman"/>
            <w:color w:val="000000"/>
            <w:sz w:val="22"/>
            <w:szCs w:val="22"/>
            <w:lang w:val="lv-LV"/>
          </w:rPr>
          <w:t xml:space="preserve"> (skatīt 4.5.</w:t>
        </w:r>
      </w:ins>
      <w:ins w:id="254" w:author="Author" w:date="2025-09-05T16:41:00Z">
        <w:r w:rsidRPr="003F38D4">
          <w:rPr>
            <w:rFonts w:cs="Times New Roman"/>
            <w:color w:val="000000"/>
            <w:sz w:val="22"/>
            <w:szCs w:val="22"/>
            <w:lang w:val="lv-LV"/>
          </w:rPr>
          <w:t> </w:t>
        </w:r>
      </w:ins>
      <w:ins w:id="255" w:author="Author" w:date="2025-09-04T11:11:00Z">
        <w:r w:rsidRPr="003F38D4">
          <w:rPr>
            <w:rFonts w:cs="Times New Roman"/>
            <w:color w:val="000000"/>
            <w:sz w:val="22"/>
            <w:szCs w:val="22"/>
            <w:lang w:val="lv-LV"/>
          </w:rPr>
          <w:t>apakšpunktu).</w:t>
        </w:r>
      </w:ins>
    </w:p>
    <w:bookmarkEnd w:id="249"/>
    <w:p w:rsidR="00604E72" w:rsidRPr="003F38D4" w14:paraId="6D6389B4" w14:textId="77777777">
      <w:pPr>
        <w:pStyle w:val="Default"/>
        <w:widowControl w:val="0"/>
        <w:rPr>
          <w:color w:val="000000" w:themeColor="text1"/>
          <w:sz w:val="22"/>
          <w:szCs w:val="22"/>
          <w:lang w:val="lv-LV"/>
        </w:rPr>
      </w:pPr>
    </w:p>
    <w:p w:rsidR="00604E72" w:rsidRPr="003F38D4" w14:paraId="1EA6A7F8" w14:textId="77777777">
      <w:pPr>
        <w:pStyle w:val="Default"/>
        <w:widowControl w:val="0"/>
        <w:rPr>
          <w:color w:val="000000" w:themeColor="text1"/>
          <w:sz w:val="22"/>
          <w:szCs w:val="22"/>
          <w:u w:val="single"/>
          <w:lang w:val="lv-LV"/>
        </w:rPr>
      </w:pPr>
      <w:r w:rsidRPr="003F38D4">
        <w:rPr>
          <w:rFonts w:eastAsia="Times New Roman"/>
          <w:sz w:val="22"/>
          <w:szCs w:val="22"/>
          <w:u w:val="single"/>
          <w:lang w:val="lv-LV"/>
        </w:rPr>
        <w:t>Īpašas populācijas</w:t>
      </w:r>
    </w:p>
    <w:p w:rsidR="00604E72" w:rsidRPr="003F38D4" w14:paraId="7A868605" w14:textId="77777777">
      <w:pPr>
        <w:pStyle w:val="Default"/>
        <w:rPr>
          <w:color w:val="000000" w:themeColor="text1"/>
          <w:sz w:val="22"/>
          <w:szCs w:val="22"/>
          <w:lang w:val="lv-LV"/>
        </w:rPr>
      </w:pPr>
      <w:r w:rsidRPr="003F38D4">
        <w:rPr>
          <w:rFonts w:eastAsia="Times New Roman"/>
          <w:sz w:val="22"/>
          <w:szCs w:val="22"/>
          <w:lang w:val="lv-LV"/>
        </w:rPr>
        <w:t>Futibatiniba sistēmiskā iedarbība klīniski nozīmīgi neatšķiras (mazāk par 25 % no AUC), ņemot vērā vecumu (18–82 gadi), dzimumu, rasi/etnisko piederību, ķermeņa masu (36–152 kg), vieglus līdz vidēji smagus nieru vai aknu darbības traucējumus. Smagu nieru darbības traucējumu un nieru dialīzes nieru slimības beigu stadijā ietekme uz futibatiniba lietošanu nav zināma (skatīt 4.2. apakšpunktu).</w:t>
      </w:r>
    </w:p>
    <w:p w:rsidR="00604E72" w:rsidRPr="003F38D4" w14:paraId="15D05F1C" w14:textId="77777777">
      <w:pPr>
        <w:pStyle w:val="Default"/>
        <w:widowControl w:val="0"/>
        <w:rPr>
          <w:color w:val="000000" w:themeColor="text1"/>
          <w:sz w:val="22"/>
          <w:szCs w:val="22"/>
          <w:u w:val="single"/>
          <w:lang w:val="lv-LV"/>
        </w:rPr>
      </w:pPr>
    </w:p>
    <w:p w:rsidR="00604E72" w:rsidRPr="003F38D4" w14:paraId="75DD8139" w14:textId="77777777">
      <w:pPr>
        <w:pStyle w:val="Default"/>
        <w:keepNext/>
        <w:widowControl w:val="0"/>
        <w:rPr>
          <w:color w:val="000000" w:themeColor="text1"/>
          <w:sz w:val="22"/>
          <w:szCs w:val="22"/>
          <w:u w:val="single"/>
          <w:lang w:val="lv-LV"/>
        </w:rPr>
      </w:pPr>
      <w:r w:rsidRPr="003F38D4">
        <w:rPr>
          <w:rFonts w:eastAsia="Times New Roman"/>
          <w:sz w:val="22"/>
          <w:szCs w:val="22"/>
          <w:u w:val="single"/>
          <w:lang w:val="lv-LV"/>
        </w:rPr>
        <w:t>Aknu darbības traucējumi</w:t>
      </w:r>
    </w:p>
    <w:p w:rsidR="00604E72" w:rsidRPr="003F38D4" w14:paraId="4DB34F8F" w14:textId="77777777">
      <w:pPr>
        <w:pStyle w:val="Default"/>
        <w:widowControl w:val="0"/>
        <w:rPr>
          <w:color w:val="000000" w:themeColor="text1"/>
          <w:sz w:val="22"/>
          <w:szCs w:val="22"/>
          <w:lang w:val="lv-LV"/>
        </w:rPr>
      </w:pPr>
      <w:r w:rsidRPr="003F38D4">
        <w:rPr>
          <w:rFonts w:eastAsia="Times New Roman"/>
          <w:sz w:val="22"/>
          <w:szCs w:val="22"/>
          <w:lang w:val="lv-LV"/>
        </w:rPr>
        <w:t>Salīdzinot ar pētāmajām personām ar normālu aknu funkciju, sistēmiska iedarbība pēc vienas futibatiniba devas lietošanas pētāmajām personām ar viegliem (A klase pēc Child-Pugh), vidēji smagiem (B klase pēc Child-Pugh) vai smagiem (C klase pēc Child-Pugh) aknu darbības traucējumiem bija līdzīga (skatīt 4.2. apakšpunktu).</w:t>
      </w:r>
    </w:p>
    <w:p w:rsidR="00604E72" w:rsidRPr="003F38D4" w14:paraId="72FFF17F" w14:textId="77777777">
      <w:pPr>
        <w:pStyle w:val="Default"/>
        <w:rPr>
          <w:color w:val="000000" w:themeColor="text1"/>
          <w:sz w:val="22"/>
          <w:szCs w:val="22"/>
          <w:lang w:val="lv-LV"/>
        </w:rPr>
      </w:pPr>
    </w:p>
    <w:p w:rsidR="00604E72" w:rsidRPr="003F38D4" w14:paraId="5FE07917" w14:textId="77777777">
      <w:pPr>
        <w:pStyle w:val="Default"/>
        <w:widowControl w:val="0"/>
        <w:rPr>
          <w:rFonts w:eastAsia="Times New Roman"/>
          <w:sz w:val="22"/>
          <w:szCs w:val="22"/>
          <w:u w:val="single"/>
          <w:lang w:val="lv-LV"/>
        </w:rPr>
      </w:pPr>
      <w:r w:rsidRPr="003F38D4">
        <w:rPr>
          <w:rFonts w:eastAsia="Times New Roman"/>
          <w:sz w:val="22"/>
          <w:szCs w:val="22"/>
          <w:u w:val="single"/>
          <w:lang w:val="lv-LV"/>
        </w:rPr>
        <w:t>Iedarbības-atbildes reakcijas attiecība</w:t>
      </w:r>
    </w:p>
    <w:p w:rsidR="00604E72" w:rsidRPr="003F38D4" w14:paraId="41924D2F" w14:textId="77777777">
      <w:pPr>
        <w:pStyle w:val="Default"/>
        <w:widowControl w:val="0"/>
        <w:rPr>
          <w:color w:val="000000" w:themeColor="text1"/>
          <w:sz w:val="22"/>
          <w:szCs w:val="22"/>
          <w:lang w:val="lv-LV"/>
        </w:rPr>
      </w:pPr>
      <w:r w:rsidRPr="003F38D4">
        <w:rPr>
          <w:rFonts w:eastAsia="Times New Roman"/>
          <w:sz w:val="22"/>
          <w:szCs w:val="22"/>
          <w:lang w:val="lv-LV"/>
        </w:rPr>
        <w:t>Tika novērota no devas atkarīga fosfātu līmeņa paaugstināšanās asinīs pēc 4 mg līdz 24 mg futibatiniba lietošanas vienu reizi dienā.</w:t>
      </w:r>
    </w:p>
    <w:p w:rsidR="00604E72" w:rsidRPr="003F38D4" w14:paraId="24A7D825" w14:textId="77777777">
      <w:pPr>
        <w:pStyle w:val="Default"/>
        <w:widowControl w:val="0"/>
        <w:rPr>
          <w:color w:val="000000" w:themeColor="text1"/>
          <w:sz w:val="22"/>
          <w:szCs w:val="22"/>
          <w:lang w:val="lv-LV"/>
        </w:rPr>
      </w:pPr>
    </w:p>
    <w:p w:rsidR="00604E72" w:rsidRPr="003F38D4" w14:paraId="561BD5A3" w14:textId="77777777">
      <w:pPr>
        <w:pStyle w:val="Default"/>
        <w:widowControl w:val="0"/>
        <w:rPr>
          <w:color w:val="000000" w:themeColor="text1"/>
          <w:sz w:val="22"/>
          <w:szCs w:val="22"/>
          <w:lang w:val="lv-LV"/>
        </w:rPr>
      </w:pPr>
      <w:r w:rsidRPr="003F38D4">
        <w:rPr>
          <w:rFonts w:eastAsia="Times New Roman"/>
          <w:sz w:val="22"/>
          <w:szCs w:val="22"/>
          <w:lang w:val="lv-LV"/>
        </w:rPr>
        <w:t>Ekspozīcijas diapazonā, ko rada futibatinibs 20 mg vienu reizi dienā, netika novērotas statistiski nozīmīgas ORR iedarbības un efektivitātes attiecības.</w:t>
      </w:r>
    </w:p>
    <w:p w:rsidR="00604E72" w:rsidRPr="003F38D4" w14:paraId="04DFB206" w14:textId="77777777">
      <w:pPr>
        <w:pStyle w:val="Default"/>
        <w:widowControl w:val="0"/>
        <w:rPr>
          <w:color w:val="000000" w:themeColor="text1"/>
          <w:sz w:val="22"/>
          <w:szCs w:val="22"/>
          <w:lang w:val="lv-LV"/>
        </w:rPr>
      </w:pPr>
    </w:p>
    <w:p w:rsidR="00604E72" w:rsidRPr="003F38D4" w14:paraId="14BD418F" w14:textId="77777777">
      <w:pPr>
        <w:pStyle w:val="C-Heading2non-numbered"/>
        <w:keepNext w:val="0"/>
        <w:widowControl w:val="0"/>
        <w:tabs>
          <w:tab w:val="clear" w:pos="1080"/>
        </w:tabs>
        <w:spacing w:before="0"/>
        <w:ind w:left="567" w:hanging="567"/>
        <w:outlineLvl w:val="9"/>
        <w:rPr>
          <w:color w:val="000000" w:themeColor="text1"/>
          <w:sz w:val="22"/>
          <w:szCs w:val="22"/>
          <w:lang w:val="lv-LV"/>
        </w:rPr>
      </w:pPr>
      <w:r w:rsidRPr="003F38D4">
        <w:rPr>
          <w:bCs/>
          <w:color w:val="000000"/>
          <w:sz w:val="22"/>
          <w:szCs w:val="22"/>
          <w:lang w:val="lv-LV"/>
        </w:rPr>
        <w:t>5.3.</w:t>
      </w:r>
      <w:del w:id="256" w:author="Author" w:date="2025-09-09T17:24:00Z">
        <w:r w:rsidRPr="003F38D4">
          <w:rPr>
            <w:bCs/>
            <w:color w:val="000000"/>
            <w:sz w:val="22"/>
            <w:szCs w:val="22"/>
            <w:lang w:val="lv-LV"/>
          </w:rPr>
          <w:delText xml:space="preserve"> </w:delText>
        </w:r>
      </w:del>
      <w:r w:rsidRPr="003F38D4">
        <w:rPr>
          <w:bCs/>
          <w:color w:val="000000"/>
          <w:sz w:val="22"/>
          <w:szCs w:val="22"/>
          <w:lang w:val="lv-LV"/>
        </w:rPr>
        <w:tab/>
        <w:t>Preklīniskie dati par drošumu</w:t>
      </w:r>
    </w:p>
    <w:p w:rsidR="00604E72" w:rsidRPr="003F38D4" w14:paraId="3B88D953" w14:textId="77777777">
      <w:pPr>
        <w:widowControl w:val="0"/>
        <w:autoSpaceDE w:val="0"/>
        <w:autoSpaceDN w:val="0"/>
        <w:adjustRightInd w:val="0"/>
        <w:rPr>
          <w:rFonts w:cs="Times New Roman"/>
          <w:b/>
          <w:bCs/>
          <w:color w:val="000000" w:themeColor="text1"/>
          <w:sz w:val="22"/>
          <w:szCs w:val="22"/>
          <w:lang w:val="lv-LV"/>
        </w:rPr>
      </w:pPr>
    </w:p>
    <w:p w:rsidR="00604E72" w:rsidRPr="003F38D4" w14:paraId="0C061ED8" w14:textId="77777777">
      <w:pPr>
        <w:widowControl w:val="0"/>
        <w:autoSpaceDE w:val="0"/>
        <w:autoSpaceDN w:val="0"/>
        <w:adjustRightInd w:val="0"/>
        <w:rPr>
          <w:rFonts w:cs="Times New Roman"/>
          <w:color w:val="000000" w:themeColor="text1"/>
          <w:sz w:val="22"/>
          <w:szCs w:val="22"/>
          <w:u w:val="single"/>
          <w:lang w:val="lv-LV"/>
        </w:rPr>
      </w:pPr>
      <w:r w:rsidRPr="003F38D4">
        <w:rPr>
          <w:rFonts w:cs="Times New Roman"/>
          <w:color w:val="000000"/>
          <w:sz w:val="22"/>
          <w:szCs w:val="22"/>
          <w:u w:val="single"/>
          <w:lang w:val="lv-LV"/>
        </w:rPr>
        <w:t>Atkārtotu devu toksicitāte</w:t>
      </w:r>
    </w:p>
    <w:p w:rsidR="00604E72" w:rsidRPr="003F38D4" w14:paraId="61DA0834" w14:textId="77777777">
      <w:pPr>
        <w:widowControl w:val="0"/>
        <w:autoSpaceDE w:val="0"/>
        <w:autoSpaceDN w:val="0"/>
        <w:adjustRightInd w:val="0"/>
        <w:rPr>
          <w:rFonts w:cs="Times New Roman"/>
          <w:color w:val="000000" w:themeColor="text1"/>
          <w:sz w:val="22"/>
          <w:szCs w:val="22"/>
          <w:lang w:val="lv-LV"/>
        </w:rPr>
      </w:pPr>
      <w:r w:rsidRPr="003F38D4">
        <w:rPr>
          <w:rFonts w:cs="Times New Roman"/>
          <w:color w:val="000000"/>
          <w:sz w:val="22"/>
          <w:szCs w:val="22"/>
          <w:lang w:val="lv-LV"/>
        </w:rPr>
        <w:t>Galvenās toksikoloģiskās atrades pēc atkārtotas futibatiniba devas lietošanas gan žurkām, gan suņiem bija saistītas ar futibatiniba farmakoloģisko aktivitāti kā neatgriezenisku FGFR inhibitoru, tostarp palielināts neorganiskā fosfora un kalcija līmenis plazmā, ārpusdzemdes mineralizācija dažādos orgānos un audos, bojājumi kaulos/skrimšļos, ja futibatiniba iedarbība ir mazāka nekā cilvēkam, lietojot 20 mg klīnisko devu. Radzenes bojājumi tika konstatēti tikai žurkām. Šīs sekas bija atgriezeniskas, izņemot ār</w:t>
      </w:r>
      <w:r w:rsidRPr="003F38D4">
        <w:rPr>
          <w:rFonts w:cs="Times New Roman"/>
          <w:color w:val="000000"/>
          <w:sz w:val="22"/>
          <w:szCs w:val="22"/>
          <w:lang w:val="lv-LV"/>
        </w:rPr>
        <w:t>pusdzemdes mineralizāciju.</w:t>
      </w:r>
    </w:p>
    <w:p w:rsidR="00604E72" w:rsidRPr="003F38D4" w14:paraId="04799487" w14:textId="77777777">
      <w:pPr>
        <w:widowControl w:val="0"/>
        <w:autoSpaceDE w:val="0"/>
        <w:autoSpaceDN w:val="0"/>
        <w:adjustRightInd w:val="0"/>
        <w:rPr>
          <w:rFonts w:cs="Times New Roman"/>
          <w:color w:val="000000" w:themeColor="text1"/>
          <w:sz w:val="22"/>
          <w:szCs w:val="22"/>
          <w:lang w:val="lv-LV"/>
        </w:rPr>
      </w:pPr>
    </w:p>
    <w:p w:rsidR="00604E72" w:rsidRPr="003F38D4" w14:paraId="4743A628" w14:textId="77777777">
      <w:pPr>
        <w:keepNext/>
        <w:keepLines/>
        <w:autoSpaceDE w:val="0"/>
        <w:autoSpaceDN w:val="0"/>
        <w:adjustRightInd w:val="0"/>
        <w:rPr>
          <w:rFonts w:cs="Times New Roman"/>
          <w:color w:val="000000" w:themeColor="text1"/>
          <w:sz w:val="22"/>
          <w:szCs w:val="22"/>
          <w:u w:val="single"/>
          <w:lang w:val="lv-LV"/>
        </w:rPr>
      </w:pPr>
      <w:r w:rsidRPr="003F38D4">
        <w:rPr>
          <w:rFonts w:cs="Times New Roman"/>
          <w:color w:val="000000"/>
          <w:sz w:val="22"/>
          <w:szCs w:val="22"/>
          <w:u w:val="single"/>
          <w:lang w:val="lv-LV"/>
        </w:rPr>
        <w:t>Genotoksicitāte</w:t>
      </w:r>
    </w:p>
    <w:p w:rsidR="00604E72" w:rsidRPr="003F38D4" w14:paraId="094A1F55" w14:textId="77777777">
      <w:pPr>
        <w:pStyle w:val="Default"/>
        <w:keepNext/>
        <w:keepLines/>
        <w:rPr>
          <w:color w:val="000000" w:themeColor="text1"/>
          <w:sz w:val="22"/>
          <w:szCs w:val="22"/>
          <w:lang w:val="lv-LV"/>
        </w:rPr>
      </w:pPr>
      <w:bookmarkStart w:id="257" w:name="_Hlk77276028"/>
      <w:r w:rsidRPr="003F38D4">
        <w:rPr>
          <w:rFonts w:eastAsia="Times New Roman"/>
          <w:bCs/>
          <w:sz w:val="22"/>
          <w:szCs w:val="22"/>
          <w:lang w:val="lv-LV"/>
        </w:rPr>
        <w:t xml:space="preserve">Futibatinibs nebija mutagēns </w:t>
      </w:r>
      <w:r w:rsidRPr="003F38D4">
        <w:rPr>
          <w:rFonts w:eastAsia="Times New Roman"/>
          <w:bCs/>
          <w:i/>
          <w:iCs/>
          <w:sz w:val="22"/>
          <w:szCs w:val="22"/>
          <w:lang w:val="lv-LV"/>
        </w:rPr>
        <w:t>in vitro</w:t>
      </w:r>
      <w:r w:rsidRPr="003F38D4">
        <w:rPr>
          <w:rFonts w:eastAsia="Times New Roman"/>
          <w:bCs/>
          <w:sz w:val="22"/>
          <w:szCs w:val="22"/>
          <w:lang w:val="lv-LV"/>
        </w:rPr>
        <w:t xml:space="preserve"> baktēriju reverso mutāciju testā (</w:t>
      </w:r>
      <w:r w:rsidRPr="003F38D4">
        <w:rPr>
          <w:rFonts w:eastAsia="Times New Roman"/>
          <w:bCs/>
          <w:i/>
          <w:iCs/>
          <w:sz w:val="22"/>
          <w:szCs w:val="22"/>
          <w:lang w:val="lv-LV"/>
        </w:rPr>
        <w:t>Ames</w:t>
      </w:r>
      <w:r w:rsidRPr="003F38D4">
        <w:rPr>
          <w:rFonts w:eastAsia="Times New Roman"/>
          <w:bCs/>
          <w:sz w:val="22"/>
          <w:szCs w:val="22"/>
          <w:lang w:val="lv-LV"/>
        </w:rPr>
        <w:t xml:space="preserve"> testā). Tas bija pozitīvs </w:t>
      </w:r>
      <w:r w:rsidRPr="003F38D4">
        <w:rPr>
          <w:rFonts w:eastAsia="Times New Roman"/>
          <w:bCs/>
          <w:i/>
          <w:iCs/>
          <w:sz w:val="22"/>
          <w:szCs w:val="22"/>
          <w:lang w:val="lv-LV"/>
        </w:rPr>
        <w:t>in vitro</w:t>
      </w:r>
      <w:r w:rsidRPr="003F38D4">
        <w:rPr>
          <w:rFonts w:eastAsia="Times New Roman"/>
          <w:bCs/>
          <w:sz w:val="22"/>
          <w:szCs w:val="22"/>
          <w:lang w:val="lv-LV"/>
        </w:rPr>
        <w:t xml:space="preserve"> hromosomu aberācijas testā kultivētām Ķīnas kāmja plaušu šūnām (CHL/SV), bet negatīvs kaulu smadzeņu mikrokodolu testā žurkām un neizraisīja DNS bojājumus komētu testā žurkām. Tādējādi futibatinibs kopumā nav genotoksisks. </w:t>
      </w:r>
      <w:bookmarkEnd w:id="257"/>
    </w:p>
    <w:p w:rsidR="00604E72" w:rsidRPr="003F38D4" w14:paraId="7BA0A856" w14:textId="77777777">
      <w:pPr>
        <w:pStyle w:val="Default"/>
        <w:widowControl w:val="0"/>
        <w:rPr>
          <w:i/>
          <w:iCs/>
          <w:color w:val="000000" w:themeColor="text1"/>
          <w:sz w:val="22"/>
          <w:szCs w:val="22"/>
          <w:lang w:val="lv-LV"/>
        </w:rPr>
      </w:pPr>
    </w:p>
    <w:p w:rsidR="00604E72" w:rsidRPr="003F38D4" w14:paraId="5D66EEBD" w14:textId="77777777">
      <w:pPr>
        <w:pStyle w:val="Default"/>
        <w:widowControl w:val="0"/>
        <w:rPr>
          <w:color w:val="000000" w:themeColor="text1"/>
          <w:sz w:val="22"/>
          <w:szCs w:val="22"/>
          <w:u w:val="single"/>
          <w:lang w:val="lv-LV"/>
        </w:rPr>
      </w:pPr>
      <w:r w:rsidRPr="003F38D4">
        <w:rPr>
          <w:rFonts w:eastAsia="Times New Roman"/>
          <w:sz w:val="22"/>
          <w:szCs w:val="22"/>
          <w:u w:val="single"/>
          <w:lang w:val="lv-LV"/>
        </w:rPr>
        <w:t>Kancerogenitāte</w:t>
      </w:r>
    </w:p>
    <w:p w:rsidR="00604E72" w:rsidRPr="003F38D4" w14:paraId="50E1C078" w14:textId="77777777">
      <w:pPr>
        <w:pStyle w:val="Default"/>
        <w:widowControl w:val="0"/>
        <w:rPr>
          <w:color w:val="000000" w:themeColor="text1"/>
          <w:sz w:val="22"/>
          <w:szCs w:val="22"/>
          <w:lang w:val="lv-LV"/>
        </w:rPr>
      </w:pPr>
      <w:r w:rsidRPr="003F38D4">
        <w:rPr>
          <w:rFonts w:eastAsia="Times New Roman"/>
          <w:sz w:val="22"/>
          <w:szCs w:val="22"/>
          <w:lang w:val="lv-LV"/>
        </w:rPr>
        <w:t xml:space="preserve">Kancerogenitātes pētījumi ar futibatinibu nav veikti. </w:t>
      </w:r>
    </w:p>
    <w:p w:rsidR="00604E72" w:rsidRPr="003F38D4" w14:paraId="7FA1A670" w14:textId="77777777">
      <w:pPr>
        <w:pStyle w:val="Default"/>
        <w:widowControl w:val="0"/>
        <w:rPr>
          <w:color w:val="000000" w:themeColor="text1"/>
          <w:sz w:val="22"/>
          <w:szCs w:val="22"/>
          <w:u w:val="single"/>
          <w:lang w:val="lv-LV"/>
        </w:rPr>
      </w:pPr>
    </w:p>
    <w:p w:rsidR="00604E72" w:rsidRPr="003F38D4" w14:paraId="777B17A3" w14:textId="77777777">
      <w:pPr>
        <w:pStyle w:val="Default"/>
        <w:widowControl w:val="0"/>
        <w:rPr>
          <w:color w:val="000000" w:themeColor="text1"/>
          <w:sz w:val="22"/>
          <w:szCs w:val="22"/>
          <w:u w:val="single"/>
          <w:lang w:val="lv-LV"/>
        </w:rPr>
      </w:pPr>
      <w:r w:rsidRPr="003F38D4">
        <w:rPr>
          <w:rFonts w:eastAsia="Times New Roman"/>
          <w:sz w:val="22"/>
          <w:szCs w:val="22"/>
          <w:u w:val="single"/>
          <w:lang w:val="lv-LV"/>
        </w:rPr>
        <w:t>Fertilitātes traucējumi</w:t>
      </w:r>
    </w:p>
    <w:p w:rsidR="00604E72" w:rsidRPr="003F38D4" w14:paraId="4846B948" w14:textId="77777777">
      <w:pPr>
        <w:pStyle w:val="Default"/>
        <w:widowControl w:val="0"/>
        <w:rPr>
          <w:color w:val="000000" w:themeColor="text1"/>
          <w:sz w:val="22"/>
          <w:szCs w:val="22"/>
          <w:u w:val="single"/>
          <w:lang w:val="lv-LV"/>
        </w:rPr>
      </w:pPr>
      <w:r w:rsidRPr="003F38D4">
        <w:rPr>
          <w:rFonts w:eastAsia="Times New Roman"/>
          <w:sz w:val="22"/>
          <w:szCs w:val="22"/>
          <w:lang w:val="lv-LV"/>
        </w:rPr>
        <w:t xml:space="preserve">Īpaši fertilitātes pētījumi ar futibatinibu nav veikti. </w:t>
      </w:r>
      <w:bookmarkStart w:id="258" w:name="_Hlk82716311"/>
      <w:r w:rsidRPr="003F38D4">
        <w:rPr>
          <w:rFonts w:eastAsia="Times New Roman"/>
          <w:sz w:val="22"/>
          <w:szCs w:val="22"/>
          <w:lang w:val="lv-LV"/>
        </w:rPr>
        <w:t>Atkārtotu devu toksicitātes pētījumos futibatiniba perorāla lietošana neizraisīja nekādus ar devu saistītus novērojumus, kas varētu izraisīt fertilitātes traucējumus vīriešu vai sieviešu reproduktīvajos orgānos</w:t>
      </w:r>
      <w:bookmarkEnd w:id="258"/>
      <w:r w:rsidRPr="003F38D4">
        <w:rPr>
          <w:rFonts w:eastAsia="Times New Roman"/>
          <w:sz w:val="22"/>
          <w:szCs w:val="22"/>
          <w:lang w:val="lv-LV"/>
        </w:rPr>
        <w:t xml:space="preserve">. </w:t>
      </w:r>
    </w:p>
    <w:p w:rsidR="00604E72" w:rsidRPr="003F38D4" w14:paraId="5C3EDCBE" w14:textId="77777777">
      <w:pPr>
        <w:pStyle w:val="Default"/>
        <w:widowControl w:val="0"/>
        <w:rPr>
          <w:color w:val="000000" w:themeColor="text1"/>
          <w:sz w:val="22"/>
          <w:szCs w:val="22"/>
          <w:lang w:val="lv-LV"/>
        </w:rPr>
      </w:pPr>
    </w:p>
    <w:p w:rsidR="00604E72" w:rsidRPr="003F38D4" w14:paraId="72A739D7" w14:textId="77777777">
      <w:pPr>
        <w:pStyle w:val="Default"/>
        <w:widowControl w:val="0"/>
        <w:rPr>
          <w:color w:val="000000" w:themeColor="text1"/>
          <w:sz w:val="22"/>
          <w:szCs w:val="22"/>
          <w:u w:val="single"/>
          <w:lang w:val="lv-LV"/>
        </w:rPr>
      </w:pPr>
      <w:r w:rsidRPr="003F38D4">
        <w:rPr>
          <w:rFonts w:eastAsia="Times New Roman"/>
          <w:sz w:val="22"/>
          <w:szCs w:val="22"/>
          <w:u w:val="single"/>
          <w:lang w:val="lv-LV"/>
        </w:rPr>
        <w:t>Attīstības toksicitāte</w:t>
      </w:r>
    </w:p>
    <w:p w:rsidR="00604E72" w:rsidRPr="003F38D4" w14:paraId="1462DEA0" w14:textId="77777777">
      <w:pPr>
        <w:pStyle w:val="Default"/>
        <w:widowControl w:val="0"/>
        <w:rPr>
          <w:color w:val="000000" w:themeColor="text1"/>
          <w:sz w:val="22"/>
          <w:szCs w:val="22"/>
          <w:lang w:val="lv-LV"/>
        </w:rPr>
      </w:pPr>
      <w:r w:rsidRPr="003F38D4">
        <w:rPr>
          <w:rFonts w:eastAsia="Times New Roman"/>
          <w:sz w:val="22"/>
          <w:szCs w:val="22"/>
          <w:lang w:val="lv-LV"/>
        </w:rPr>
        <w:t xml:space="preserve">Futibatiniba perorāla ievadīšana grūsnām žurkām organoģenēzes periodā izraisīja 100 % pēcimplantācijas zudumu, lietojot 10 mg/kg dienā (apmēram 3,15 reizes pārsniedzot iedarbību cilvēkam pēc AUC, lietojot ieteicamo klīnisko devu). Lietojot 0,5 mg/kg dienā (apmēram 0,15 reizes </w:t>
      </w:r>
      <w:r w:rsidRPr="003F38D4">
        <w:rPr>
          <w:rStyle w:val="rynqvb"/>
          <w:sz w:val="22"/>
          <w:szCs w:val="22"/>
          <w:lang w:val="lv-LV"/>
        </w:rPr>
        <w:t>pārsniedzot iedarbību cilvēkam pēc AUC, lietojot ieteicamo klīnisko devu</w:t>
      </w:r>
      <w:r w:rsidRPr="003F38D4">
        <w:rPr>
          <w:rFonts w:eastAsia="Times New Roman"/>
          <w:sz w:val="22"/>
          <w:szCs w:val="22"/>
          <w:lang w:val="lv-LV"/>
        </w:rPr>
        <w:t>), tika novērota samazināta vidējā augļa ķermeņa masa, novērots augļa skeleta un iekšējo orgānu anomāliju pieaugums, tostarp būtiskas asinsvadu variācijas.</w:t>
      </w:r>
    </w:p>
    <w:p w:rsidR="00604E72" w:rsidRPr="003F38D4" w14:paraId="30035ACC" w14:textId="77777777">
      <w:pPr>
        <w:pStyle w:val="Default"/>
        <w:widowControl w:val="0"/>
        <w:rPr>
          <w:color w:val="000000" w:themeColor="text1"/>
          <w:sz w:val="22"/>
          <w:szCs w:val="22"/>
          <w:u w:val="single"/>
          <w:lang w:val="lv-LV"/>
        </w:rPr>
      </w:pPr>
    </w:p>
    <w:p w:rsidR="00604E72" w:rsidRPr="003F38D4" w14:paraId="0BBF0035" w14:textId="77777777">
      <w:pPr>
        <w:widowControl w:val="0"/>
        <w:autoSpaceDE w:val="0"/>
        <w:autoSpaceDN w:val="0"/>
        <w:adjustRightInd w:val="0"/>
        <w:rPr>
          <w:ins w:id="259" w:author="Author" w:date="2025-09-09T17:24:00Z"/>
          <w:b/>
          <w:bCs/>
          <w:sz w:val="22"/>
          <w:szCs w:val="22"/>
          <w:lang w:val="lv-LV"/>
        </w:rPr>
      </w:pPr>
    </w:p>
    <w:p w:rsidR="00604E72" w:rsidRPr="003F38D4" w14:paraId="3977984B" w14:textId="77777777">
      <w:pPr>
        <w:widowControl w:val="0"/>
        <w:autoSpaceDE w:val="0"/>
        <w:autoSpaceDN w:val="0"/>
        <w:adjustRightInd w:val="0"/>
        <w:ind w:left="567" w:hanging="567"/>
        <w:rPr>
          <w:b/>
          <w:bCs/>
          <w:color w:val="000000" w:themeColor="text1"/>
          <w:sz w:val="22"/>
          <w:szCs w:val="22"/>
          <w:lang w:val="lv-LV"/>
        </w:rPr>
      </w:pPr>
      <w:del w:id="260" w:author="Author" w:date="2025-09-09T17:24:00Z">
        <w:r w:rsidRPr="003F38D4">
          <w:rPr>
            <w:b/>
            <w:bCs/>
            <w:sz w:val="22"/>
            <w:szCs w:val="22"/>
            <w:lang w:val="lv-LV"/>
          </w:rPr>
          <w:br/>
        </w:r>
      </w:del>
      <w:r w:rsidRPr="003F38D4">
        <w:rPr>
          <w:b/>
          <w:bCs/>
          <w:sz w:val="22"/>
          <w:szCs w:val="22"/>
          <w:lang w:val="lv-LV"/>
        </w:rPr>
        <w:t>6.</w:t>
      </w:r>
      <w:del w:id="261" w:author="Author" w:date="2025-09-09T17:24:00Z">
        <w:r w:rsidRPr="003F38D4">
          <w:rPr>
            <w:b/>
            <w:bCs/>
            <w:sz w:val="22"/>
            <w:szCs w:val="22"/>
            <w:lang w:val="lv-LV"/>
          </w:rPr>
          <w:delText xml:space="preserve"> </w:delText>
        </w:r>
      </w:del>
      <w:r w:rsidRPr="003F38D4">
        <w:rPr>
          <w:b/>
          <w:bCs/>
          <w:sz w:val="22"/>
          <w:szCs w:val="22"/>
          <w:lang w:val="lv-LV"/>
        </w:rPr>
        <w:tab/>
        <w:t>FARMACEITISKĀ INFORMĀCIJA</w:t>
      </w:r>
    </w:p>
    <w:p w:rsidR="00604E72" w:rsidRPr="003F38D4" w14:paraId="3C1A4113" w14:textId="77777777">
      <w:pPr>
        <w:widowControl w:val="0"/>
        <w:autoSpaceDE w:val="0"/>
        <w:autoSpaceDN w:val="0"/>
        <w:adjustRightInd w:val="0"/>
        <w:ind w:left="567" w:hanging="567"/>
        <w:rPr>
          <w:rFonts w:cs="Times New Roman"/>
          <w:b/>
          <w:bCs/>
          <w:color w:val="000000" w:themeColor="text1"/>
          <w:sz w:val="22"/>
          <w:szCs w:val="22"/>
          <w:lang w:val="lv-LV"/>
        </w:rPr>
      </w:pPr>
    </w:p>
    <w:p w:rsidR="00604E72" w:rsidRPr="003F38D4" w14:paraId="563F48D9" w14:textId="77777777">
      <w:pPr>
        <w:pStyle w:val="C-Heading2non-numbered"/>
        <w:keepNext w:val="0"/>
        <w:widowControl w:val="0"/>
        <w:tabs>
          <w:tab w:val="clear" w:pos="1080"/>
        </w:tabs>
        <w:spacing w:before="0"/>
        <w:ind w:left="567" w:hanging="567"/>
        <w:outlineLvl w:val="9"/>
        <w:rPr>
          <w:color w:val="000000" w:themeColor="text1"/>
          <w:sz w:val="22"/>
          <w:szCs w:val="22"/>
          <w:lang w:val="lv-LV"/>
        </w:rPr>
      </w:pPr>
      <w:r w:rsidRPr="003F38D4">
        <w:rPr>
          <w:bCs/>
          <w:color w:val="000000"/>
          <w:sz w:val="22"/>
          <w:szCs w:val="22"/>
          <w:lang w:val="lv-LV"/>
        </w:rPr>
        <w:t>6.1.</w:t>
      </w:r>
      <w:del w:id="262" w:author="Author" w:date="2025-09-09T17:24:00Z">
        <w:r w:rsidRPr="003F38D4">
          <w:rPr>
            <w:bCs/>
            <w:color w:val="000000"/>
            <w:sz w:val="22"/>
            <w:szCs w:val="22"/>
            <w:lang w:val="lv-LV"/>
          </w:rPr>
          <w:delText xml:space="preserve"> </w:delText>
        </w:r>
      </w:del>
      <w:r w:rsidRPr="003F38D4">
        <w:rPr>
          <w:bCs/>
          <w:color w:val="000000"/>
          <w:sz w:val="22"/>
          <w:szCs w:val="22"/>
          <w:lang w:val="lv-LV"/>
        </w:rPr>
        <w:tab/>
        <w:t>Palīgvielu saraksts</w:t>
      </w:r>
    </w:p>
    <w:p w:rsidR="00604E72" w:rsidRPr="003F38D4" w14:paraId="54DA8998" w14:textId="77777777">
      <w:pPr>
        <w:widowControl w:val="0"/>
        <w:autoSpaceDE w:val="0"/>
        <w:autoSpaceDN w:val="0"/>
        <w:adjustRightInd w:val="0"/>
        <w:rPr>
          <w:rFonts w:cs="Times New Roman"/>
          <w:b/>
          <w:bCs/>
          <w:color w:val="000000" w:themeColor="text1"/>
          <w:sz w:val="22"/>
          <w:szCs w:val="22"/>
          <w:lang w:val="lv-LV"/>
        </w:rPr>
      </w:pPr>
    </w:p>
    <w:p w:rsidR="00604E72" w:rsidRPr="003F38D4" w14:paraId="5EDD611C" w14:textId="77777777">
      <w:pPr>
        <w:widowControl w:val="0"/>
        <w:autoSpaceDE w:val="0"/>
        <w:autoSpaceDN w:val="0"/>
        <w:adjustRightInd w:val="0"/>
        <w:rPr>
          <w:rFonts w:cs="Times New Roman"/>
          <w:color w:val="000000" w:themeColor="text1"/>
          <w:sz w:val="22"/>
          <w:szCs w:val="22"/>
          <w:u w:val="single"/>
          <w:lang w:val="lv-LV"/>
        </w:rPr>
      </w:pPr>
      <w:r w:rsidRPr="003F38D4">
        <w:rPr>
          <w:sz w:val="22"/>
          <w:szCs w:val="22"/>
          <w:u w:val="single"/>
          <w:lang w:val="lv-LV"/>
        </w:rPr>
        <w:t>Tabletes kodols</w:t>
      </w:r>
    </w:p>
    <w:p w:rsidR="00604E72" w:rsidRPr="003F38D4" w14:paraId="6DE367A7" w14:textId="77777777">
      <w:pPr>
        <w:widowControl w:val="0"/>
        <w:rPr>
          <w:rFonts w:eastAsia="Calibri" w:cs="Times New Roman"/>
          <w:color w:val="000000" w:themeColor="text1"/>
          <w:sz w:val="22"/>
          <w:szCs w:val="22"/>
          <w:lang w:val="lv-LV"/>
        </w:rPr>
      </w:pPr>
      <w:r w:rsidRPr="003F38D4">
        <w:rPr>
          <w:rFonts w:cs="Times New Roman"/>
          <w:color w:val="000000"/>
          <w:sz w:val="22"/>
          <w:szCs w:val="22"/>
          <w:lang w:val="lv-LV"/>
        </w:rPr>
        <w:t>Mannīts (E421)</w:t>
      </w:r>
    </w:p>
    <w:p w:rsidR="00604E72" w:rsidRPr="003F38D4" w14:paraId="480C74DE" w14:textId="77777777">
      <w:pPr>
        <w:widowControl w:val="0"/>
        <w:rPr>
          <w:rFonts w:eastAsia="Calibri" w:cs="Times New Roman"/>
          <w:color w:val="000000" w:themeColor="text1"/>
          <w:sz w:val="22"/>
          <w:szCs w:val="22"/>
          <w:lang w:val="lv-LV"/>
        </w:rPr>
      </w:pPr>
      <w:r w:rsidRPr="003F38D4">
        <w:rPr>
          <w:rFonts w:cs="Times New Roman"/>
          <w:color w:val="000000"/>
          <w:sz w:val="22"/>
          <w:szCs w:val="22"/>
          <w:lang w:val="lv-LV"/>
        </w:rPr>
        <w:t>Kukurūzas ciete</w:t>
      </w:r>
    </w:p>
    <w:p w:rsidR="00604E72" w:rsidRPr="003F38D4" w14:paraId="20EC4496" w14:textId="77777777">
      <w:pPr>
        <w:widowControl w:val="0"/>
        <w:rPr>
          <w:rFonts w:eastAsia="Calibri" w:cs="Times New Roman"/>
          <w:color w:val="000000" w:themeColor="text1"/>
          <w:sz w:val="22"/>
          <w:szCs w:val="22"/>
          <w:lang w:val="lv-LV"/>
        </w:rPr>
      </w:pPr>
      <w:r w:rsidRPr="003F38D4">
        <w:rPr>
          <w:rFonts w:cs="Times New Roman"/>
          <w:color w:val="000000"/>
          <w:sz w:val="22"/>
          <w:szCs w:val="22"/>
          <w:lang w:val="lv-LV"/>
        </w:rPr>
        <w:t>Laktozes monohidrāts</w:t>
      </w:r>
    </w:p>
    <w:p w:rsidR="00604E72" w:rsidRPr="003F38D4" w14:paraId="23100377" w14:textId="77777777">
      <w:pPr>
        <w:widowControl w:val="0"/>
        <w:rPr>
          <w:rFonts w:eastAsia="Calibri" w:cs="Times New Roman"/>
          <w:color w:val="000000" w:themeColor="text1"/>
          <w:sz w:val="22"/>
          <w:szCs w:val="22"/>
          <w:lang w:val="lv-LV"/>
        </w:rPr>
      </w:pPr>
      <w:r w:rsidRPr="003F38D4">
        <w:rPr>
          <w:rFonts w:cs="Times New Roman"/>
          <w:color w:val="000000"/>
          <w:sz w:val="22"/>
          <w:szCs w:val="22"/>
          <w:lang w:val="lv-LV"/>
        </w:rPr>
        <w:t>Nātrija laurilsulfāts</w:t>
      </w:r>
    </w:p>
    <w:p w:rsidR="00604E72" w:rsidRPr="003F38D4" w14:paraId="38619EF5" w14:textId="77777777">
      <w:pPr>
        <w:widowControl w:val="0"/>
        <w:rPr>
          <w:rFonts w:eastAsia="Calibri" w:cs="Times New Roman"/>
          <w:color w:val="000000" w:themeColor="text1"/>
          <w:sz w:val="22"/>
          <w:szCs w:val="22"/>
          <w:lang w:val="lv-LV"/>
        </w:rPr>
      </w:pPr>
      <w:r w:rsidRPr="003F38D4">
        <w:rPr>
          <w:rFonts w:cs="Times New Roman"/>
          <w:color w:val="000000"/>
          <w:sz w:val="22"/>
          <w:szCs w:val="22"/>
          <w:lang w:val="lv-LV"/>
        </w:rPr>
        <w:t>Mikrokristaliskā celuloze</w:t>
      </w:r>
    </w:p>
    <w:p w:rsidR="00604E72" w:rsidRPr="003F38D4" w14:paraId="141BF5B9" w14:textId="77777777">
      <w:pPr>
        <w:widowControl w:val="0"/>
        <w:rPr>
          <w:rFonts w:eastAsia="Calibri" w:cs="Times New Roman"/>
          <w:color w:val="000000" w:themeColor="text1"/>
          <w:sz w:val="22"/>
          <w:szCs w:val="22"/>
          <w:lang w:val="lv-LV"/>
        </w:rPr>
      </w:pPr>
      <w:r w:rsidRPr="003F38D4">
        <w:rPr>
          <w:rFonts w:cs="Times New Roman"/>
          <w:color w:val="000000"/>
          <w:sz w:val="22"/>
          <w:szCs w:val="22"/>
          <w:lang w:val="lv-LV"/>
        </w:rPr>
        <w:t>Krospovidons</w:t>
      </w:r>
    </w:p>
    <w:p w:rsidR="00604E72" w:rsidRPr="003F38D4" w14:paraId="0FAE7015" w14:textId="77777777">
      <w:pPr>
        <w:widowControl w:val="0"/>
        <w:rPr>
          <w:rFonts w:eastAsia="Calibri" w:cs="Times New Roman"/>
          <w:color w:val="000000" w:themeColor="text1"/>
          <w:sz w:val="22"/>
          <w:szCs w:val="22"/>
          <w:lang w:val="lv-LV"/>
        </w:rPr>
      </w:pPr>
      <w:r w:rsidRPr="003F38D4">
        <w:rPr>
          <w:rFonts w:cs="Times New Roman"/>
          <w:color w:val="000000"/>
          <w:sz w:val="22"/>
          <w:szCs w:val="22"/>
          <w:lang w:val="lv-LV"/>
        </w:rPr>
        <w:t>Hidroksipropilceluloze (E463)</w:t>
      </w:r>
    </w:p>
    <w:p w:rsidR="00604E72" w:rsidRPr="003F38D4" w14:paraId="320EA01C" w14:textId="77777777">
      <w:pPr>
        <w:widowControl w:val="0"/>
        <w:rPr>
          <w:rFonts w:eastAsia="Calibri" w:cs="Times New Roman"/>
          <w:color w:val="000000" w:themeColor="text1"/>
          <w:sz w:val="22"/>
          <w:szCs w:val="22"/>
          <w:lang w:val="lv-LV"/>
        </w:rPr>
      </w:pPr>
      <w:r w:rsidRPr="003F38D4">
        <w:rPr>
          <w:rFonts w:cs="Times New Roman"/>
          <w:color w:val="000000"/>
          <w:sz w:val="22"/>
          <w:szCs w:val="22"/>
          <w:lang w:val="lv-LV"/>
        </w:rPr>
        <w:t xml:space="preserve">Magnija stearāts </w:t>
      </w:r>
    </w:p>
    <w:p w:rsidR="00604E72" w:rsidRPr="003F38D4" w14:paraId="76211AC6" w14:textId="77777777">
      <w:pPr>
        <w:widowControl w:val="0"/>
        <w:rPr>
          <w:rFonts w:eastAsia="Calibri" w:cs="Times New Roman"/>
          <w:color w:val="000000" w:themeColor="text1"/>
          <w:sz w:val="22"/>
          <w:szCs w:val="22"/>
          <w:lang w:val="lv-LV"/>
        </w:rPr>
      </w:pPr>
    </w:p>
    <w:p w:rsidR="00604E72" w:rsidRPr="003F38D4" w14:paraId="6F0D1E81" w14:textId="77777777">
      <w:pPr>
        <w:widowControl w:val="0"/>
        <w:rPr>
          <w:rFonts w:eastAsia="Calibri" w:cs="Times New Roman"/>
          <w:color w:val="000000" w:themeColor="text1"/>
          <w:sz w:val="22"/>
          <w:szCs w:val="22"/>
          <w:u w:val="single"/>
          <w:lang w:val="lv-LV"/>
        </w:rPr>
      </w:pPr>
      <w:r w:rsidRPr="003F38D4">
        <w:rPr>
          <w:sz w:val="22"/>
          <w:szCs w:val="22"/>
          <w:u w:val="single"/>
          <w:lang w:val="lv-LV"/>
        </w:rPr>
        <w:t>Apvalks</w:t>
      </w:r>
    </w:p>
    <w:p w:rsidR="00604E72" w:rsidRPr="003F38D4" w14:paraId="65582F60" w14:textId="77777777">
      <w:pPr>
        <w:widowControl w:val="0"/>
        <w:rPr>
          <w:rFonts w:eastAsia="Calibri" w:cs="Times New Roman"/>
          <w:color w:val="000000" w:themeColor="text1"/>
          <w:sz w:val="22"/>
          <w:szCs w:val="22"/>
          <w:lang w:val="lv-LV"/>
        </w:rPr>
      </w:pPr>
      <w:r w:rsidRPr="003F38D4">
        <w:rPr>
          <w:rFonts w:cs="Times New Roman"/>
          <w:color w:val="000000"/>
          <w:sz w:val="22"/>
          <w:szCs w:val="22"/>
          <w:lang w:val="lv-LV"/>
        </w:rPr>
        <w:t>Hipromeloze (E464)</w:t>
      </w:r>
    </w:p>
    <w:p w:rsidR="00604E72" w:rsidRPr="003F38D4" w14:paraId="031E611A" w14:textId="77777777">
      <w:pPr>
        <w:widowControl w:val="0"/>
        <w:rPr>
          <w:rFonts w:eastAsia="Calibri" w:cs="Times New Roman"/>
          <w:color w:val="000000" w:themeColor="text1"/>
          <w:sz w:val="22"/>
          <w:szCs w:val="22"/>
          <w:lang w:val="lv-LV"/>
        </w:rPr>
      </w:pPr>
      <w:r w:rsidRPr="003F38D4">
        <w:rPr>
          <w:rFonts w:cs="Times New Roman"/>
          <w:color w:val="000000"/>
          <w:sz w:val="22"/>
          <w:szCs w:val="22"/>
          <w:lang w:val="lv-LV"/>
        </w:rPr>
        <w:t>Makrogols</w:t>
      </w:r>
    </w:p>
    <w:p w:rsidR="00604E72" w:rsidRPr="003F38D4" w14:paraId="3F7FD326" w14:textId="77777777">
      <w:pPr>
        <w:widowControl w:val="0"/>
        <w:rPr>
          <w:rFonts w:eastAsia="Calibri" w:cs="Times New Roman"/>
          <w:color w:val="000000" w:themeColor="text1"/>
          <w:sz w:val="22"/>
          <w:szCs w:val="22"/>
          <w:lang w:val="lv-LV"/>
        </w:rPr>
      </w:pPr>
      <w:r w:rsidRPr="003F38D4">
        <w:rPr>
          <w:rFonts w:cs="Times New Roman"/>
          <w:color w:val="000000"/>
          <w:sz w:val="22"/>
          <w:szCs w:val="22"/>
          <w:lang w:val="lv-LV"/>
        </w:rPr>
        <w:t>Titāna dioksīds (E171)</w:t>
      </w:r>
    </w:p>
    <w:p w:rsidR="00604E72" w:rsidRPr="003F38D4" w14:paraId="25D43532" w14:textId="77777777">
      <w:pPr>
        <w:widowControl w:val="0"/>
        <w:rPr>
          <w:rFonts w:eastAsia="Calibri" w:cs="Times New Roman"/>
          <w:color w:val="000000" w:themeColor="text1"/>
          <w:sz w:val="22"/>
          <w:szCs w:val="22"/>
          <w:lang w:val="lv-LV"/>
        </w:rPr>
      </w:pPr>
    </w:p>
    <w:p w:rsidR="00604E72" w:rsidRPr="003F38D4" w14:paraId="59098838" w14:textId="77777777">
      <w:pPr>
        <w:widowControl w:val="0"/>
        <w:rPr>
          <w:rFonts w:eastAsia="Calibri" w:cs="Times New Roman"/>
          <w:color w:val="000000" w:themeColor="text1"/>
          <w:sz w:val="22"/>
          <w:szCs w:val="22"/>
          <w:u w:val="single"/>
          <w:lang w:val="lv-LV"/>
        </w:rPr>
      </w:pPr>
      <w:r w:rsidRPr="003F38D4">
        <w:rPr>
          <w:rFonts w:cs="Times New Roman"/>
          <w:color w:val="000000"/>
          <w:sz w:val="22"/>
          <w:szCs w:val="22"/>
          <w:u w:val="single"/>
          <w:lang w:val="lv-LV"/>
        </w:rPr>
        <w:t>Spīduma līdzeklis</w:t>
      </w:r>
    </w:p>
    <w:p w:rsidR="00604E72" w:rsidRPr="003F38D4" w14:paraId="5DBBAA01" w14:textId="77777777">
      <w:pPr>
        <w:widowControl w:val="0"/>
        <w:rPr>
          <w:rFonts w:eastAsia="Calibri" w:cs="Times New Roman"/>
          <w:color w:val="000000" w:themeColor="text1"/>
          <w:sz w:val="22"/>
          <w:szCs w:val="22"/>
          <w:lang w:val="lv-LV"/>
        </w:rPr>
      </w:pPr>
      <w:r w:rsidRPr="003F38D4">
        <w:rPr>
          <w:rFonts w:cs="Times New Roman"/>
          <w:color w:val="000000"/>
          <w:sz w:val="22"/>
          <w:szCs w:val="22"/>
          <w:lang w:val="lv-LV"/>
        </w:rPr>
        <w:t>Magnija stearāts</w:t>
      </w:r>
    </w:p>
    <w:p w:rsidR="00604E72" w:rsidRPr="003F38D4" w14:paraId="0375C428" w14:textId="77777777">
      <w:pPr>
        <w:widowControl w:val="0"/>
        <w:rPr>
          <w:rFonts w:eastAsia="Calibri" w:cs="Times New Roman"/>
          <w:color w:val="000000" w:themeColor="text1"/>
          <w:sz w:val="22"/>
          <w:szCs w:val="22"/>
          <w:lang w:val="lv-LV"/>
        </w:rPr>
      </w:pPr>
    </w:p>
    <w:p w:rsidR="00604E72" w:rsidRPr="003F38D4" w14:paraId="57F2D333" w14:textId="77777777">
      <w:pPr>
        <w:pStyle w:val="C-Heading2non-numbered"/>
        <w:keepNext w:val="0"/>
        <w:widowControl w:val="0"/>
        <w:tabs>
          <w:tab w:val="clear" w:pos="1080"/>
        </w:tabs>
        <w:spacing w:before="0"/>
        <w:ind w:left="567" w:hanging="567"/>
        <w:outlineLvl w:val="9"/>
        <w:rPr>
          <w:color w:val="000000" w:themeColor="text1"/>
          <w:sz w:val="22"/>
          <w:szCs w:val="22"/>
          <w:lang w:val="lv-LV"/>
        </w:rPr>
      </w:pPr>
      <w:r w:rsidRPr="003F38D4">
        <w:rPr>
          <w:bCs/>
          <w:color w:val="000000"/>
          <w:sz w:val="22"/>
          <w:szCs w:val="22"/>
          <w:lang w:val="lv-LV"/>
        </w:rPr>
        <w:t>6.2.</w:t>
      </w:r>
      <w:del w:id="263" w:author="Author" w:date="2025-09-09T17:24:00Z">
        <w:r w:rsidRPr="003F38D4">
          <w:rPr>
            <w:bCs/>
            <w:color w:val="000000"/>
            <w:sz w:val="22"/>
            <w:szCs w:val="22"/>
            <w:lang w:val="lv-LV"/>
          </w:rPr>
          <w:delText xml:space="preserve"> </w:delText>
        </w:r>
      </w:del>
      <w:r w:rsidRPr="003F38D4">
        <w:rPr>
          <w:bCs/>
          <w:color w:val="000000"/>
          <w:sz w:val="22"/>
          <w:szCs w:val="22"/>
          <w:lang w:val="lv-LV"/>
        </w:rPr>
        <w:tab/>
        <w:t>Nesaderība</w:t>
      </w:r>
    </w:p>
    <w:p w:rsidR="00604E72" w:rsidRPr="003F38D4" w14:paraId="199D2CDD" w14:textId="77777777">
      <w:pPr>
        <w:widowControl w:val="0"/>
        <w:autoSpaceDE w:val="0"/>
        <w:autoSpaceDN w:val="0"/>
        <w:adjustRightInd w:val="0"/>
        <w:rPr>
          <w:rFonts w:cs="Times New Roman"/>
          <w:b/>
          <w:bCs/>
          <w:color w:val="000000" w:themeColor="text1"/>
          <w:sz w:val="22"/>
          <w:szCs w:val="22"/>
          <w:lang w:val="lv-LV"/>
        </w:rPr>
      </w:pPr>
    </w:p>
    <w:p w:rsidR="00604E72" w:rsidRPr="003F38D4" w14:paraId="3DCECBE3" w14:textId="77777777">
      <w:pPr>
        <w:widowControl w:val="0"/>
        <w:autoSpaceDE w:val="0"/>
        <w:autoSpaceDN w:val="0"/>
        <w:adjustRightInd w:val="0"/>
        <w:rPr>
          <w:rFonts w:cs="Times New Roman"/>
          <w:color w:val="000000" w:themeColor="text1"/>
          <w:sz w:val="22"/>
          <w:szCs w:val="22"/>
          <w:lang w:val="lv-LV"/>
        </w:rPr>
      </w:pPr>
      <w:r w:rsidRPr="003F38D4">
        <w:rPr>
          <w:rFonts w:cs="Times New Roman"/>
          <w:color w:val="000000"/>
          <w:sz w:val="22"/>
          <w:szCs w:val="22"/>
          <w:lang w:val="lv-LV"/>
        </w:rPr>
        <w:t>Nav piemērojama.</w:t>
      </w:r>
    </w:p>
    <w:p w:rsidR="00604E72" w:rsidRPr="003F38D4" w14:paraId="4170A6BF" w14:textId="77777777">
      <w:pPr>
        <w:widowControl w:val="0"/>
        <w:autoSpaceDE w:val="0"/>
        <w:autoSpaceDN w:val="0"/>
        <w:adjustRightInd w:val="0"/>
        <w:rPr>
          <w:rFonts w:cs="Times New Roman"/>
          <w:color w:val="000000" w:themeColor="text1"/>
          <w:sz w:val="22"/>
          <w:szCs w:val="22"/>
          <w:lang w:val="lv-LV"/>
        </w:rPr>
      </w:pPr>
    </w:p>
    <w:p w:rsidR="00604E72" w:rsidRPr="003F38D4" w14:paraId="19B9BAB7" w14:textId="77777777">
      <w:pPr>
        <w:pStyle w:val="C-Heading2non-numbered"/>
        <w:keepNext w:val="0"/>
        <w:widowControl w:val="0"/>
        <w:tabs>
          <w:tab w:val="clear" w:pos="1080"/>
        </w:tabs>
        <w:spacing w:before="0"/>
        <w:ind w:left="567" w:hanging="567"/>
        <w:outlineLvl w:val="9"/>
        <w:rPr>
          <w:color w:val="000000" w:themeColor="text1"/>
          <w:sz w:val="22"/>
          <w:szCs w:val="22"/>
          <w:lang w:val="lv-LV"/>
        </w:rPr>
      </w:pPr>
      <w:r w:rsidRPr="003F38D4">
        <w:rPr>
          <w:bCs/>
          <w:color w:val="000000"/>
          <w:sz w:val="22"/>
          <w:szCs w:val="22"/>
          <w:lang w:val="lv-LV"/>
        </w:rPr>
        <w:t>6.3.</w:t>
      </w:r>
      <w:del w:id="264" w:author="Author" w:date="2025-09-09T17:24:00Z">
        <w:r w:rsidRPr="003F38D4">
          <w:rPr>
            <w:bCs/>
            <w:color w:val="000000"/>
            <w:sz w:val="22"/>
            <w:szCs w:val="22"/>
            <w:lang w:val="lv-LV"/>
          </w:rPr>
          <w:delText xml:space="preserve"> </w:delText>
        </w:r>
      </w:del>
      <w:r w:rsidRPr="003F38D4">
        <w:rPr>
          <w:bCs/>
          <w:color w:val="000000"/>
          <w:sz w:val="22"/>
          <w:szCs w:val="22"/>
          <w:lang w:val="lv-LV"/>
        </w:rPr>
        <w:tab/>
        <w:t>Uzglabāšanas laiks</w:t>
      </w:r>
    </w:p>
    <w:p w:rsidR="00604E72" w:rsidRPr="003F38D4" w14:paraId="053CC358" w14:textId="77777777">
      <w:pPr>
        <w:widowControl w:val="0"/>
        <w:autoSpaceDE w:val="0"/>
        <w:autoSpaceDN w:val="0"/>
        <w:adjustRightInd w:val="0"/>
        <w:rPr>
          <w:rFonts w:cs="Times New Roman"/>
          <w:b/>
          <w:bCs/>
          <w:color w:val="000000" w:themeColor="text1"/>
          <w:sz w:val="22"/>
          <w:szCs w:val="22"/>
          <w:lang w:val="lv-LV"/>
        </w:rPr>
      </w:pPr>
    </w:p>
    <w:p w:rsidR="00604E72" w:rsidRPr="003F38D4" w14:paraId="071EB7AD" w14:textId="77777777">
      <w:pPr>
        <w:widowControl w:val="0"/>
        <w:rPr>
          <w:rFonts w:cs="Times New Roman"/>
          <w:color w:val="000000" w:themeColor="text1"/>
          <w:sz w:val="22"/>
          <w:szCs w:val="22"/>
          <w:lang w:val="lv-LV"/>
        </w:rPr>
      </w:pPr>
      <w:r w:rsidRPr="003F38D4">
        <w:rPr>
          <w:rFonts w:cs="Times New Roman"/>
          <w:color w:val="000000"/>
          <w:sz w:val="22"/>
          <w:szCs w:val="22"/>
          <w:lang w:val="lv-LV"/>
        </w:rPr>
        <w:t xml:space="preserve">4 gadi. </w:t>
      </w:r>
    </w:p>
    <w:p w:rsidR="00604E72" w:rsidRPr="003F38D4" w14:paraId="40791DDF" w14:textId="77777777">
      <w:pPr>
        <w:widowControl w:val="0"/>
        <w:rPr>
          <w:rFonts w:cs="Times New Roman"/>
          <w:color w:val="000000" w:themeColor="text1"/>
          <w:sz w:val="22"/>
          <w:szCs w:val="22"/>
          <w:lang w:val="lv-LV"/>
        </w:rPr>
      </w:pPr>
    </w:p>
    <w:p w:rsidR="00604E72" w:rsidRPr="003F38D4" w14:paraId="017BCC6E" w14:textId="77777777">
      <w:pPr>
        <w:pStyle w:val="C-Heading2non-numbered"/>
        <w:keepLines/>
        <w:tabs>
          <w:tab w:val="clear" w:pos="1080"/>
        </w:tabs>
        <w:spacing w:before="0"/>
        <w:ind w:left="567" w:hanging="567"/>
        <w:outlineLvl w:val="9"/>
        <w:rPr>
          <w:color w:val="000000" w:themeColor="text1"/>
          <w:sz w:val="22"/>
          <w:szCs w:val="22"/>
          <w:lang w:val="lv-LV"/>
        </w:rPr>
      </w:pPr>
      <w:r w:rsidRPr="003F38D4">
        <w:rPr>
          <w:bCs/>
          <w:color w:val="000000"/>
          <w:sz w:val="22"/>
          <w:szCs w:val="22"/>
          <w:lang w:val="lv-LV"/>
        </w:rPr>
        <w:t>6.4.</w:t>
      </w:r>
      <w:del w:id="265" w:author="Author" w:date="2025-09-09T17:24:00Z">
        <w:r w:rsidRPr="003F38D4">
          <w:rPr>
            <w:bCs/>
            <w:color w:val="000000"/>
            <w:sz w:val="22"/>
            <w:szCs w:val="22"/>
            <w:lang w:val="lv-LV"/>
          </w:rPr>
          <w:delText xml:space="preserve"> </w:delText>
        </w:r>
      </w:del>
      <w:r w:rsidRPr="003F38D4">
        <w:rPr>
          <w:bCs/>
          <w:color w:val="000000"/>
          <w:sz w:val="22"/>
          <w:szCs w:val="22"/>
          <w:lang w:val="lv-LV"/>
        </w:rPr>
        <w:tab/>
      </w:r>
      <w:r w:rsidRPr="003F38D4">
        <w:rPr>
          <w:bCs/>
          <w:color w:val="000000"/>
          <w:sz w:val="22"/>
          <w:szCs w:val="22"/>
          <w:lang w:val="lv-LV"/>
        </w:rPr>
        <w:t>Īpaši uzglabāšanas nosacījumi</w:t>
      </w:r>
    </w:p>
    <w:p w:rsidR="00604E72" w:rsidRPr="003F38D4" w14:paraId="055E5854" w14:textId="77777777">
      <w:pPr>
        <w:keepNext/>
        <w:keepLines/>
        <w:autoSpaceDE w:val="0"/>
        <w:autoSpaceDN w:val="0"/>
        <w:adjustRightInd w:val="0"/>
        <w:rPr>
          <w:rFonts w:cs="Times New Roman"/>
          <w:b/>
          <w:bCs/>
          <w:color w:val="000000" w:themeColor="text1"/>
          <w:sz w:val="22"/>
          <w:szCs w:val="22"/>
          <w:lang w:val="lv-LV"/>
        </w:rPr>
      </w:pPr>
    </w:p>
    <w:p w:rsidR="00604E72" w:rsidRPr="003F38D4" w14:paraId="0F6F431F" w14:textId="77777777">
      <w:pPr>
        <w:keepNext/>
        <w:keepLines/>
        <w:autoSpaceDE w:val="0"/>
        <w:autoSpaceDN w:val="0"/>
        <w:adjustRightInd w:val="0"/>
        <w:rPr>
          <w:rFonts w:cs="Times New Roman"/>
          <w:color w:val="000000" w:themeColor="text1"/>
          <w:sz w:val="22"/>
          <w:szCs w:val="22"/>
          <w:lang w:val="lv-LV"/>
        </w:rPr>
      </w:pPr>
      <w:r w:rsidRPr="003F38D4">
        <w:rPr>
          <w:sz w:val="22"/>
          <w:szCs w:val="22"/>
          <w:lang w:val="lv-LV"/>
        </w:rPr>
        <w:t>Šīm zālēm nav nepieciešami īpaši uzglabāšanas apstākļi.</w:t>
      </w:r>
    </w:p>
    <w:p w:rsidR="00604E72" w:rsidRPr="003F38D4" w14:paraId="3A6EA881" w14:textId="77777777">
      <w:pPr>
        <w:keepNext/>
        <w:keepLines/>
        <w:autoSpaceDE w:val="0"/>
        <w:autoSpaceDN w:val="0"/>
        <w:adjustRightInd w:val="0"/>
        <w:rPr>
          <w:rFonts w:cs="Times New Roman"/>
          <w:color w:val="000000" w:themeColor="text1"/>
          <w:sz w:val="22"/>
          <w:szCs w:val="22"/>
          <w:lang w:val="lv-LV"/>
        </w:rPr>
      </w:pPr>
    </w:p>
    <w:p w:rsidR="00604E72" w:rsidRPr="003F38D4" w14:paraId="424325D3" w14:textId="77777777">
      <w:pPr>
        <w:pStyle w:val="C-Heading2non-numbered"/>
        <w:keepLines/>
        <w:tabs>
          <w:tab w:val="clear" w:pos="1080"/>
        </w:tabs>
        <w:spacing w:before="0"/>
        <w:ind w:left="567" w:hanging="567"/>
        <w:outlineLvl w:val="9"/>
        <w:rPr>
          <w:color w:val="000000" w:themeColor="text1"/>
          <w:sz w:val="22"/>
          <w:szCs w:val="22"/>
          <w:lang w:val="lv-LV"/>
        </w:rPr>
      </w:pPr>
      <w:r w:rsidRPr="003F38D4">
        <w:rPr>
          <w:bCs/>
          <w:sz w:val="22"/>
          <w:szCs w:val="22"/>
          <w:lang w:val="lv-LV"/>
        </w:rPr>
        <w:t>6.5.</w:t>
      </w:r>
      <w:del w:id="266" w:author="Author" w:date="2025-09-09T17:24:00Z">
        <w:r w:rsidRPr="003F38D4">
          <w:rPr>
            <w:bCs/>
            <w:sz w:val="22"/>
            <w:szCs w:val="22"/>
            <w:lang w:val="lv-LV"/>
          </w:rPr>
          <w:delText xml:space="preserve"> </w:delText>
        </w:r>
      </w:del>
      <w:r w:rsidRPr="003F38D4">
        <w:rPr>
          <w:bCs/>
          <w:sz w:val="22"/>
          <w:szCs w:val="22"/>
          <w:lang w:val="lv-LV"/>
        </w:rPr>
        <w:tab/>
        <w:t>Iepakojuma veids un saturs</w:t>
      </w:r>
    </w:p>
    <w:p w:rsidR="00604E72" w:rsidRPr="003F38D4" w14:paraId="250EEE37" w14:textId="77777777">
      <w:pPr>
        <w:widowControl w:val="0"/>
        <w:autoSpaceDE w:val="0"/>
        <w:autoSpaceDN w:val="0"/>
        <w:adjustRightInd w:val="0"/>
        <w:rPr>
          <w:rFonts w:cs="Times New Roman"/>
          <w:b/>
          <w:bCs/>
          <w:color w:val="000000" w:themeColor="text1"/>
          <w:sz w:val="22"/>
          <w:szCs w:val="22"/>
          <w:lang w:val="lv-LV"/>
        </w:rPr>
      </w:pPr>
    </w:p>
    <w:p w:rsidR="00604E72" w:rsidRPr="003F38D4" w14:paraId="48D5704C" w14:textId="77777777">
      <w:pPr>
        <w:widowControl w:val="0"/>
        <w:autoSpaceDE w:val="0"/>
        <w:autoSpaceDN w:val="0"/>
        <w:adjustRightInd w:val="0"/>
        <w:rPr>
          <w:rFonts w:cs="Times New Roman"/>
          <w:bCs/>
          <w:color w:val="000000" w:themeColor="text1"/>
          <w:sz w:val="22"/>
          <w:szCs w:val="22"/>
          <w:lang w:val="lv-LV"/>
        </w:rPr>
      </w:pPr>
      <w:r w:rsidRPr="003F38D4">
        <w:rPr>
          <w:sz w:val="22"/>
          <w:szCs w:val="22"/>
          <w:lang w:val="lv-LV"/>
        </w:rPr>
        <w:t xml:space="preserve">PVH/PHTFE laminētie blisteri ar alumīnija folijas pamatni ar vienu tableti katrā dobumā. Katrs blisteris satur 7 dienām paredzētu iepakojumu ar apvalkotajām tabletēm, kas iepakotas salokāmā kartona maciņā, šādos trīs devu iepakojumos: </w:t>
      </w:r>
    </w:p>
    <w:p w:rsidR="00604E72" w:rsidRPr="003F38D4" w14:paraId="3F41F5EA" w14:textId="77777777">
      <w:pPr>
        <w:widowControl w:val="0"/>
        <w:autoSpaceDE w:val="0"/>
        <w:autoSpaceDN w:val="0"/>
        <w:adjustRightInd w:val="0"/>
        <w:rPr>
          <w:rFonts w:cs="Times New Roman"/>
          <w:bCs/>
          <w:color w:val="000000" w:themeColor="text1"/>
          <w:sz w:val="22"/>
          <w:szCs w:val="22"/>
          <w:lang w:val="lv-LV"/>
        </w:rPr>
      </w:pPr>
    </w:p>
    <w:p w:rsidR="00604E72" w:rsidRPr="003F38D4" w14:paraId="6083F7D5" w14:textId="77777777">
      <w:pPr>
        <w:pStyle w:val="ListParagraph"/>
        <w:widowControl w:val="0"/>
        <w:numPr>
          <w:ilvl w:val="0"/>
          <w:numId w:val="39"/>
        </w:numPr>
        <w:autoSpaceDE w:val="0"/>
        <w:autoSpaceDN w:val="0"/>
        <w:adjustRightInd w:val="0"/>
        <w:ind w:left="360"/>
        <w:rPr>
          <w:rFonts w:cs="Times New Roman"/>
          <w:bCs/>
          <w:color w:val="000000" w:themeColor="text1"/>
          <w:sz w:val="22"/>
          <w:szCs w:val="22"/>
          <w:lang w:val="lv-LV"/>
        </w:rPr>
      </w:pPr>
      <w:r w:rsidRPr="003F38D4">
        <w:rPr>
          <w:sz w:val="22"/>
          <w:szCs w:val="22"/>
          <w:lang w:val="lv-LV"/>
        </w:rPr>
        <w:t xml:space="preserve">20 mg dienas deva. katrs maciņš satur 35 tabletes (5 tabletes vienreiz dienā). </w:t>
      </w:r>
      <w:del w:id="267" w:author="Author" w:date="2025-09-09T17:25:00Z">
        <w:r w:rsidRPr="003F38D4">
          <w:rPr>
            <w:sz w:val="22"/>
            <w:szCs w:val="22"/>
            <w:lang w:val="lv-LV"/>
          </w:rPr>
          <w:delText xml:space="preserve"> </w:delText>
        </w:r>
      </w:del>
    </w:p>
    <w:p w:rsidR="00604E72" w:rsidRPr="003F38D4" w14:paraId="41C7A0D0" w14:textId="77777777">
      <w:pPr>
        <w:pStyle w:val="ListParagraph"/>
        <w:widowControl w:val="0"/>
        <w:numPr>
          <w:ilvl w:val="0"/>
          <w:numId w:val="39"/>
        </w:numPr>
        <w:autoSpaceDE w:val="0"/>
        <w:autoSpaceDN w:val="0"/>
        <w:adjustRightInd w:val="0"/>
        <w:ind w:left="360"/>
        <w:rPr>
          <w:rFonts w:cs="Times New Roman"/>
          <w:bCs/>
          <w:color w:val="000000" w:themeColor="text1"/>
          <w:sz w:val="22"/>
          <w:szCs w:val="22"/>
          <w:lang w:val="lv-LV"/>
        </w:rPr>
      </w:pPr>
      <w:r w:rsidRPr="003F38D4">
        <w:rPr>
          <w:sz w:val="22"/>
          <w:szCs w:val="22"/>
          <w:lang w:val="lv-LV"/>
        </w:rPr>
        <w:t xml:space="preserve">16 mg dienas deva: katrs maciņš satur 28 tabletes (4 tabletes vienreiz dienā). </w:t>
      </w:r>
      <w:del w:id="268" w:author="Author" w:date="2025-09-09T17:25:00Z">
        <w:r w:rsidRPr="003F38D4">
          <w:rPr>
            <w:sz w:val="22"/>
            <w:szCs w:val="22"/>
            <w:lang w:val="lv-LV"/>
          </w:rPr>
          <w:delText xml:space="preserve"> </w:delText>
        </w:r>
      </w:del>
    </w:p>
    <w:p w:rsidR="00604E72" w:rsidRPr="003F38D4" w14:paraId="22711DC3" w14:textId="77777777">
      <w:pPr>
        <w:pStyle w:val="ListParagraph"/>
        <w:widowControl w:val="0"/>
        <w:numPr>
          <w:ilvl w:val="0"/>
          <w:numId w:val="39"/>
        </w:numPr>
        <w:autoSpaceDE w:val="0"/>
        <w:autoSpaceDN w:val="0"/>
        <w:adjustRightInd w:val="0"/>
        <w:ind w:left="360"/>
        <w:rPr>
          <w:rFonts w:cs="Times New Roman"/>
          <w:bCs/>
          <w:color w:val="000000" w:themeColor="text1"/>
          <w:sz w:val="22"/>
          <w:szCs w:val="22"/>
          <w:lang w:val="lv-LV"/>
        </w:rPr>
      </w:pPr>
      <w:r w:rsidRPr="003F38D4">
        <w:rPr>
          <w:sz w:val="22"/>
          <w:szCs w:val="22"/>
          <w:lang w:val="lv-LV"/>
        </w:rPr>
        <w:t xml:space="preserve">12 mg dienas deva: katrs maciņš satur 21 tableti (3 tabletes vienreiz dienā). </w:t>
      </w:r>
      <w:del w:id="269" w:author="Author" w:date="2025-09-09T17:25:00Z">
        <w:r w:rsidRPr="003F38D4">
          <w:rPr>
            <w:sz w:val="22"/>
            <w:szCs w:val="22"/>
            <w:lang w:val="lv-LV"/>
          </w:rPr>
          <w:delText xml:space="preserve">  </w:delText>
        </w:r>
      </w:del>
    </w:p>
    <w:p w:rsidR="00604E72" w:rsidRPr="003F38D4" w14:paraId="688F7F47" w14:textId="77777777">
      <w:pPr>
        <w:widowControl w:val="0"/>
        <w:autoSpaceDE w:val="0"/>
        <w:autoSpaceDN w:val="0"/>
        <w:adjustRightInd w:val="0"/>
        <w:rPr>
          <w:rFonts w:cs="Times New Roman"/>
          <w:bCs/>
          <w:color w:val="000000" w:themeColor="text1"/>
          <w:sz w:val="22"/>
          <w:szCs w:val="22"/>
          <w:lang w:val="lv-LV"/>
        </w:rPr>
      </w:pPr>
      <w:del w:id="270" w:author="Author" w:date="2025-09-09T17:25:00Z">
        <w:r w:rsidRPr="003F38D4">
          <w:rPr>
            <w:rFonts w:cs="Times New Roman"/>
            <w:bCs/>
            <w:color w:val="000000" w:themeColor="text1"/>
            <w:sz w:val="22"/>
            <w:szCs w:val="22"/>
            <w:lang w:val="lv-LV"/>
          </w:rPr>
          <w:delText xml:space="preserve"> </w:delText>
        </w:r>
      </w:del>
    </w:p>
    <w:p w:rsidR="00604E72" w:rsidRPr="003F38D4" w14:paraId="6412C4E5" w14:textId="77777777">
      <w:pPr>
        <w:widowControl w:val="0"/>
        <w:autoSpaceDE w:val="0"/>
        <w:autoSpaceDN w:val="0"/>
        <w:adjustRightInd w:val="0"/>
        <w:rPr>
          <w:snapToGrid w:val="0"/>
          <w:lang w:val="lv-LV"/>
        </w:rPr>
      </w:pPr>
      <w:r w:rsidRPr="003F38D4">
        <w:rPr>
          <w:snapToGrid w:val="0"/>
          <w:lang w:val="lv-LV"/>
        </w:rPr>
        <w:t>Visi iepakojuma lielumi tirgū var nebūt pieejami.</w:t>
      </w:r>
    </w:p>
    <w:p w:rsidR="00604E72" w:rsidRPr="003F38D4" w14:paraId="3F1879EE" w14:textId="77777777">
      <w:pPr>
        <w:widowControl w:val="0"/>
        <w:autoSpaceDE w:val="0"/>
        <w:autoSpaceDN w:val="0"/>
        <w:adjustRightInd w:val="0"/>
        <w:rPr>
          <w:rFonts w:cs="Times New Roman"/>
          <w:bCs/>
          <w:color w:val="000000" w:themeColor="text1"/>
          <w:sz w:val="22"/>
          <w:szCs w:val="22"/>
          <w:lang w:val="lv-LV"/>
        </w:rPr>
      </w:pPr>
    </w:p>
    <w:p w:rsidR="00604E72" w:rsidRPr="003F38D4" w14:paraId="290A7927" w14:textId="77777777">
      <w:pPr>
        <w:pStyle w:val="C-Heading2non-numbered"/>
        <w:keepNext w:val="0"/>
        <w:widowControl w:val="0"/>
        <w:tabs>
          <w:tab w:val="clear" w:pos="1080"/>
        </w:tabs>
        <w:spacing w:before="0"/>
        <w:ind w:left="567" w:hanging="567"/>
        <w:outlineLvl w:val="9"/>
        <w:rPr>
          <w:color w:val="000000" w:themeColor="text1"/>
          <w:sz w:val="22"/>
          <w:szCs w:val="22"/>
          <w:lang w:val="lv-LV"/>
        </w:rPr>
      </w:pPr>
      <w:r w:rsidRPr="003F38D4">
        <w:rPr>
          <w:bCs/>
          <w:color w:val="000000"/>
          <w:sz w:val="22"/>
          <w:szCs w:val="22"/>
          <w:lang w:val="lv-LV"/>
        </w:rPr>
        <w:t>6.6.</w:t>
      </w:r>
      <w:del w:id="271" w:author="Author" w:date="2025-09-09T17:25:00Z">
        <w:r w:rsidRPr="003F38D4">
          <w:rPr>
            <w:bCs/>
            <w:color w:val="000000"/>
            <w:sz w:val="22"/>
            <w:szCs w:val="22"/>
            <w:lang w:val="lv-LV"/>
          </w:rPr>
          <w:delText xml:space="preserve"> </w:delText>
        </w:r>
      </w:del>
      <w:r w:rsidRPr="003F38D4">
        <w:rPr>
          <w:bCs/>
          <w:color w:val="000000"/>
          <w:sz w:val="22"/>
          <w:szCs w:val="22"/>
          <w:lang w:val="lv-LV"/>
        </w:rPr>
        <w:tab/>
        <w:t>Īpaši norādījumi atkritumu likvidēšanai</w:t>
      </w:r>
    </w:p>
    <w:p w:rsidR="00604E72" w:rsidRPr="003F38D4" w14:paraId="11D690E8" w14:textId="77777777">
      <w:pPr>
        <w:widowControl w:val="0"/>
        <w:autoSpaceDE w:val="0"/>
        <w:autoSpaceDN w:val="0"/>
        <w:adjustRightInd w:val="0"/>
        <w:rPr>
          <w:rFonts w:cs="Times New Roman"/>
          <w:b/>
          <w:bCs/>
          <w:color w:val="000000" w:themeColor="text1"/>
          <w:sz w:val="22"/>
          <w:szCs w:val="22"/>
          <w:lang w:val="lv-LV"/>
        </w:rPr>
      </w:pPr>
    </w:p>
    <w:p w:rsidR="00604E72" w:rsidRPr="003F38D4" w14:paraId="6F81CF8C" w14:textId="77777777">
      <w:pPr>
        <w:widowControl w:val="0"/>
        <w:autoSpaceDE w:val="0"/>
        <w:autoSpaceDN w:val="0"/>
        <w:adjustRightInd w:val="0"/>
        <w:rPr>
          <w:rFonts w:cs="Times New Roman"/>
          <w:color w:val="000000" w:themeColor="text1"/>
          <w:sz w:val="22"/>
          <w:szCs w:val="22"/>
          <w:lang w:val="lv-LV"/>
        </w:rPr>
      </w:pPr>
      <w:r w:rsidRPr="003F38D4">
        <w:rPr>
          <w:rFonts w:cs="Times New Roman"/>
          <w:color w:val="000000"/>
          <w:sz w:val="22"/>
          <w:szCs w:val="22"/>
          <w:lang w:val="lv-LV"/>
        </w:rPr>
        <w:t>Nav īpašu atkritumu likvidēšanas prasību.</w:t>
      </w:r>
    </w:p>
    <w:p w:rsidR="00604E72" w:rsidRPr="003F38D4" w14:paraId="620421B2" w14:textId="77777777">
      <w:pPr>
        <w:widowControl w:val="0"/>
        <w:autoSpaceDE w:val="0"/>
        <w:autoSpaceDN w:val="0"/>
        <w:adjustRightInd w:val="0"/>
        <w:rPr>
          <w:color w:val="000000" w:themeColor="text1"/>
          <w:sz w:val="22"/>
          <w:szCs w:val="22"/>
          <w:lang w:val="lv-LV"/>
        </w:rPr>
      </w:pPr>
    </w:p>
    <w:p w:rsidR="00604E72" w:rsidRPr="003F38D4" w14:paraId="538DA2F9" w14:textId="77777777">
      <w:pPr>
        <w:widowControl w:val="0"/>
        <w:autoSpaceDE w:val="0"/>
        <w:autoSpaceDN w:val="0"/>
        <w:adjustRightInd w:val="0"/>
        <w:rPr>
          <w:color w:val="000000" w:themeColor="text1"/>
          <w:sz w:val="22"/>
          <w:szCs w:val="22"/>
          <w:lang w:val="lv-LV"/>
        </w:rPr>
      </w:pPr>
    </w:p>
    <w:p w:rsidR="00604E72" w:rsidRPr="003F38D4" w14:paraId="7BB20737" w14:textId="77777777">
      <w:pPr>
        <w:pStyle w:val="C-Heading1nopagebreak0"/>
        <w:keepNext w:val="0"/>
        <w:widowControl w:val="0"/>
        <w:tabs>
          <w:tab w:val="clear" w:pos="1080"/>
        </w:tabs>
        <w:spacing w:before="0" w:after="0"/>
        <w:ind w:left="567" w:hanging="567"/>
        <w:outlineLvl w:val="9"/>
        <w:rPr>
          <w:color w:val="000000" w:themeColor="text1"/>
          <w:sz w:val="22"/>
          <w:szCs w:val="22"/>
          <w:lang w:val="lv-LV"/>
        </w:rPr>
      </w:pPr>
      <w:r w:rsidRPr="003F38D4">
        <w:rPr>
          <w:bCs/>
          <w:color w:val="000000"/>
          <w:sz w:val="22"/>
          <w:szCs w:val="22"/>
          <w:lang w:val="lv-LV"/>
        </w:rPr>
        <w:t>7.</w:t>
      </w:r>
      <w:del w:id="272" w:author="Author" w:date="2025-09-09T17:25:00Z">
        <w:r w:rsidRPr="003F38D4">
          <w:rPr>
            <w:bCs/>
            <w:color w:val="000000"/>
            <w:sz w:val="22"/>
            <w:szCs w:val="22"/>
            <w:lang w:val="lv-LV"/>
          </w:rPr>
          <w:delText xml:space="preserve"> </w:delText>
        </w:r>
      </w:del>
      <w:r w:rsidRPr="003F38D4">
        <w:rPr>
          <w:bCs/>
          <w:color w:val="000000"/>
          <w:sz w:val="22"/>
          <w:szCs w:val="22"/>
          <w:lang w:val="lv-LV"/>
        </w:rPr>
        <w:tab/>
        <w:t>REĢISTRĀCIJAS APLIECĪBAS ĪPAŠNIEKS</w:t>
      </w:r>
    </w:p>
    <w:p w:rsidR="00604E72" w:rsidRPr="003F38D4" w14:paraId="77CBC43C" w14:textId="77777777">
      <w:pPr>
        <w:widowControl w:val="0"/>
        <w:autoSpaceDE w:val="0"/>
        <w:autoSpaceDN w:val="0"/>
        <w:adjustRightInd w:val="0"/>
        <w:rPr>
          <w:rFonts w:cs="Times New Roman"/>
          <w:b/>
          <w:bCs/>
          <w:color w:val="000000" w:themeColor="text1"/>
          <w:sz w:val="22"/>
          <w:szCs w:val="22"/>
          <w:lang w:val="lv-LV"/>
        </w:rPr>
      </w:pPr>
    </w:p>
    <w:p w:rsidR="00604E72" w:rsidRPr="003F38D4" w14:paraId="5F342A5B" w14:textId="77777777">
      <w:pPr>
        <w:widowControl w:val="0"/>
        <w:autoSpaceDE w:val="0"/>
        <w:autoSpaceDN w:val="0"/>
        <w:adjustRightInd w:val="0"/>
        <w:rPr>
          <w:rFonts w:cs="Times New Roman"/>
          <w:color w:val="000000" w:themeColor="text1"/>
          <w:sz w:val="22"/>
          <w:szCs w:val="22"/>
          <w:lang w:val="lv-LV"/>
        </w:rPr>
      </w:pPr>
      <w:bookmarkStart w:id="273" w:name="_Hlk83916042"/>
      <w:r w:rsidRPr="003F38D4">
        <w:rPr>
          <w:rFonts w:cs="Times New Roman"/>
          <w:color w:val="000000"/>
          <w:sz w:val="22"/>
          <w:szCs w:val="22"/>
          <w:lang w:val="lv-LV"/>
        </w:rPr>
        <w:t>Taiho Pharma Netherlands B.V.</w:t>
      </w:r>
    </w:p>
    <w:p w:rsidR="00604E72" w:rsidRPr="003F38D4" w14:paraId="6F49C8EF" w14:textId="77777777">
      <w:pPr>
        <w:widowControl w:val="0"/>
        <w:autoSpaceDE w:val="0"/>
        <w:autoSpaceDN w:val="0"/>
        <w:adjustRightInd w:val="0"/>
        <w:rPr>
          <w:rFonts w:cs="Times New Roman"/>
          <w:color w:val="000000" w:themeColor="text1"/>
          <w:sz w:val="22"/>
          <w:szCs w:val="22"/>
          <w:lang w:val="lv-LV"/>
        </w:rPr>
      </w:pPr>
      <w:r w:rsidRPr="003F38D4">
        <w:rPr>
          <w:rFonts w:cs="Times New Roman"/>
          <w:color w:val="000000"/>
          <w:sz w:val="22"/>
          <w:szCs w:val="22"/>
          <w:lang w:val="lv-LV"/>
        </w:rPr>
        <w:t>Barbara Strozzilaan 201</w:t>
      </w:r>
    </w:p>
    <w:p w:rsidR="00604E72" w:rsidRPr="003F38D4" w14:paraId="7CAE7DE5" w14:textId="77777777">
      <w:pPr>
        <w:widowControl w:val="0"/>
        <w:autoSpaceDE w:val="0"/>
        <w:autoSpaceDN w:val="0"/>
        <w:adjustRightInd w:val="0"/>
        <w:rPr>
          <w:rFonts w:cs="Times New Roman"/>
          <w:color w:val="000000" w:themeColor="text1"/>
          <w:sz w:val="22"/>
          <w:szCs w:val="22"/>
          <w:lang w:val="lv-LV"/>
        </w:rPr>
      </w:pPr>
      <w:r w:rsidRPr="003F38D4">
        <w:rPr>
          <w:rFonts w:cs="Times New Roman"/>
          <w:color w:val="000000"/>
          <w:sz w:val="22"/>
          <w:szCs w:val="22"/>
          <w:lang w:val="lv-LV"/>
        </w:rPr>
        <w:t>1083HN Amsterdam</w:t>
      </w:r>
    </w:p>
    <w:p w:rsidR="00604E72" w:rsidRPr="003F38D4" w14:paraId="4D20AACF" w14:textId="77777777">
      <w:pPr>
        <w:widowControl w:val="0"/>
        <w:autoSpaceDE w:val="0"/>
        <w:autoSpaceDN w:val="0"/>
        <w:adjustRightInd w:val="0"/>
        <w:rPr>
          <w:rFonts w:cs="Times New Roman"/>
          <w:color w:val="000000" w:themeColor="text1"/>
          <w:sz w:val="22"/>
          <w:szCs w:val="22"/>
          <w:lang w:val="lv-LV"/>
        </w:rPr>
      </w:pPr>
      <w:r w:rsidRPr="003F38D4">
        <w:rPr>
          <w:rFonts w:cs="Times New Roman"/>
          <w:color w:val="000000"/>
          <w:sz w:val="22"/>
          <w:szCs w:val="22"/>
          <w:lang w:val="lv-LV"/>
        </w:rPr>
        <w:t>Nīderlande</w:t>
      </w:r>
      <w:bookmarkEnd w:id="273"/>
    </w:p>
    <w:p w:rsidR="00604E72" w:rsidRPr="003F38D4" w14:paraId="7945A156" w14:textId="77777777">
      <w:pPr>
        <w:widowControl w:val="0"/>
        <w:autoSpaceDE w:val="0"/>
        <w:autoSpaceDN w:val="0"/>
        <w:adjustRightInd w:val="0"/>
        <w:rPr>
          <w:rFonts w:cs="Times New Roman"/>
          <w:color w:val="000000" w:themeColor="text1"/>
          <w:sz w:val="22"/>
          <w:szCs w:val="22"/>
          <w:lang w:val="lv-LV"/>
        </w:rPr>
      </w:pPr>
    </w:p>
    <w:p w:rsidR="00604E72" w:rsidRPr="003F38D4" w14:paraId="7F4B4DC9" w14:textId="77777777">
      <w:pPr>
        <w:widowControl w:val="0"/>
        <w:autoSpaceDE w:val="0"/>
        <w:autoSpaceDN w:val="0"/>
        <w:adjustRightInd w:val="0"/>
        <w:rPr>
          <w:rFonts w:cs="Times New Roman"/>
          <w:color w:val="000000" w:themeColor="text1"/>
          <w:sz w:val="22"/>
          <w:szCs w:val="22"/>
          <w:lang w:val="lv-LV"/>
        </w:rPr>
      </w:pPr>
    </w:p>
    <w:p w:rsidR="00604E72" w:rsidRPr="003F38D4" w14:paraId="06F40771" w14:textId="77777777">
      <w:pPr>
        <w:pStyle w:val="C-Heading1nopagebreak0"/>
        <w:keepNext w:val="0"/>
        <w:widowControl w:val="0"/>
        <w:tabs>
          <w:tab w:val="clear" w:pos="1080"/>
        </w:tabs>
        <w:spacing w:before="0" w:after="0"/>
        <w:ind w:left="567" w:hanging="567"/>
        <w:outlineLvl w:val="9"/>
        <w:rPr>
          <w:color w:val="000000" w:themeColor="text1"/>
          <w:sz w:val="22"/>
          <w:szCs w:val="22"/>
          <w:lang w:val="lv-LV"/>
        </w:rPr>
      </w:pPr>
      <w:r w:rsidRPr="003F38D4">
        <w:rPr>
          <w:bCs/>
          <w:color w:val="000000"/>
          <w:sz w:val="22"/>
          <w:szCs w:val="22"/>
          <w:lang w:val="lv-LV"/>
        </w:rPr>
        <w:t>8.</w:t>
      </w:r>
      <w:del w:id="274" w:author="Author" w:date="2025-09-09T17:25:00Z">
        <w:r w:rsidRPr="003F38D4">
          <w:rPr>
            <w:bCs/>
            <w:color w:val="000000"/>
            <w:sz w:val="22"/>
            <w:szCs w:val="22"/>
            <w:lang w:val="lv-LV"/>
          </w:rPr>
          <w:delText xml:space="preserve"> </w:delText>
        </w:r>
      </w:del>
      <w:r w:rsidRPr="003F38D4">
        <w:rPr>
          <w:bCs/>
          <w:color w:val="000000"/>
          <w:sz w:val="22"/>
          <w:szCs w:val="22"/>
          <w:lang w:val="lv-LV"/>
        </w:rPr>
        <w:tab/>
      </w:r>
      <w:r w:rsidRPr="003F38D4">
        <w:rPr>
          <w:bCs/>
          <w:color w:val="000000"/>
          <w:sz w:val="22"/>
          <w:szCs w:val="22"/>
          <w:lang w:val="lv-LV"/>
        </w:rPr>
        <w:t>REĢISTRĀCIJAS APLIECĪBAS NUMURS(-I)</w:t>
      </w:r>
    </w:p>
    <w:p w:rsidR="00604E72" w:rsidRPr="003F38D4" w14:paraId="5ACE316C" w14:textId="77777777">
      <w:pPr>
        <w:pStyle w:val="C-BodyText"/>
        <w:spacing w:before="0" w:after="0" w:line="240" w:lineRule="auto"/>
        <w:rPr>
          <w:sz w:val="22"/>
          <w:szCs w:val="22"/>
          <w:u w:val="single"/>
          <w:lang w:val="lv-LV"/>
        </w:rPr>
      </w:pPr>
    </w:p>
    <w:p w:rsidR="00604E72" w:rsidRPr="003F38D4" w14:paraId="334ADEFE" w14:textId="77777777">
      <w:pPr>
        <w:pStyle w:val="C-BodyText"/>
        <w:spacing w:before="0" w:after="0" w:line="240" w:lineRule="auto"/>
        <w:rPr>
          <w:sz w:val="22"/>
          <w:szCs w:val="22"/>
          <w:u w:val="single"/>
          <w:lang w:val="lv-LV"/>
        </w:rPr>
      </w:pPr>
      <w:r w:rsidRPr="003F38D4">
        <w:rPr>
          <w:sz w:val="22"/>
          <w:szCs w:val="22"/>
          <w:u w:val="single"/>
          <w:lang w:val="lv-LV"/>
        </w:rPr>
        <w:t>Lytgobi 4 mg tabletes</w:t>
      </w:r>
    </w:p>
    <w:p w:rsidR="00604E72" w:rsidRPr="003F38D4" w14:paraId="5A59792F" w14:textId="77777777">
      <w:pPr>
        <w:pStyle w:val="C-BodyText"/>
        <w:spacing w:before="0" w:after="0" w:line="240" w:lineRule="auto"/>
        <w:rPr>
          <w:sz w:val="22"/>
          <w:szCs w:val="22"/>
          <w:lang w:val="lv-LV"/>
        </w:rPr>
      </w:pPr>
      <w:r w:rsidRPr="003F38D4">
        <w:rPr>
          <w:sz w:val="22"/>
          <w:szCs w:val="22"/>
          <w:lang w:val="lv-LV"/>
        </w:rPr>
        <w:t>EU/1/23/1741/001</w:t>
      </w:r>
    </w:p>
    <w:p w:rsidR="00604E72" w:rsidRPr="003F38D4" w14:paraId="358AE1C8" w14:textId="77777777">
      <w:pPr>
        <w:pStyle w:val="C-BodyText"/>
        <w:spacing w:before="0" w:after="0" w:line="240" w:lineRule="auto"/>
        <w:rPr>
          <w:sz w:val="22"/>
          <w:szCs w:val="22"/>
          <w:lang w:val="lv-LV"/>
        </w:rPr>
      </w:pPr>
      <w:r w:rsidRPr="003F38D4">
        <w:rPr>
          <w:sz w:val="22"/>
          <w:szCs w:val="22"/>
          <w:lang w:val="lv-LV"/>
        </w:rPr>
        <w:t>EU/1/23/1741/002</w:t>
      </w:r>
    </w:p>
    <w:p w:rsidR="00604E72" w:rsidRPr="003F38D4" w14:paraId="2C048A1A" w14:textId="77777777">
      <w:pPr>
        <w:pStyle w:val="C-BodyText"/>
        <w:spacing w:before="0" w:after="0" w:line="240" w:lineRule="auto"/>
        <w:contextualSpacing/>
        <w:rPr>
          <w:sz w:val="22"/>
          <w:szCs w:val="22"/>
          <w:lang w:val="lv-LV"/>
        </w:rPr>
      </w:pPr>
      <w:r w:rsidRPr="003F38D4">
        <w:rPr>
          <w:sz w:val="22"/>
          <w:szCs w:val="22"/>
          <w:lang w:val="lv-LV"/>
        </w:rPr>
        <w:t>EU/1/23/1741/003</w:t>
      </w:r>
    </w:p>
    <w:p w:rsidR="00604E72" w:rsidRPr="003F38D4" w14:paraId="4532D61F" w14:textId="77777777">
      <w:pPr>
        <w:pStyle w:val="C-BodyText"/>
        <w:spacing w:line="240" w:lineRule="auto"/>
        <w:contextualSpacing/>
        <w:rPr>
          <w:sz w:val="22"/>
          <w:szCs w:val="22"/>
          <w:lang w:val="lv-LV"/>
        </w:rPr>
      </w:pPr>
    </w:p>
    <w:p w:rsidR="00604E72" w:rsidRPr="003F38D4" w14:paraId="4A4D3276" w14:textId="77777777">
      <w:pPr>
        <w:pStyle w:val="C-Heading1nopagebreak0"/>
        <w:widowControl w:val="0"/>
        <w:tabs>
          <w:tab w:val="clear" w:pos="1080"/>
        </w:tabs>
        <w:spacing w:before="0" w:after="0"/>
        <w:ind w:left="567" w:hanging="567"/>
        <w:contextualSpacing/>
        <w:outlineLvl w:val="9"/>
        <w:rPr>
          <w:color w:val="000000" w:themeColor="text1"/>
          <w:sz w:val="22"/>
          <w:szCs w:val="22"/>
          <w:lang w:val="lv-LV"/>
        </w:rPr>
      </w:pPr>
      <w:r w:rsidRPr="003F38D4">
        <w:rPr>
          <w:bCs/>
          <w:color w:val="000000"/>
          <w:sz w:val="22"/>
          <w:szCs w:val="22"/>
          <w:lang w:val="lv-LV"/>
        </w:rPr>
        <w:t>9.</w:t>
      </w:r>
      <w:del w:id="275" w:author="Author" w:date="2025-09-09T17:25:00Z">
        <w:r w:rsidRPr="003F38D4">
          <w:rPr>
            <w:bCs/>
            <w:color w:val="000000"/>
            <w:sz w:val="22"/>
            <w:szCs w:val="22"/>
            <w:lang w:val="lv-LV"/>
          </w:rPr>
          <w:delText xml:space="preserve"> </w:delText>
        </w:r>
      </w:del>
      <w:r w:rsidRPr="003F38D4">
        <w:rPr>
          <w:bCs/>
          <w:color w:val="000000"/>
          <w:sz w:val="22"/>
          <w:szCs w:val="22"/>
          <w:lang w:val="lv-LV"/>
        </w:rPr>
        <w:tab/>
        <w:t>PIRMĀS REĢISTRĀCIJAS/PĀRREĢISTRĀCIJAS DATUMS</w:t>
      </w:r>
    </w:p>
    <w:p w:rsidR="00604E72" w:rsidRPr="003F38D4" w14:paraId="0E95B27C" w14:textId="77777777">
      <w:pPr>
        <w:pStyle w:val="C-BodyText"/>
        <w:widowControl w:val="0"/>
        <w:spacing w:before="0" w:after="0" w:line="240" w:lineRule="auto"/>
        <w:rPr>
          <w:sz w:val="22"/>
          <w:szCs w:val="22"/>
          <w:lang w:val="lv-LV"/>
        </w:rPr>
      </w:pPr>
    </w:p>
    <w:p w:rsidR="00604E72" w:rsidRPr="003F38D4" w14:paraId="1FECFBD1" w14:textId="77777777">
      <w:pPr>
        <w:pStyle w:val="C-BodyText"/>
        <w:widowControl w:val="0"/>
        <w:spacing w:before="0" w:after="0" w:line="240" w:lineRule="auto"/>
        <w:rPr>
          <w:ins w:id="276" w:author="Author" w:date="2025-09-04T11:12:00Z"/>
          <w:sz w:val="22"/>
          <w:szCs w:val="22"/>
          <w:lang w:val="lv-LV"/>
        </w:rPr>
      </w:pPr>
      <w:r w:rsidRPr="003F38D4">
        <w:rPr>
          <w:sz w:val="22"/>
          <w:szCs w:val="22"/>
          <w:lang w:val="lv-LV"/>
        </w:rPr>
        <w:t>Reģistrācijas datums: 2023. gada 4. jūlijs.</w:t>
      </w:r>
    </w:p>
    <w:p w:rsidR="00604E72" w:rsidRPr="003F38D4" w14:paraId="61854050" w14:textId="77777777">
      <w:pPr>
        <w:pStyle w:val="C-BodyText"/>
        <w:widowControl w:val="0"/>
        <w:spacing w:before="0" w:after="0" w:line="240" w:lineRule="auto"/>
        <w:rPr>
          <w:sz w:val="22"/>
          <w:szCs w:val="22"/>
          <w:lang w:val="lv-LV"/>
        </w:rPr>
      </w:pPr>
      <w:ins w:id="277" w:author="Author" w:date="2025-09-04T11:12:00Z">
        <w:r w:rsidRPr="003F38D4">
          <w:rPr>
            <w:sz w:val="22"/>
            <w:szCs w:val="22"/>
            <w:lang w:val="lv-LV"/>
          </w:rPr>
          <w:t xml:space="preserve">Pēdējās pārreģistrācijas datums: 2025. gada </w:t>
        </w:r>
      </w:ins>
      <w:ins w:id="278" w:author="Author" w:date="2025-09-04T11:13:00Z">
        <w:r w:rsidRPr="003F38D4">
          <w:rPr>
            <w:sz w:val="22"/>
            <w:szCs w:val="22"/>
            <w:lang w:val="lv-LV"/>
          </w:rPr>
          <w:t>2. jūnijs.</w:t>
        </w:r>
      </w:ins>
    </w:p>
    <w:p w:rsidR="00604E72" w:rsidRPr="003F38D4" w14:paraId="50013087" w14:textId="77777777">
      <w:pPr>
        <w:pStyle w:val="C-BodyText"/>
        <w:widowControl w:val="0"/>
        <w:spacing w:before="0" w:after="0" w:line="240" w:lineRule="auto"/>
        <w:rPr>
          <w:sz w:val="22"/>
          <w:szCs w:val="22"/>
          <w:lang w:val="lv-LV"/>
        </w:rPr>
      </w:pPr>
    </w:p>
    <w:p w:rsidR="00604E72" w:rsidRPr="003F38D4" w14:paraId="58AF815C" w14:textId="77777777">
      <w:pPr>
        <w:pStyle w:val="C-BodyText"/>
        <w:widowControl w:val="0"/>
        <w:spacing w:before="0" w:after="0" w:line="240" w:lineRule="auto"/>
        <w:rPr>
          <w:sz w:val="22"/>
          <w:szCs w:val="22"/>
          <w:lang w:val="lv-LV"/>
        </w:rPr>
      </w:pPr>
    </w:p>
    <w:p w:rsidR="00604E72" w:rsidRPr="003F38D4" w14:paraId="600289DA" w14:textId="77777777">
      <w:pPr>
        <w:pStyle w:val="C-Heading1nopagebreak0"/>
        <w:keepNext w:val="0"/>
        <w:widowControl w:val="0"/>
        <w:tabs>
          <w:tab w:val="clear" w:pos="1080"/>
        </w:tabs>
        <w:spacing w:before="0" w:after="0"/>
        <w:ind w:left="567" w:hanging="567"/>
        <w:outlineLvl w:val="9"/>
        <w:rPr>
          <w:color w:val="000000" w:themeColor="text1"/>
          <w:sz w:val="22"/>
          <w:szCs w:val="22"/>
          <w:lang w:val="lv-LV"/>
        </w:rPr>
      </w:pPr>
      <w:r w:rsidRPr="003F38D4">
        <w:rPr>
          <w:bCs/>
          <w:color w:val="000000"/>
          <w:sz w:val="22"/>
          <w:szCs w:val="22"/>
          <w:lang w:val="lv-LV"/>
        </w:rPr>
        <w:t>10.</w:t>
      </w:r>
      <w:del w:id="279" w:author="Author" w:date="2025-09-09T17:26:00Z">
        <w:r w:rsidRPr="003F38D4">
          <w:rPr>
            <w:bCs/>
            <w:color w:val="000000"/>
            <w:sz w:val="22"/>
            <w:szCs w:val="22"/>
            <w:lang w:val="lv-LV"/>
          </w:rPr>
          <w:delText xml:space="preserve"> </w:delText>
        </w:r>
      </w:del>
      <w:r w:rsidRPr="003F38D4">
        <w:rPr>
          <w:bCs/>
          <w:color w:val="000000"/>
          <w:sz w:val="22"/>
          <w:szCs w:val="22"/>
          <w:lang w:val="lv-LV"/>
        </w:rPr>
        <w:tab/>
        <w:t>TEKSTA PĀRSKATĪŠANAS DATUMS</w:t>
      </w:r>
    </w:p>
    <w:p w:rsidR="00604E72" w:rsidRPr="003F38D4" w14:paraId="5C6F4B75" w14:textId="77777777">
      <w:pPr>
        <w:widowControl w:val="0"/>
        <w:autoSpaceDE w:val="0"/>
        <w:autoSpaceDN w:val="0"/>
        <w:adjustRightInd w:val="0"/>
        <w:rPr>
          <w:rFonts w:cs="Times New Roman"/>
          <w:b/>
          <w:color w:val="000000" w:themeColor="text1"/>
          <w:sz w:val="22"/>
          <w:szCs w:val="22"/>
          <w:lang w:val="lv-LV"/>
        </w:rPr>
      </w:pPr>
    </w:p>
    <w:p w:rsidR="00604E72" w:rsidRPr="003F38D4" w14:paraId="34AEAA7C" w14:textId="77777777">
      <w:pPr>
        <w:widowControl w:val="0"/>
        <w:autoSpaceDE w:val="0"/>
        <w:autoSpaceDN w:val="0"/>
        <w:adjustRightInd w:val="0"/>
        <w:rPr>
          <w:rFonts w:cs="Times New Roman"/>
          <w:color w:val="000000" w:themeColor="text1"/>
          <w:sz w:val="22"/>
          <w:szCs w:val="22"/>
          <w:lang w:val="lv-LV"/>
        </w:rPr>
      </w:pPr>
      <w:r w:rsidRPr="003F38D4">
        <w:rPr>
          <w:rFonts w:cs="Times New Roman"/>
          <w:color w:val="000000"/>
          <w:sz w:val="22"/>
          <w:szCs w:val="22"/>
          <w:lang w:val="lv-LV"/>
        </w:rPr>
        <w:t xml:space="preserve">Sīkāka informācija par šīm zālēm ir pieejama Eiropas Zāļu aģentūras tīmekļa vietnē </w:t>
      </w:r>
      <w:hyperlink r:id="rId10" w:history="1">
        <w:r w:rsidRPr="003F38D4">
          <w:rPr>
            <w:rFonts w:cs="Times New Roman"/>
            <w:color w:val="0000FF"/>
            <w:sz w:val="22"/>
            <w:szCs w:val="22"/>
            <w:u w:val="single"/>
            <w:lang w:val="lv-LV"/>
          </w:rPr>
          <w:t>http://www.ema.europa.eu</w:t>
        </w:r>
      </w:hyperlink>
      <w:r w:rsidRPr="003F38D4">
        <w:rPr>
          <w:rFonts w:cs="Times New Roman"/>
          <w:color w:val="000000"/>
          <w:sz w:val="22"/>
          <w:szCs w:val="22"/>
          <w:lang w:val="lv-LV"/>
        </w:rPr>
        <w:t>.</w:t>
      </w:r>
    </w:p>
    <w:p w:rsidR="00604E72" w:rsidRPr="003F38D4" w14:paraId="2BCF2EDD" w14:textId="77777777">
      <w:pPr>
        <w:widowControl w:val="0"/>
        <w:rPr>
          <w:sz w:val="22"/>
          <w:szCs w:val="22"/>
          <w:lang w:val="lv-LV"/>
        </w:rPr>
      </w:pPr>
      <w:r w:rsidRPr="003F38D4">
        <w:rPr>
          <w:sz w:val="22"/>
          <w:szCs w:val="22"/>
          <w:lang w:val="lv-LV"/>
        </w:rPr>
        <w:br w:type="page"/>
      </w:r>
    </w:p>
    <w:p w:rsidR="00604E72" w:rsidRPr="003F38D4" w14:paraId="4645A9A1" w14:textId="77777777">
      <w:pPr>
        <w:widowControl w:val="0"/>
        <w:rPr>
          <w:ins w:id="280" w:author="Author" w:date="2025-09-09T17:26:00Z"/>
          <w:rFonts w:cs="Times New Roman"/>
          <w:sz w:val="22"/>
          <w:szCs w:val="22"/>
          <w:lang w:val="lv-LV"/>
        </w:rPr>
      </w:pPr>
    </w:p>
    <w:p w:rsidR="00604E72" w:rsidRPr="003F38D4" w14:paraId="79895B0E" w14:textId="77777777">
      <w:pPr>
        <w:widowControl w:val="0"/>
        <w:rPr>
          <w:ins w:id="281" w:author="Author" w:date="2025-09-09T17:26:00Z"/>
          <w:rFonts w:cs="Times New Roman"/>
          <w:sz w:val="22"/>
          <w:szCs w:val="22"/>
          <w:lang w:val="lv-LV"/>
        </w:rPr>
      </w:pPr>
    </w:p>
    <w:p w:rsidR="00604E72" w:rsidRPr="003F38D4" w14:paraId="25771290" w14:textId="77777777">
      <w:pPr>
        <w:widowControl w:val="0"/>
        <w:rPr>
          <w:ins w:id="282" w:author="Author" w:date="2025-09-09T17:26:00Z"/>
          <w:rFonts w:cs="Times New Roman"/>
          <w:sz w:val="22"/>
          <w:szCs w:val="22"/>
          <w:lang w:val="lv-LV"/>
        </w:rPr>
      </w:pPr>
    </w:p>
    <w:p w:rsidR="00604E72" w:rsidRPr="003F38D4" w14:paraId="640FD622" w14:textId="77777777">
      <w:pPr>
        <w:widowControl w:val="0"/>
        <w:rPr>
          <w:ins w:id="283" w:author="Author" w:date="2025-09-09T17:26:00Z"/>
          <w:rFonts w:cs="Times New Roman"/>
          <w:sz w:val="22"/>
          <w:szCs w:val="22"/>
          <w:lang w:val="lv-LV"/>
        </w:rPr>
      </w:pPr>
    </w:p>
    <w:p w:rsidR="00604E72" w:rsidRPr="003F38D4" w14:paraId="4E96BC8E" w14:textId="77777777">
      <w:pPr>
        <w:widowControl w:val="0"/>
        <w:rPr>
          <w:ins w:id="284" w:author="Author" w:date="2025-09-09T17:26:00Z"/>
          <w:rFonts w:cs="Times New Roman"/>
          <w:sz w:val="22"/>
          <w:szCs w:val="22"/>
          <w:lang w:val="lv-LV"/>
        </w:rPr>
      </w:pPr>
    </w:p>
    <w:p w:rsidR="00604E72" w:rsidRPr="003F38D4" w14:paraId="07CC6423" w14:textId="77777777">
      <w:pPr>
        <w:widowControl w:val="0"/>
        <w:rPr>
          <w:ins w:id="285" w:author="Author" w:date="2025-09-09T17:26:00Z"/>
          <w:rFonts w:cs="Times New Roman"/>
          <w:sz w:val="22"/>
          <w:szCs w:val="22"/>
          <w:lang w:val="lv-LV"/>
        </w:rPr>
      </w:pPr>
    </w:p>
    <w:p w:rsidR="00604E72" w:rsidRPr="003F38D4" w14:paraId="472A504E" w14:textId="77777777">
      <w:pPr>
        <w:widowControl w:val="0"/>
        <w:rPr>
          <w:ins w:id="286" w:author="Author" w:date="2025-09-09T17:26:00Z"/>
          <w:rFonts w:cs="Times New Roman"/>
          <w:sz w:val="22"/>
          <w:szCs w:val="22"/>
          <w:lang w:val="lv-LV"/>
        </w:rPr>
      </w:pPr>
    </w:p>
    <w:p w:rsidR="00604E72" w:rsidRPr="003F38D4" w14:paraId="3D57A604" w14:textId="77777777">
      <w:pPr>
        <w:widowControl w:val="0"/>
        <w:rPr>
          <w:ins w:id="287" w:author="Author" w:date="2025-09-09T17:26:00Z"/>
          <w:rFonts w:cs="Times New Roman"/>
          <w:sz w:val="22"/>
          <w:szCs w:val="22"/>
          <w:lang w:val="lv-LV"/>
        </w:rPr>
      </w:pPr>
    </w:p>
    <w:p w:rsidR="00604E72" w:rsidRPr="003F38D4" w14:paraId="6688AD95" w14:textId="77777777">
      <w:pPr>
        <w:widowControl w:val="0"/>
        <w:rPr>
          <w:ins w:id="288" w:author="Author" w:date="2025-09-09T17:26:00Z"/>
          <w:rFonts w:cs="Times New Roman"/>
          <w:sz w:val="22"/>
          <w:szCs w:val="22"/>
          <w:lang w:val="lv-LV"/>
        </w:rPr>
      </w:pPr>
    </w:p>
    <w:p w:rsidR="00604E72" w:rsidRPr="003F38D4" w14:paraId="24782DEF" w14:textId="77777777">
      <w:pPr>
        <w:widowControl w:val="0"/>
        <w:rPr>
          <w:ins w:id="289" w:author="Author" w:date="2025-09-09T17:26:00Z"/>
          <w:rFonts w:cs="Times New Roman"/>
          <w:sz w:val="22"/>
          <w:szCs w:val="22"/>
          <w:lang w:val="lv-LV"/>
        </w:rPr>
      </w:pPr>
    </w:p>
    <w:p w:rsidR="00604E72" w:rsidRPr="003F38D4" w14:paraId="3186E684" w14:textId="77777777">
      <w:pPr>
        <w:widowControl w:val="0"/>
        <w:rPr>
          <w:ins w:id="290" w:author="Author" w:date="2025-09-09T17:26:00Z"/>
          <w:rFonts w:cs="Times New Roman"/>
          <w:sz w:val="22"/>
          <w:szCs w:val="22"/>
          <w:lang w:val="lv-LV"/>
        </w:rPr>
      </w:pPr>
    </w:p>
    <w:p w:rsidR="00604E72" w:rsidRPr="003F38D4" w14:paraId="1F4634BD" w14:textId="77777777">
      <w:pPr>
        <w:widowControl w:val="0"/>
        <w:rPr>
          <w:ins w:id="291" w:author="Author" w:date="2025-09-09T17:26:00Z"/>
          <w:rFonts w:cs="Times New Roman"/>
          <w:sz w:val="22"/>
          <w:szCs w:val="22"/>
          <w:lang w:val="lv-LV"/>
        </w:rPr>
      </w:pPr>
    </w:p>
    <w:p w:rsidR="00604E72" w:rsidRPr="003F38D4" w14:paraId="636207E1" w14:textId="77777777">
      <w:pPr>
        <w:widowControl w:val="0"/>
        <w:rPr>
          <w:ins w:id="292" w:author="Author" w:date="2025-09-09T17:26:00Z"/>
          <w:rFonts w:cs="Times New Roman"/>
          <w:sz w:val="22"/>
          <w:szCs w:val="22"/>
          <w:lang w:val="lv-LV"/>
        </w:rPr>
      </w:pPr>
    </w:p>
    <w:p w:rsidR="00604E72" w:rsidRPr="003F38D4" w14:paraId="42D53F0B" w14:textId="77777777">
      <w:pPr>
        <w:widowControl w:val="0"/>
        <w:rPr>
          <w:ins w:id="293" w:author="Author" w:date="2025-09-09T17:26:00Z"/>
          <w:rFonts w:cs="Times New Roman"/>
          <w:sz w:val="22"/>
          <w:szCs w:val="22"/>
          <w:lang w:val="lv-LV"/>
        </w:rPr>
      </w:pPr>
    </w:p>
    <w:p w:rsidR="00604E72" w:rsidRPr="003F38D4" w14:paraId="09E06FF4" w14:textId="77777777">
      <w:pPr>
        <w:widowControl w:val="0"/>
        <w:rPr>
          <w:ins w:id="294" w:author="Author" w:date="2025-09-09T17:26:00Z"/>
          <w:rFonts w:cs="Times New Roman"/>
          <w:sz w:val="22"/>
          <w:szCs w:val="22"/>
          <w:lang w:val="lv-LV"/>
        </w:rPr>
      </w:pPr>
    </w:p>
    <w:p w:rsidR="00604E72" w:rsidRPr="003F38D4" w14:paraId="023386C9" w14:textId="77777777">
      <w:pPr>
        <w:widowControl w:val="0"/>
        <w:rPr>
          <w:ins w:id="295" w:author="Author" w:date="2025-09-09T17:26:00Z"/>
          <w:rFonts w:cs="Times New Roman"/>
          <w:sz w:val="22"/>
          <w:szCs w:val="22"/>
          <w:lang w:val="lv-LV"/>
        </w:rPr>
      </w:pPr>
    </w:p>
    <w:p w:rsidR="00604E72" w:rsidRPr="003F38D4" w14:paraId="0DC687C4" w14:textId="77777777">
      <w:pPr>
        <w:widowControl w:val="0"/>
        <w:rPr>
          <w:ins w:id="296" w:author="Author" w:date="2025-09-09T17:26:00Z"/>
          <w:rFonts w:cs="Times New Roman"/>
          <w:sz w:val="22"/>
          <w:szCs w:val="22"/>
          <w:lang w:val="lv-LV"/>
        </w:rPr>
      </w:pPr>
    </w:p>
    <w:p w:rsidR="00604E72" w:rsidRPr="003F38D4" w14:paraId="14532D45" w14:textId="77777777">
      <w:pPr>
        <w:widowControl w:val="0"/>
        <w:rPr>
          <w:ins w:id="297" w:author="Author" w:date="2025-09-09T17:26:00Z"/>
          <w:rFonts w:cs="Times New Roman"/>
          <w:sz w:val="22"/>
          <w:szCs w:val="22"/>
          <w:lang w:val="lv-LV"/>
        </w:rPr>
      </w:pPr>
    </w:p>
    <w:p w:rsidR="00604E72" w:rsidRPr="003F38D4" w14:paraId="55FC69FC" w14:textId="77777777">
      <w:pPr>
        <w:widowControl w:val="0"/>
        <w:rPr>
          <w:ins w:id="298" w:author="Author" w:date="2025-09-09T17:26:00Z"/>
          <w:rFonts w:cs="Times New Roman"/>
          <w:sz w:val="22"/>
          <w:szCs w:val="22"/>
          <w:lang w:val="lv-LV"/>
        </w:rPr>
      </w:pPr>
    </w:p>
    <w:p w:rsidR="00604E72" w:rsidRPr="003F38D4" w14:paraId="4F7AD20C" w14:textId="77777777">
      <w:pPr>
        <w:widowControl w:val="0"/>
        <w:rPr>
          <w:ins w:id="299" w:author="Author" w:date="2025-09-09T17:26:00Z"/>
          <w:rFonts w:cs="Times New Roman"/>
          <w:sz w:val="22"/>
          <w:szCs w:val="22"/>
          <w:lang w:val="lv-LV"/>
        </w:rPr>
      </w:pPr>
    </w:p>
    <w:p w:rsidR="00604E72" w:rsidRPr="003F38D4" w14:paraId="35D8E69C" w14:textId="77777777">
      <w:pPr>
        <w:widowControl w:val="0"/>
        <w:rPr>
          <w:ins w:id="300" w:author="Author" w:date="2025-09-09T17:26:00Z"/>
          <w:rFonts w:cs="Times New Roman"/>
          <w:sz w:val="22"/>
          <w:szCs w:val="22"/>
          <w:lang w:val="lv-LV"/>
        </w:rPr>
      </w:pPr>
    </w:p>
    <w:p w:rsidR="00604E72" w:rsidRPr="003F38D4" w14:paraId="5D13B6C0" w14:textId="77777777">
      <w:pPr>
        <w:widowControl w:val="0"/>
        <w:rPr>
          <w:ins w:id="301" w:author="Author" w:date="2025-09-09T17:26:00Z"/>
          <w:rFonts w:cs="Times New Roman"/>
          <w:sz w:val="22"/>
          <w:szCs w:val="22"/>
          <w:lang w:val="lv-LV"/>
        </w:rPr>
      </w:pPr>
    </w:p>
    <w:p w:rsidR="00604E72" w:rsidRPr="003F38D4" w14:paraId="5856D9E9" w14:textId="77777777">
      <w:pPr>
        <w:widowControl w:val="0"/>
        <w:rPr>
          <w:ins w:id="302" w:author="Author" w:date="2025-09-09T17:26:00Z"/>
          <w:sz w:val="22"/>
          <w:szCs w:val="22"/>
          <w:lang w:val="lv-LV"/>
        </w:rPr>
      </w:pPr>
    </w:p>
    <w:p w:rsidR="00604E72" w:rsidRPr="003F38D4" w14:paraId="16F2AAA5" w14:textId="77777777">
      <w:pPr>
        <w:pStyle w:val="NormalWeb"/>
        <w:widowControl w:val="0"/>
        <w:rPr>
          <w:del w:id="303" w:author="Author" w:date="2025-09-09T17:26:00Z"/>
          <w:sz w:val="22"/>
          <w:szCs w:val="22"/>
          <w:lang w:val="lv-LV"/>
        </w:rPr>
      </w:pPr>
    </w:p>
    <w:p w:rsidR="00604E72" w:rsidRPr="003F38D4" w14:paraId="76893E1A" w14:textId="77777777">
      <w:pPr>
        <w:pStyle w:val="NormalWeb"/>
        <w:widowControl w:val="0"/>
        <w:rPr>
          <w:del w:id="304" w:author="Author" w:date="2025-09-09T17:26:00Z"/>
          <w:sz w:val="22"/>
          <w:szCs w:val="22"/>
          <w:lang w:val="lv-LV"/>
        </w:rPr>
      </w:pPr>
    </w:p>
    <w:p w:rsidR="00604E72" w:rsidRPr="003F38D4" w14:paraId="0A205433" w14:textId="77777777">
      <w:pPr>
        <w:pStyle w:val="NormalWeb"/>
        <w:widowControl w:val="0"/>
        <w:rPr>
          <w:del w:id="305" w:author="Author" w:date="2025-09-09T17:26:00Z"/>
          <w:sz w:val="22"/>
          <w:szCs w:val="22"/>
          <w:lang w:val="lv-LV"/>
        </w:rPr>
      </w:pPr>
    </w:p>
    <w:p w:rsidR="00604E72" w:rsidRPr="003F38D4" w14:paraId="154AD99C" w14:textId="77777777">
      <w:pPr>
        <w:pStyle w:val="NormalWeb"/>
        <w:widowControl w:val="0"/>
        <w:rPr>
          <w:del w:id="306" w:author="Author" w:date="2025-09-09T17:26:00Z"/>
          <w:sz w:val="22"/>
          <w:szCs w:val="22"/>
          <w:lang w:val="lv-LV"/>
        </w:rPr>
      </w:pPr>
    </w:p>
    <w:p w:rsidR="00604E72" w:rsidRPr="003F38D4" w14:paraId="738AE82C" w14:textId="77777777">
      <w:pPr>
        <w:pStyle w:val="NormalWeb"/>
        <w:widowControl w:val="0"/>
        <w:rPr>
          <w:del w:id="307" w:author="Author" w:date="2025-09-09T17:26:00Z"/>
          <w:sz w:val="22"/>
          <w:szCs w:val="22"/>
          <w:lang w:val="lv-LV"/>
        </w:rPr>
      </w:pPr>
    </w:p>
    <w:p w:rsidR="00604E72" w:rsidRPr="003F38D4" w14:paraId="32F9CA29" w14:textId="77777777">
      <w:pPr>
        <w:pStyle w:val="NormalWeb"/>
        <w:widowControl w:val="0"/>
        <w:rPr>
          <w:del w:id="308" w:author="Author" w:date="2025-09-09T17:26:00Z"/>
          <w:sz w:val="22"/>
          <w:szCs w:val="22"/>
          <w:lang w:val="lv-LV"/>
        </w:rPr>
      </w:pPr>
    </w:p>
    <w:p w:rsidR="00604E72" w:rsidRPr="003F38D4" w14:paraId="33CD4935" w14:textId="77777777">
      <w:pPr>
        <w:pStyle w:val="NormalWeb"/>
        <w:widowControl w:val="0"/>
        <w:rPr>
          <w:del w:id="309" w:author="Author" w:date="2025-09-09T17:26:00Z"/>
          <w:sz w:val="22"/>
          <w:szCs w:val="22"/>
          <w:lang w:val="lv-LV"/>
        </w:rPr>
      </w:pPr>
    </w:p>
    <w:p w:rsidR="00604E72" w:rsidRPr="003F38D4" w14:paraId="657E4693" w14:textId="77777777">
      <w:pPr>
        <w:pStyle w:val="NormalWeb"/>
        <w:widowControl w:val="0"/>
        <w:rPr>
          <w:del w:id="310" w:author="Author" w:date="2025-09-09T17:26:00Z"/>
          <w:sz w:val="22"/>
          <w:szCs w:val="22"/>
          <w:lang w:val="lv-LV"/>
        </w:rPr>
      </w:pPr>
    </w:p>
    <w:p w:rsidR="00604E72" w:rsidRPr="003F38D4" w14:paraId="38666AD1" w14:textId="77777777">
      <w:pPr>
        <w:pStyle w:val="NormalWeb"/>
        <w:widowControl w:val="0"/>
        <w:rPr>
          <w:del w:id="311" w:author="Author" w:date="2025-09-09T17:26:00Z"/>
          <w:sz w:val="22"/>
          <w:szCs w:val="22"/>
          <w:lang w:val="lv-LV"/>
        </w:rPr>
      </w:pPr>
    </w:p>
    <w:p w:rsidR="00604E72" w:rsidRPr="003F38D4" w14:paraId="4C1C9F9A" w14:textId="77777777">
      <w:pPr>
        <w:pStyle w:val="NormalWeb"/>
        <w:widowControl w:val="0"/>
        <w:spacing w:before="0" w:beforeAutospacing="0" w:after="0" w:afterAutospacing="0"/>
        <w:jc w:val="center"/>
        <w:rPr>
          <w:b/>
          <w:sz w:val="22"/>
          <w:szCs w:val="22"/>
          <w:lang w:val="lv-LV"/>
        </w:rPr>
      </w:pPr>
      <w:r w:rsidRPr="003F38D4">
        <w:rPr>
          <w:b/>
          <w:bCs/>
          <w:sz w:val="22"/>
          <w:szCs w:val="22"/>
          <w:lang w:val="lv-LV"/>
        </w:rPr>
        <w:t>II PIELIKUMS</w:t>
      </w:r>
    </w:p>
    <w:p w:rsidR="00604E72" w:rsidRPr="003F38D4" w14:paraId="0123C252" w14:textId="77777777">
      <w:pPr>
        <w:widowControl w:val="0"/>
        <w:ind w:right="1416"/>
        <w:rPr>
          <w:sz w:val="22"/>
          <w:szCs w:val="22"/>
          <w:lang w:val="lv-LV"/>
        </w:rPr>
      </w:pPr>
    </w:p>
    <w:p w:rsidR="00604E72" w:rsidRPr="003F38D4" w14:paraId="53E2826E" w14:textId="77777777">
      <w:pPr>
        <w:pStyle w:val="ListParagraph"/>
        <w:widowControl w:val="0"/>
        <w:numPr>
          <w:ilvl w:val="0"/>
          <w:numId w:val="33"/>
        </w:numPr>
        <w:ind w:left="1620" w:right="1418" w:hanging="540"/>
        <w:rPr>
          <w:b/>
          <w:sz w:val="22"/>
          <w:szCs w:val="22"/>
          <w:lang w:val="lv-LV"/>
        </w:rPr>
      </w:pPr>
      <w:r w:rsidRPr="003F38D4">
        <w:rPr>
          <w:b/>
          <w:bCs/>
          <w:sz w:val="22"/>
          <w:szCs w:val="22"/>
          <w:lang w:val="lv-LV"/>
        </w:rPr>
        <w:t>RAŽOTĀJS(-I), KAS ATBILD PAR SĒRIJAS IZLAIDI</w:t>
      </w:r>
    </w:p>
    <w:p w:rsidR="00604E72" w:rsidRPr="003F38D4" w14:paraId="33B28A1C" w14:textId="77777777">
      <w:pPr>
        <w:widowControl w:val="0"/>
        <w:ind w:right="1418"/>
        <w:rPr>
          <w:b/>
          <w:sz w:val="22"/>
          <w:szCs w:val="22"/>
          <w:lang w:val="lv-LV"/>
        </w:rPr>
      </w:pPr>
    </w:p>
    <w:p w:rsidR="00604E72" w:rsidRPr="003F38D4" w14:paraId="6369126F" w14:textId="77777777">
      <w:pPr>
        <w:pStyle w:val="ListParagraph"/>
        <w:widowControl w:val="0"/>
        <w:numPr>
          <w:ilvl w:val="0"/>
          <w:numId w:val="33"/>
        </w:numPr>
        <w:ind w:left="1620" w:right="1418" w:hanging="540"/>
        <w:rPr>
          <w:b/>
          <w:sz w:val="22"/>
          <w:szCs w:val="22"/>
          <w:lang w:val="lv-LV"/>
        </w:rPr>
      </w:pPr>
      <w:r w:rsidRPr="003F38D4">
        <w:rPr>
          <w:b/>
          <w:bCs/>
          <w:sz w:val="22"/>
          <w:szCs w:val="22"/>
          <w:lang w:val="lv-LV"/>
        </w:rPr>
        <w:t>IZSNIEGŠANAS KĀRTĪBAS UN LIETOŠANAS NOSACĪJUMI VAI IEROBEŽOJUMI</w:t>
      </w:r>
    </w:p>
    <w:p w:rsidR="00604E72" w:rsidRPr="003F38D4" w14:paraId="50F52A5A" w14:textId="77777777">
      <w:pPr>
        <w:pStyle w:val="ListParagraph"/>
        <w:widowControl w:val="0"/>
        <w:ind w:left="0"/>
        <w:rPr>
          <w:b/>
          <w:sz w:val="22"/>
          <w:szCs w:val="22"/>
          <w:lang w:val="lv-LV"/>
        </w:rPr>
      </w:pPr>
    </w:p>
    <w:p w:rsidR="00604E72" w:rsidRPr="003F38D4" w14:paraId="6866AC77" w14:textId="77777777">
      <w:pPr>
        <w:pStyle w:val="ListParagraph"/>
        <w:widowControl w:val="0"/>
        <w:numPr>
          <w:ilvl w:val="0"/>
          <w:numId w:val="33"/>
        </w:numPr>
        <w:ind w:left="1620" w:right="1418" w:hanging="540"/>
        <w:rPr>
          <w:b/>
          <w:sz w:val="22"/>
          <w:szCs w:val="22"/>
          <w:lang w:val="lv-LV"/>
        </w:rPr>
      </w:pPr>
      <w:r w:rsidRPr="003F38D4">
        <w:rPr>
          <w:b/>
          <w:bCs/>
          <w:sz w:val="22"/>
          <w:szCs w:val="22"/>
          <w:lang w:val="lv-LV"/>
        </w:rPr>
        <w:t>CITI REĢISTRĀCIJAS NOSACĪJUMI UN PRASĪBAS</w:t>
      </w:r>
    </w:p>
    <w:p w:rsidR="00604E72" w:rsidRPr="003F38D4" w14:paraId="45F32F0A" w14:textId="77777777">
      <w:pPr>
        <w:pStyle w:val="ListParagraph"/>
        <w:widowControl w:val="0"/>
        <w:ind w:left="0"/>
        <w:rPr>
          <w:b/>
          <w:sz w:val="22"/>
          <w:szCs w:val="22"/>
          <w:lang w:val="lv-LV"/>
        </w:rPr>
      </w:pPr>
    </w:p>
    <w:p w:rsidR="00604E72" w:rsidRPr="003F38D4" w14:paraId="1D607C5C" w14:textId="77777777">
      <w:pPr>
        <w:pStyle w:val="ListParagraph"/>
        <w:widowControl w:val="0"/>
        <w:numPr>
          <w:ilvl w:val="0"/>
          <w:numId w:val="33"/>
        </w:numPr>
        <w:ind w:left="1620" w:right="1418" w:hanging="540"/>
        <w:rPr>
          <w:b/>
          <w:sz w:val="22"/>
          <w:szCs w:val="22"/>
          <w:lang w:val="lv-LV"/>
        </w:rPr>
      </w:pPr>
      <w:r w:rsidRPr="003F38D4">
        <w:rPr>
          <w:b/>
          <w:bCs/>
          <w:sz w:val="22"/>
          <w:szCs w:val="22"/>
          <w:lang w:val="lv-LV"/>
        </w:rPr>
        <w:t>NOSACĪJUMI VAI IEROBEŽOJUMI ATTIECĪBĀ UZ DROŠU UN EFEKTĪVU ZĀĻU LIETOŠANU</w:t>
      </w:r>
    </w:p>
    <w:p w:rsidR="00604E72" w:rsidRPr="003F38D4" w14:paraId="198F9437" w14:textId="77777777">
      <w:pPr>
        <w:pStyle w:val="ListParagraph"/>
        <w:widowControl w:val="0"/>
        <w:ind w:left="0"/>
        <w:rPr>
          <w:b/>
          <w:sz w:val="22"/>
          <w:szCs w:val="22"/>
          <w:lang w:val="lv-LV"/>
        </w:rPr>
      </w:pPr>
    </w:p>
    <w:p w:rsidR="00604E72" w:rsidRPr="003F38D4" w14:paraId="3435BDB3" w14:textId="77777777">
      <w:pPr>
        <w:pStyle w:val="ListParagraph"/>
        <w:widowControl w:val="0"/>
        <w:numPr>
          <w:ilvl w:val="0"/>
          <w:numId w:val="33"/>
        </w:numPr>
        <w:ind w:left="1620" w:right="1418" w:hanging="540"/>
        <w:rPr>
          <w:b/>
          <w:sz w:val="22"/>
          <w:szCs w:val="22"/>
          <w:lang w:val="lv-LV"/>
        </w:rPr>
      </w:pPr>
      <w:r w:rsidRPr="003F38D4">
        <w:rPr>
          <w:b/>
          <w:bCs/>
          <w:sz w:val="22"/>
          <w:szCs w:val="22"/>
          <w:lang w:val="lv-LV"/>
        </w:rPr>
        <w:t xml:space="preserve">ĪPAŠAS SAISTĪBAS, LAI VEIKTU PĒCREĢISTRĀCIJAS PASĀKUMUS ZĀLĒM, KAS REĢISTRĒTAS AR </w:t>
      </w:r>
      <w:r w:rsidRPr="003F38D4">
        <w:rPr>
          <w:b/>
          <w:bCs/>
          <w:sz w:val="22"/>
          <w:szCs w:val="22"/>
          <w:lang w:val="lv-LV"/>
        </w:rPr>
        <w:t>NOSACĪJUMIEM</w:t>
      </w:r>
    </w:p>
    <w:p w:rsidR="00604E72" w:rsidRPr="003F38D4" w14:paraId="0CBB4CF4" w14:textId="77777777">
      <w:pPr>
        <w:pStyle w:val="C-Heading1nopagebreak0"/>
        <w:keepNext w:val="0"/>
        <w:widowControl w:val="0"/>
        <w:tabs>
          <w:tab w:val="clear" w:pos="1080"/>
        </w:tabs>
        <w:spacing w:before="0" w:after="0"/>
        <w:ind w:left="540" w:hanging="540"/>
        <w:outlineLvl w:val="9"/>
        <w:rPr>
          <w:color w:val="000000" w:themeColor="text1"/>
          <w:sz w:val="22"/>
          <w:szCs w:val="22"/>
          <w:lang w:val="lv-LV"/>
        </w:rPr>
      </w:pPr>
      <w:r w:rsidRPr="003F38D4">
        <w:rPr>
          <w:color w:val="000000" w:themeColor="text1"/>
          <w:sz w:val="22"/>
          <w:szCs w:val="22"/>
          <w:lang w:val="lv-LV"/>
        </w:rPr>
        <w:br w:type="page"/>
      </w:r>
    </w:p>
    <w:p w:rsidR="00604E72" w:rsidRPr="003F38D4" w14:paraId="0883E6B7" w14:textId="77777777">
      <w:pPr>
        <w:pStyle w:val="TitleB"/>
      </w:pPr>
      <w:r w:rsidRPr="003F38D4">
        <w:t>A.</w:t>
      </w:r>
      <w:r w:rsidRPr="003F38D4">
        <w:tab/>
        <w:t>RAŽOTĀJS, KAS ATBILD PAR SĒRIJAS IZLAIDI</w:t>
      </w:r>
    </w:p>
    <w:p w:rsidR="00604E72" w:rsidRPr="003F38D4" w14:paraId="4736A531" w14:textId="77777777">
      <w:pPr>
        <w:widowControl w:val="0"/>
        <w:rPr>
          <w:sz w:val="22"/>
          <w:szCs w:val="22"/>
          <w:lang w:val="lv-LV"/>
        </w:rPr>
      </w:pPr>
    </w:p>
    <w:p w:rsidR="00604E72" w:rsidRPr="003F38D4" w14:paraId="166C10CF" w14:textId="77777777">
      <w:pPr>
        <w:widowControl w:val="0"/>
        <w:rPr>
          <w:sz w:val="22"/>
          <w:szCs w:val="22"/>
          <w:u w:val="single"/>
          <w:lang w:val="lv-LV"/>
        </w:rPr>
      </w:pPr>
      <w:r w:rsidRPr="003F38D4">
        <w:rPr>
          <w:sz w:val="22"/>
          <w:szCs w:val="22"/>
          <w:u w:val="single"/>
          <w:lang w:val="lv-LV"/>
        </w:rPr>
        <w:t>Ražotāja, kas atbild par sērijas izlaidi, nosaukums un adrese</w:t>
      </w:r>
    </w:p>
    <w:p w:rsidR="00604E72" w:rsidRPr="003F38D4" w14:paraId="4ACD9E07" w14:textId="77777777">
      <w:pPr>
        <w:widowControl w:val="0"/>
        <w:rPr>
          <w:sz w:val="22"/>
          <w:szCs w:val="22"/>
          <w:lang w:val="lv-LV"/>
        </w:rPr>
      </w:pPr>
    </w:p>
    <w:p w:rsidR="00604E72" w:rsidRPr="003F38D4" w14:paraId="4D3461A9" w14:textId="77777777">
      <w:pPr>
        <w:widowControl w:val="0"/>
        <w:rPr>
          <w:sz w:val="22"/>
          <w:szCs w:val="22"/>
          <w:lang w:val="lv-LV"/>
        </w:rPr>
      </w:pPr>
      <w:r w:rsidRPr="003F38D4">
        <w:rPr>
          <w:sz w:val="22"/>
          <w:szCs w:val="22"/>
          <w:lang w:val="lv-LV"/>
        </w:rPr>
        <w:t>PCI Pharma Services (Millmount Healthcare Limited)</w:t>
      </w:r>
    </w:p>
    <w:p w:rsidR="00604E72" w:rsidRPr="003F38D4" w14:paraId="6D93788B" w14:textId="77777777">
      <w:pPr>
        <w:widowControl w:val="0"/>
        <w:rPr>
          <w:sz w:val="22"/>
          <w:szCs w:val="22"/>
          <w:lang w:val="lv-LV"/>
        </w:rPr>
      </w:pPr>
      <w:r w:rsidRPr="003F38D4">
        <w:rPr>
          <w:sz w:val="22"/>
          <w:szCs w:val="22"/>
          <w:lang w:val="lv-LV"/>
        </w:rPr>
        <w:t>Block 7, City North Business Campus</w:t>
      </w:r>
    </w:p>
    <w:p w:rsidR="00604E72" w:rsidRPr="003F38D4" w14:paraId="4D8458C4" w14:textId="77777777">
      <w:pPr>
        <w:widowControl w:val="0"/>
        <w:rPr>
          <w:sz w:val="22"/>
          <w:szCs w:val="22"/>
          <w:lang w:val="lv-LV"/>
        </w:rPr>
      </w:pPr>
      <w:r w:rsidRPr="003F38D4">
        <w:rPr>
          <w:sz w:val="22"/>
          <w:szCs w:val="22"/>
          <w:lang w:val="lv-LV"/>
        </w:rPr>
        <w:t>Stamullen, Co. Meath, K32 YD60</w:t>
      </w:r>
    </w:p>
    <w:p w:rsidR="00604E72" w:rsidRPr="003F38D4" w14:paraId="694E432C" w14:textId="77777777">
      <w:pPr>
        <w:widowControl w:val="0"/>
        <w:rPr>
          <w:sz w:val="22"/>
          <w:szCs w:val="22"/>
          <w:lang w:val="lv-LV"/>
        </w:rPr>
      </w:pPr>
      <w:r w:rsidRPr="003F38D4">
        <w:rPr>
          <w:sz w:val="22"/>
          <w:szCs w:val="22"/>
          <w:lang w:val="lv-LV"/>
        </w:rPr>
        <w:t>Īrija</w:t>
      </w:r>
    </w:p>
    <w:p w:rsidR="00604E72" w:rsidRPr="003F38D4" w14:paraId="7A73E55E" w14:textId="77777777">
      <w:pPr>
        <w:widowControl w:val="0"/>
        <w:rPr>
          <w:sz w:val="22"/>
          <w:szCs w:val="22"/>
          <w:lang w:val="lv-LV"/>
        </w:rPr>
      </w:pPr>
    </w:p>
    <w:p w:rsidR="00604E72" w:rsidRPr="003F38D4" w14:paraId="4B33470D" w14:textId="77777777">
      <w:pPr>
        <w:widowControl w:val="0"/>
        <w:rPr>
          <w:sz w:val="22"/>
          <w:szCs w:val="22"/>
          <w:lang w:val="lv-LV"/>
        </w:rPr>
      </w:pPr>
    </w:p>
    <w:p w:rsidR="00604E72" w:rsidRPr="003F38D4" w14:paraId="093999F7" w14:textId="77777777">
      <w:pPr>
        <w:pStyle w:val="TitleB"/>
        <w:rPr>
          <w:color w:val="000000" w:themeColor="text1"/>
        </w:rPr>
      </w:pPr>
      <w:bookmarkStart w:id="312" w:name="OLE_LINK2"/>
      <w:r w:rsidRPr="003F38D4">
        <w:t>B.</w:t>
      </w:r>
      <w:bookmarkEnd w:id="312"/>
      <w:r w:rsidRPr="003F38D4">
        <w:tab/>
        <w:t xml:space="preserve">IZSNIEGŠANAS KĀRTĪBAS UN LIETOŠANAS NOSACĪJUMI VAI IEROBEŽOJUMI </w:t>
      </w:r>
    </w:p>
    <w:p w:rsidR="00604E72" w:rsidRPr="003F38D4" w14:paraId="01D43CDA" w14:textId="77777777">
      <w:pPr>
        <w:widowControl w:val="0"/>
        <w:rPr>
          <w:sz w:val="22"/>
          <w:szCs w:val="22"/>
          <w:lang w:val="lv-LV"/>
        </w:rPr>
      </w:pPr>
    </w:p>
    <w:p w:rsidR="00604E72" w:rsidRPr="003F38D4" w14:paraId="462F1970" w14:textId="77777777">
      <w:pPr>
        <w:widowControl w:val="0"/>
        <w:numPr>
          <w:ilvl w:val="12"/>
          <w:numId w:val="0"/>
        </w:numPr>
        <w:rPr>
          <w:sz w:val="22"/>
          <w:szCs w:val="22"/>
          <w:lang w:val="lv-LV"/>
        </w:rPr>
      </w:pPr>
      <w:r w:rsidRPr="003F38D4">
        <w:rPr>
          <w:sz w:val="22"/>
          <w:szCs w:val="22"/>
          <w:lang w:val="lv-LV"/>
        </w:rPr>
        <w:t>Zāles ar parakstīšanas ierobežojumiem (skatīt I pielikumu: zāļu apraksts, 4.2. apakšpunkts).</w:t>
      </w:r>
    </w:p>
    <w:p w:rsidR="00604E72" w:rsidRPr="003F38D4" w14:paraId="17EFB7E8" w14:textId="77777777">
      <w:pPr>
        <w:widowControl w:val="0"/>
        <w:numPr>
          <w:ilvl w:val="12"/>
          <w:numId w:val="0"/>
        </w:numPr>
        <w:rPr>
          <w:sz w:val="22"/>
          <w:szCs w:val="22"/>
          <w:lang w:val="lv-LV"/>
        </w:rPr>
      </w:pPr>
    </w:p>
    <w:p w:rsidR="00604E72" w:rsidRPr="003F38D4" w14:paraId="626EFE12" w14:textId="77777777">
      <w:pPr>
        <w:widowControl w:val="0"/>
        <w:numPr>
          <w:ilvl w:val="12"/>
          <w:numId w:val="0"/>
        </w:numPr>
        <w:rPr>
          <w:sz w:val="22"/>
          <w:szCs w:val="22"/>
          <w:lang w:val="lv-LV"/>
        </w:rPr>
      </w:pPr>
    </w:p>
    <w:p w:rsidR="00604E72" w:rsidRPr="003F38D4" w14:paraId="5715DA9E" w14:textId="77777777">
      <w:pPr>
        <w:pStyle w:val="TitleB"/>
      </w:pPr>
      <w:r w:rsidRPr="003F38D4">
        <w:t>C.</w:t>
      </w:r>
      <w:r w:rsidRPr="003F38D4">
        <w:tab/>
        <w:t>CITI REĢISTRĀCIJAS NOSACĪJUMI UN PRASĪBAS</w:t>
      </w:r>
    </w:p>
    <w:p w:rsidR="00604E72" w:rsidRPr="003F38D4" w14:paraId="7C70D6AE" w14:textId="77777777">
      <w:pPr>
        <w:widowControl w:val="0"/>
        <w:ind w:right="-1"/>
        <w:rPr>
          <w:iCs/>
          <w:sz w:val="22"/>
          <w:szCs w:val="22"/>
          <w:u w:val="single"/>
          <w:lang w:val="lv-LV"/>
        </w:rPr>
      </w:pPr>
    </w:p>
    <w:p w:rsidR="00604E72" w:rsidRPr="003F38D4" w14:paraId="0FE8D803" w14:textId="77777777">
      <w:pPr>
        <w:widowControl w:val="0"/>
        <w:numPr>
          <w:ilvl w:val="0"/>
          <w:numId w:val="23"/>
        </w:numPr>
        <w:ind w:left="567" w:hanging="567"/>
        <w:rPr>
          <w:b/>
          <w:sz w:val="22"/>
          <w:szCs w:val="22"/>
          <w:lang w:val="lv-LV"/>
        </w:rPr>
      </w:pPr>
      <w:r w:rsidRPr="003F38D4">
        <w:rPr>
          <w:b/>
          <w:bCs/>
          <w:sz w:val="22"/>
          <w:szCs w:val="22"/>
          <w:lang w:val="lv-LV"/>
        </w:rPr>
        <w:t>Periodiski atjaunojamais drošuma ziņojums (PSUR)</w:t>
      </w:r>
    </w:p>
    <w:p w:rsidR="00604E72" w:rsidRPr="003F38D4" w14:paraId="72B395DF" w14:textId="77777777">
      <w:pPr>
        <w:widowControl w:val="0"/>
        <w:ind w:right="567"/>
        <w:rPr>
          <w:sz w:val="22"/>
          <w:szCs w:val="22"/>
          <w:lang w:val="lv-LV"/>
        </w:rPr>
      </w:pPr>
    </w:p>
    <w:p w:rsidR="00604E72" w:rsidRPr="003F38D4" w14:paraId="6E898159" w14:textId="77777777">
      <w:pPr>
        <w:widowControl w:val="0"/>
        <w:ind w:right="567"/>
        <w:rPr>
          <w:iCs/>
          <w:sz w:val="22"/>
          <w:szCs w:val="22"/>
          <w:lang w:val="lv-LV"/>
        </w:rPr>
      </w:pPr>
      <w:r w:rsidRPr="003F38D4">
        <w:rPr>
          <w:iCs/>
          <w:sz w:val="22"/>
          <w:szCs w:val="22"/>
          <w:lang w:val="lv-LV"/>
        </w:rPr>
        <w:t>Šo zāļu periodiski atjaunojamo drošuma ziņojumu iesniegšanas prasības ir norādītas Eiropas Savienības atsauces datumu un periodisko ziņojumu iesniegšanas biežuma sarakstā (EURD sarakstā), kas sagatavots saskaņā ar Direktīvas 2001/83/EK 107.c panta 7. punktu, un visos turpmākajos saraksta atjauninājumos, kas publicēti Eiropas Zāļu aģentūras tīmekļa vietnē.</w:t>
      </w:r>
    </w:p>
    <w:p w:rsidR="00604E72" w:rsidRPr="003F38D4" w14:paraId="2C341E8E" w14:textId="77777777">
      <w:pPr>
        <w:widowControl w:val="0"/>
        <w:rPr>
          <w:iCs/>
          <w:sz w:val="22"/>
          <w:szCs w:val="22"/>
          <w:lang w:val="lv-LV"/>
        </w:rPr>
      </w:pPr>
    </w:p>
    <w:p w:rsidR="00604E72" w:rsidRPr="003F38D4" w14:paraId="668504BA" w14:textId="77777777">
      <w:pPr>
        <w:widowControl w:val="0"/>
        <w:rPr>
          <w:iCs/>
          <w:sz w:val="22"/>
          <w:szCs w:val="22"/>
          <w:lang w:val="lv-LV"/>
        </w:rPr>
      </w:pPr>
      <w:r w:rsidRPr="003F38D4">
        <w:rPr>
          <w:sz w:val="22"/>
          <w:szCs w:val="22"/>
          <w:lang w:val="lv-LV"/>
        </w:rPr>
        <w:t xml:space="preserve">Reģistrācijas apliecības īpašniekam jāiesniedz šo zāļu pirmais periodiski atjaunojamais drošuma ziņojums 6 mēnešu laikā pēc reģistrācijas apliecības piešķiršanas. </w:t>
      </w:r>
    </w:p>
    <w:p w:rsidR="00604E72" w:rsidRPr="003F38D4" w14:paraId="181336EE" w14:textId="77777777">
      <w:pPr>
        <w:widowControl w:val="0"/>
        <w:ind w:right="-1"/>
        <w:rPr>
          <w:iCs/>
          <w:sz w:val="22"/>
          <w:szCs w:val="22"/>
          <w:u w:val="single"/>
          <w:lang w:val="lv-LV"/>
        </w:rPr>
      </w:pPr>
    </w:p>
    <w:p w:rsidR="00604E72" w:rsidRPr="003F38D4" w14:paraId="342EF665" w14:textId="77777777">
      <w:pPr>
        <w:widowControl w:val="0"/>
        <w:ind w:right="-1"/>
        <w:rPr>
          <w:sz w:val="22"/>
          <w:szCs w:val="22"/>
          <w:u w:val="single"/>
          <w:lang w:val="lv-LV"/>
        </w:rPr>
      </w:pPr>
    </w:p>
    <w:p w:rsidR="00604E72" w:rsidRPr="003F38D4" w14:paraId="08AF416F" w14:textId="77777777">
      <w:pPr>
        <w:pStyle w:val="TitleB"/>
        <w:rPr>
          <w:color w:val="000000" w:themeColor="text1"/>
        </w:rPr>
      </w:pPr>
      <w:r w:rsidRPr="003F38D4">
        <w:t>D.</w:t>
      </w:r>
      <w:r w:rsidRPr="003F38D4">
        <w:tab/>
        <w:t>NOSACĪJUMI VAI IEROBEŽOJUMI ATTIECĪBĀ UZ DROŠU UN EFEKTĪVU ZĀĻU LIETOŠANU</w:t>
      </w:r>
    </w:p>
    <w:p w:rsidR="00604E72" w:rsidRPr="003F38D4" w14:paraId="466DF067" w14:textId="77777777">
      <w:pPr>
        <w:widowControl w:val="0"/>
        <w:ind w:right="-1"/>
        <w:rPr>
          <w:sz w:val="22"/>
          <w:szCs w:val="22"/>
          <w:u w:val="single"/>
          <w:lang w:val="lv-LV"/>
        </w:rPr>
      </w:pPr>
    </w:p>
    <w:p w:rsidR="00604E72" w:rsidRPr="003F38D4" w14:paraId="02AC7849" w14:textId="77777777">
      <w:pPr>
        <w:widowControl w:val="0"/>
        <w:numPr>
          <w:ilvl w:val="0"/>
          <w:numId w:val="23"/>
        </w:numPr>
        <w:ind w:left="567" w:hanging="567"/>
        <w:rPr>
          <w:b/>
          <w:sz w:val="22"/>
          <w:szCs w:val="22"/>
          <w:lang w:val="lv-LV"/>
        </w:rPr>
      </w:pPr>
      <w:r w:rsidRPr="003F38D4">
        <w:rPr>
          <w:b/>
          <w:bCs/>
          <w:sz w:val="22"/>
          <w:szCs w:val="22"/>
          <w:lang w:val="lv-LV"/>
        </w:rPr>
        <w:t>Riska pārvaldības plāns (RPP)</w:t>
      </w:r>
    </w:p>
    <w:p w:rsidR="00604E72" w:rsidRPr="003F38D4" w14:paraId="2D8F4C55" w14:textId="77777777">
      <w:pPr>
        <w:widowControl w:val="0"/>
        <w:ind w:right="-1"/>
        <w:rPr>
          <w:b/>
          <w:sz w:val="22"/>
          <w:szCs w:val="22"/>
          <w:lang w:val="lv-LV"/>
        </w:rPr>
      </w:pPr>
    </w:p>
    <w:p w:rsidR="00604E72" w:rsidRPr="003F38D4" w14:paraId="6D701B1E" w14:textId="77777777">
      <w:pPr>
        <w:widowControl w:val="0"/>
        <w:ind w:right="567"/>
        <w:rPr>
          <w:sz w:val="22"/>
          <w:szCs w:val="22"/>
          <w:lang w:val="lv-LV"/>
        </w:rPr>
      </w:pPr>
      <w:r w:rsidRPr="003F38D4">
        <w:rPr>
          <w:sz w:val="22"/>
          <w:szCs w:val="22"/>
          <w:lang w:val="lv-LV"/>
        </w:rPr>
        <w:t>Reģistrācijas apliecības īpašniekam jāveic nepieciešamās farmakovigilances darbības un pasākumi, kas sīkāk aprakstīti reģistrācijas pieteikuma 1.8.2. modulī iekļautajā apstiprinātajā RPP un visos turpmākajos atjauninātajos apstiprinātajos RPP.</w:t>
      </w:r>
    </w:p>
    <w:p w:rsidR="00604E72" w:rsidRPr="003F38D4" w14:paraId="00CD2E43" w14:textId="77777777">
      <w:pPr>
        <w:widowControl w:val="0"/>
        <w:ind w:right="-1"/>
        <w:rPr>
          <w:iCs/>
          <w:sz w:val="22"/>
          <w:szCs w:val="22"/>
          <w:lang w:val="lv-LV"/>
        </w:rPr>
      </w:pPr>
    </w:p>
    <w:p w:rsidR="00604E72" w:rsidRPr="003F38D4" w14:paraId="5A74643B" w14:textId="77777777">
      <w:pPr>
        <w:widowControl w:val="0"/>
        <w:ind w:right="-1"/>
        <w:rPr>
          <w:iCs/>
          <w:sz w:val="22"/>
          <w:szCs w:val="22"/>
          <w:lang w:val="lv-LV"/>
        </w:rPr>
      </w:pPr>
      <w:r w:rsidRPr="003F38D4">
        <w:rPr>
          <w:iCs/>
          <w:sz w:val="22"/>
          <w:szCs w:val="22"/>
          <w:lang w:val="lv-LV"/>
        </w:rPr>
        <w:t>Atjaunināts RPP jāiesniedz:</w:t>
      </w:r>
    </w:p>
    <w:p w:rsidR="00604E72" w:rsidRPr="003F38D4" w14:paraId="3E360580" w14:textId="77777777">
      <w:pPr>
        <w:widowControl w:val="0"/>
        <w:numPr>
          <w:ilvl w:val="0"/>
          <w:numId w:val="27"/>
        </w:numPr>
        <w:ind w:left="567" w:hanging="567"/>
        <w:rPr>
          <w:iCs/>
          <w:sz w:val="22"/>
          <w:szCs w:val="22"/>
          <w:lang w:val="lv-LV"/>
        </w:rPr>
      </w:pPr>
      <w:r w:rsidRPr="003F38D4">
        <w:rPr>
          <w:iCs/>
          <w:sz w:val="22"/>
          <w:szCs w:val="22"/>
          <w:lang w:val="lv-LV"/>
        </w:rPr>
        <w:t>pēc Eiropas Zāļu aģentūras pieprasījuma;</w:t>
      </w:r>
    </w:p>
    <w:p w:rsidR="00604E72" w:rsidRPr="003F38D4" w14:paraId="397DCB2E" w14:textId="77777777">
      <w:pPr>
        <w:widowControl w:val="0"/>
        <w:numPr>
          <w:ilvl w:val="0"/>
          <w:numId w:val="27"/>
        </w:numPr>
        <w:ind w:left="567" w:hanging="567"/>
        <w:rPr>
          <w:iCs/>
          <w:sz w:val="22"/>
          <w:szCs w:val="22"/>
          <w:lang w:val="lv-LV"/>
        </w:rPr>
      </w:pPr>
      <w:r w:rsidRPr="003F38D4">
        <w:rPr>
          <w:sz w:val="22"/>
          <w:szCs w:val="22"/>
          <w:lang w:val="lv-LV"/>
        </w:rPr>
        <w:t>ja ieviesti grozījumi riska pārvaldības sistēmā, jo īpaši gadījumos, kad saņemta jauna informācija, kas var būtiski ietekmēt ieguvumu/riska profilu, vai nozīmīgu (farmakovigilances vai riska mazināšanas) rezultātu sasniegšanas gadījumā.</w:t>
      </w:r>
    </w:p>
    <w:p w:rsidR="00604E72" w:rsidRPr="003F38D4" w14:paraId="29E868B9" w14:textId="77777777">
      <w:pPr>
        <w:widowControl w:val="0"/>
        <w:ind w:right="-1"/>
        <w:rPr>
          <w:b/>
          <w:sz w:val="22"/>
          <w:szCs w:val="22"/>
          <w:lang w:val="lv-LV"/>
        </w:rPr>
      </w:pPr>
    </w:p>
    <w:p w:rsidR="00604E72" w:rsidRPr="003F38D4" w14:paraId="54063FD9" w14:textId="77777777">
      <w:pPr>
        <w:pStyle w:val="NormalAgency"/>
        <w:widowControl w:val="0"/>
        <w:rPr>
          <w:rFonts w:ascii="Times New Roman" w:hAnsi="Times New Roman" w:cs="Times New Roman"/>
          <w:sz w:val="22"/>
          <w:szCs w:val="22"/>
          <w:lang w:val="lv-LV"/>
        </w:rPr>
      </w:pPr>
    </w:p>
    <w:p w:rsidR="00604E72" w:rsidRPr="003F38D4" w14:paraId="0ECC3BFB" w14:textId="77777777">
      <w:pPr>
        <w:pStyle w:val="TitleB"/>
        <w:rPr>
          <w:color w:val="000000" w:themeColor="text1"/>
        </w:rPr>
      </w:pPr>
      <w:r w:rsidRPr="003F38D4">
        <w:t>E.</w:t>
      </w:r>
      <w:r w:rsidRPr="003F38D4">
        <w:tab/>
        <w:t>ĪPAŠAS SAISTĪBAS, LAI VEIKTU PĒCREĢISTRĀCIJAS PASĀKUMUS ZĀLĒM, KAS REĢISTRĒTAS AR NOSACĪJUMIEM</w:t>
      </w:r>
    </w:p>
    <w:p w:rsidR="00604E72" w:rsidRPr="003F38D4" w14:paraId="4C25BEFC" w14:textId="77777777">
      <w:pPr>
        <w:widowControl w:val="0"/>
        <w:ind w:right="-1"/>
        <w:rPr>
          <w:b/>
          <w:sz w:val="22"/>
          <w:szCs w:val="22"/>
          <w:lang w:val="lv-LV"/>
        </w:rPr>
      </w:pPr>
    </w:p>
    <w:p w:rsidR="00604E72" w:rsidRPr="003F38D4" w14:paraId="5F1CA93B" w14:textId="77777777">
      <w:pPr>
        <w:widowControl w:val="0"/>
        <w:ind w:right="-1"/>
        <w:rPr>
          <w:del w:id="313" w:author="Author" w:date="2025-09-09T17:29:00Z"/>
          <w:iCs/>
          <w:sz w:val="22"/>
          <w:szCs w:val="22"/>
          <w:lang w:val="lv-LV"/>
        </w:rPr>
      </w:pPr>
      <w:r w:rsidRPr="003F38D4">
        <w:rPr>
          <w:iCs/>
          <w:sz w:val="22"/>
          <w:szCs w:val="22"/>
          <w:lang w:val="lv-LV"/>
        </w:rPr>
        <w:t>Tā kā šī ir reģistrācija ar nosacījumiem un saskaņā ar EK Regulas Nr. 726/2004 14a. pantu, RAĪ noteiktajā laika posmā jāpabeidz šādi pasākumi:</w:t>
      </w:r>
    </w:p>
    <w:p w:rsidR="00604E72" w:rsidRPr="003F38D4" w14:paraId="6995148C" w14:textId="77777777">
      <w:pPr>
        <w:widowControl w:val="0"/>
        <w:ind w:right="-1"/>
        <w:rPr>
          <w:iCs/>
          <w:sz w:val="22"/>
          <w:szCs w:val="22"/>
          <w:lang w:val="lv-LV"/>
        </w:rPr>
      </w:pPr>
    </w:p>
    <w:p w:rsidR="00604E72" w:rsidRPr="003F38D4" w14:paraId="17423014" w14:textId="77777777">
      <w:pPr>
        <w:widowControl w:val="0"/>
        <w:ind w:right="-1"/>
        <w:rPr>
          <w:iCs/>
          <w:sz w:val="22"/>
          <w:szCs w:val="22"/>
          <w:lang w:val="lv-LV"/>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14"/>
        <w:gridCol w:w="1442"/>
      </w:tblGrid>
      <w:tr w14:paraId="324E4E5C" w14:textId="77777777">
        <w:tblPrEx>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4186" w:type="pct"/>
          </w:tcPr>
          <w:p w:rsidR="00604E72" w:rsidRPr="003F38D4" w14:paraId="613B3459" w14:textId="77777777">
            <w:pPr>
              <w:widowControl w:val="0"/>
              <w:ind w:right="-1"/>
              <w:rPr>
                <w:b/>
                <w:sz w:val="22"/>
                <w:szCs w:val="22"/>
                <w:lang w:val="lv-LV"/>
              </w:rPr>
            </w:pPr>
            <w:r w:rsidRPr="003F38D4">
              <w:rPr>
                <w:b/>
                <w:bCs/>
                <w:sz w:val="22"/>
                <w:szCs w:val="22"/>
                <w:lang w:val="lv-LV"/>
              </w:rPr>
              <w:t>Apraksts</w:t>
            </w:r>
          </w:p>
        </w:tc>
        <w:tc>
          <w:tcPr>
            <w:tcW w:w="814" w:type="pct"/>
          </w:tcPr>
          <w:p w:rsidR="00604E72" w:rsidRPr="003F38D4" w14:paraId="3754264E" w14:textId="77777777">
            <w:pPr>
              <w:widowControl w:val="0"/>
              <w:ind w:right="-1"/>
              <w:rPr>
                <w:b/>
                <w:sz w:val="22"/>
                <w:szCs w:val="22"/>
                <w:lang w:val="lv-LV"/>
              </w:rPr>
            </w:pPr>
            <w:r w:rsidRPr="003F38D4">
              <w:rPr>
                <w:b/>
                <w:bCs/>
                <w:sz w:val="22"/>
                <w:szCs w:val="22"/>
                <w:lang w:val="lv-LV"/>
              </w:rPr>
              <w:t>Izpildes termiņš</w:t>
            </w:r>
          </w:p>
        </w:tc>
      </w:tr>
      <w:tr w14:paraId="1FA211EC" w14:textId="77777777">
        <w:tblPrEx>
          <w:tblW w:w="4911" w:type="pct"/>
          <w:tblLayout w:type="fixed"/>
          <w:tblLook w:val="01E0"/>
        </w:tblPrEx>
        <w:trPr>
          <w:trHeight w:val="287"/>
        </w:trPr>
        <w:tc>
          <w:tcPr>
            <w:tcW w:w="4186" w:type="pct"/>
          </w:tcPr>
          <w:p w:rsidR="00604E72" w:rsidRPr="003F38D4" w14:paraId="0120F8F7" w14:textId="77777777">
            <w:pPr>
              <w:pStyle w:val="TabletextrowsAgency"/>
              <w:widowControl w:val="0"/>
              <w:spacing w:line="240" w:lineRule="auto"/>
              <w:rPr>
                <w:rFonts w:ascii="Times New Roman" w:hAnsi="Times New Roman" w:cs="Times New Roman"/>
                <w:sz w:val="22"/>
                <w:szCs w:val="22"/>
                <w:lang w:val="lv-LV"/>
              </w:rPr>
            </w:pPr>
            <w:r w:rsidRPr="003F38D4">
              <w:rPr>
                <w:rFonts w:ascii="Times New Roman" w:hAnsi="Times New Roman" w:cs="Times New Roman"/>
                <w:sz w:val="22"/>
                <w:szCs w:val="22"/>
                <w:lang w:val="lv-LV"/>
              </w:rPr>
              <w:t>Lai apstiprinātu futibatiniba efektivitāti un drošumu pieaugušiem pacientiem ar lokāli progresējošu vai metastātisku holangiokarcinomu FGFR2 s</w:t>
            </w:r>
            <w:r w:rsidRPr="003F38D4">
              <w:rPr>
                <w:rStyle w:val="rynqvb"/>
                <w:rFonts w:ascii="Times New Roman" w:hAnsi="Times New Roman" w:cs="Times New Roman"/>
                <w:sz w:val="22"/>
                <w:szCs w:val="22"/>
                <w:lang w:val="lv-LV"/>
              </w:rPr>
              <w:t>aplūšanas</w:t>
            </w:r>
            <w:r w:rsidRPr="003F38D4">
              <w:rPr>
                <w:rFonts w:ascii="Times New Roman" w:hAnsi="Times New Roman" w:cs="Times New Roman"/>
                <w:sz w:val="22"/>
                <w:szCs w:val="22"/>
                <w:lang w:val="lv-LV"/>
              </w:rPr>
              <w:t xml:space="preserve"> vai pārkārtošanās gadījumā, kuriem slimība progresējusi pēc vismaz vienas iepriekšējas sistēmiskas terapijas līnijas, RAĪ jāiesniedz FOENIX-CCA4 (TAS-</w:t>
            </w:r>
            <w:r w:rsidRPr="003F38D4">
              <w:rPr>
                <w:rFonts w:ascii="Times New Roman" w:hAnsi="Times New Roman" w:cs="Times New Roman"/>
                <w:sz w:val="22"/>
                <w:szCs w:val="22"/>
                <w:lang w:val="lv-LV"/>
              </w:rPr>
              <w:t xml:space="preserve">120-205), 2. fāzes pētījuma, rezultāti par futibatiniba sākumdevu 20 mg QD (A grupa) un 16 mg QD (B grupa) šādiem pacientiem. </w:t>
            </w:r>
          </w:p>
        </w:tc>
        <w:tc>
          <w:tcPr>
            <w:tcW w:w="814" w:type="pct"/>
          </w:tcPr>
          <w:p w:rsidR="00604E72" w:rsidRPr="003F38D4" w14:paraId="68FBD187" w14:textId="77777777">
            <w:pPr>
              <w:pStyle w:val="TabletextrowsAgency"/>
              <w:widowControl w:val="0"/>
              <w:spacing w:line="240" w:lineRule="auto"/>
              <w:rPr>
                <w:rFonts w:ascii="Times New Roman" w:hAnsi="Times New Roman" w:cs="Times New Roman"/>
                <w:sz w:val="22"/>
                <w:szCs w:val="22"/>
                <w:lang w:val="lv-LV"/>
              </w:rPr>
            </w:pPr>
            <w:r w:rsidRPr="003F38D4">
              <w:rPr>
                <w:rFonts w:ascii="Times New Roman" w:hAnsi="Times New Roman" w:cs="Times New Roman"/>
                <w:sz w:val="22"/>
                <w:szCs w:val="22"/>
                <w:lang w:val="lv-LV"/>
              </w:rPr>
              <w:t>2027. gada oktobris</w:t>
            </w:r>
          </w:p>
        </w:tc>
      </w:tr>
    </w:tbl>
    <w:p w:rsidR="00604E72" w:rsidRPr="003F38D4" w14:paraId="27963C90" w14:textId="77777777">
      <w:pPr>
        <w:pStyle w:val="NormalWeb"/>
        <w:widowControl w:val="0"/>
        <w:spacing w:before="0" w:beforeAutospacing="0" w:after="0" w:afterAutospacing="0"/>
        <w:jc w:val="center"/>
        <w:rPr>
          <w:b/>
          <w:sz w:val="22"/>
          <w:szCs w:val="22"/>
          <w:lang w:val="lv-LV"/>
        </w:rPr>
      </w:pPr>
    </w:p>
    <w:p w:rsidR="00604E72" w:rsidRPr="003F38D4" w14:paraId="499E3222" w14:textId="77777777">
      <w:pPr>
        <w:pStyle w:val="NormalWeb"/>
        <w:widowControl w:val="0"/>
        <w:spacing w:before="0" w:beforeAutospacing="0" w:after="0" w:afterAutospacing="0"/>
        <w:jc w:val="center"/>
        <w:rPr>
          <w:b/>
          <w:sz w:val="22"/>
          <w:szCs w:val="22"/>
          <w:lang w:val="lv-LV"/>
        </w:rPr>
      </w:pPr>
      <w:r w:rsidRPr="003F38D4">
        <w:rPr>
          <w:b/>
          <w:sz w:val="22"/>
          <w:szCs w:val="22"/>
          <w:lang w:val="lv-LV"/>
        </w:rPr>
        <w:br w:type="page"/>
      </w:r>
    </w:p>
    <w:p w:rsidR="00604E72" w:rsidRPr="003F38D4" w14:paraId="54F629AD" w14:textId="77777777">
      <w:pPr>
        <w:pStyle w:val="NormalWeb"/>
        <w:widowControl w:val="0"/>
        <w:spacing w:before="0" w:beforeAutospacing="0" w:after="0" w:afterAutospacing="0"/>
        <w:jc w:val="center"/>
        <w:rPr>
          <w:b/>
          <w:sz w:val="22"/>
          <w:szCs w:val="22"/>
          <w:lang w:val="lv-LV"/>
        </w:rPr>
      </w:pPr>
    </w:p>
    <w:p w:rsidR="00604E72" w:rsidRPr="003F38D4" w14:paraId="02A9BE33" w14:textId="77777777">
      <w:pPr>
        <w:pStyle w:val="NormalWeb"/>
        <w:widowControl w:val="0"/>
        <w:spacing w:before="0" w:beforeAutospacing="0" w:after="0" w:afterAutospacing="0"/>
        <w:jc w:val="center"/>
        <w:rPr>
          <w:b/>
          <w:sz w:val="22"/>
          <w:szCs w:val="22"/>
          <w:lang w:val="lv-LV"/>
        </w:rPr>
      </w:pPr>
    </w:p>
    <w:p w:rsidR="00604E72" w:rsidRPr="003F38D4" w14:paraId="44F250AA" w14:textId="77777777">
      <w:pPr>
        <w:pStyle w:val="NormalWeb"/>
        <w:widowControl w:val="0"/>
        <w:spacing w:before="0" w:beforeAutospacing="0" w:after="0" w:afterAutospacing="0"/>
        <w:jc w:val="center"/>
        <w:rPr>
          <w:b/>
          <w:sz w:val="22"/>
          <w:szCs w:val="22"/>
          <w:lang w:val="lv-LV"/>
        </w:rPr>
      </w:pPr>
    </w:p>
    <w:p w:rsidR="00604E72" w:rsidRPr="003F38D4" w14:paraId="1F0D750F" w14:textId="77777777">
      <w:pPr>
        <w:pStyle w:val="NormalWeb"/>
        <w:widowControl w:val="0"/>
        <w:spacing w:before="0" w:beforeAutospacing="0" w:after="0" w:afterAutospacing="0"/>
        <w:jc w:val="center"/>
        <w:rPr>
          <w:b/>
          <w:sz w:val="22"/>
          <w:szCs w:val="22"/>
          <w:lang w:val="lv-LV"/>
        </w:rPr>
      </w:pPr>
    </w:p>
    <w:p w:rsidR="00604E72" w:rsidRPr="003F38D4" w14:paraId="62508F1F" w14:textId="77777777">
      <w:pPr>
        <w:pStyle w:val="NormalWeb"/>
        <w:widowControl w:val="0"/>
        <w:spacing w:before="0" w:beforeAutospacing="0" w:after="0" w:afterAutospacing="0"/>
        <w:jc w:val="center"/>
        <w:rPr>
          <w:b/>
          <w:sz w:val="22"/>
          <w:szCs w:val="22"/>
          <w:lang w:val="lv-LV"/>
        </w:rPr>
      </w:pPr>
    </w:p>
    <w:p w:rsidR="00604E72" w:rsidRPr="003F38D4" w14:paraId="478F8DD3" w14:textId="77777777">
      <w:pPr>
        <w:pStyle w:val="NormalWeb"/>
        <w:widowControl w:val="0"/>
        <w:spacing w:before="0" w:beforeAutospacing="0" w:after="0" w:afterAutospacing="0"/>
        <w:jc w:val="center"/>
        <w:rPr>
          <w:b/>
          <w:sz w:val="22"/>
          <w:szCs w:val="22"/>
          <w:lang w:val="lv-LV"/>
        </w:rPr>
      </w:pPr>
    </w:p>
    <w:p w:rsidR="00604E72" w:rsidRPr="003F38D4" w14:paraId="6940B144" w14:textId="77777777">
      <w:pPr>
        <w:pStyle w:val="NormalWeb"/>
        <w:widowControl w:val="0"/>
        <w:spacing w:before="0" w:beforeAutospacing="0" w:after="0" w:afterAutospacing="0"/>
        <w:jc w:val="center"/>
        <w:rPr>
          <w:b/>
          <w:sz w:val="22"/>
          <w:szCs w:val="22"/>
          <w:lang w:val="lv-LV"/>
        </w:rPr>
      </w:pPr>
    </w:p>
    <w:p w:rsidR="00604E72" w:rsidRPr="003F38D4" w14:paraId="71DD60D5" w14:textId="77777777">
      <w:pPr>
        <w:pStyle w:val="NormalWeb"/>
        <w:widowControl w:val="0"/>
        <w:spacing w:before="0" w:beforeAutospacing="0" w:after="0" w:afterAutospacing="0"/>
        <w:jc w:val="center"/>
        <w:rPr>
          <w:b/>
          <w:sz w:val="22"/>
          <w:szCs w:val="22"/>
          <w:lang w:val="lv-LV"/>
        </w:rPr>
      </w:pPr>
    </w:p>
    <w:p w:rsidR="00604E72" w:rsidRPr="003F38D4" w14:paraId="54D8B121" w14:textId="77777777">
      <w:pPr>
        <w:pStyle w:val="NormalWeb"/>
        <w:widowControl w:val="0"/>
        <w:spacing w:before="0" w:beforeAutospacing="0" w:after="0" w:afterAutospacing="0"/>
        <w:jc w:val="center"/>
        <w:rPr>
          <w:b/>
          <w:sz w:val="22"/>
          <w:szCs w:val="22"/>
          <w:lang w:val="lv-LV"/>
        </w:rPr>
      </w:pPr>
    </w:p>
    <w:p w:rsidR="00604E72" w:rsidRPr="003F38D4" w14:paraId="1810329B" w14:textId="77777777">
      <w:pPr>
        <w:pStyle w:val="NormalWeb"/>
        <w:widowControl w:val="0"/>
        <w:spacing w:before="0" w:beforeAutospacing="0" w:after="0" w:afterAutospacing="0"/>
        <w:jc w:val="center"/>
        <w:rPr>
          <w:b/>
          <w:sz w:val="22"/>
          <w:szCs w:val="22"/>
          <w:lang w:val="lv-LV"/>
        </w:rPr>
      </w:pPr>
    </w:p>
    <w:p w:rsidR="00604E72" w:rsidRPr="003F38D4" w14:paraId="40722233" w14:textId="77777777">
      <w:pPr>
        <w:pStyle w:val="NormalWeb"/>
        <w:widowControl w:val="0"/>
        <w:spacing w:before="0" w:beforeAutospacing="0" w:after="0" w:afterAutospacing="0"/>
        <w:jc w:val="center"/>
        <w:rPr>
          <w:b/>
          <w:sz w:val="22"/>
          <w:szCs w:val="22"/>
          <w:lang w:val="lv-LV"/>
        </w:rPr>
      </w:pPr>
    </w:p>
    <w:p w:rsidR="00604E72" w:rsidRPr="003F38D4" w14:paraId="7596D9B6" w14:textId="77777777">
      <w:pPr>
        <w:pStyle w:val="NormalWeb"/>
        <w:widowControl w:val="0"/>
        <w:spacing w:before="0" w:beforeAutospacing="0" w:after="0" w:afterAutospacing="0"/>
        <w:jc w:val="center"/>
        <w:rPr>
          <w:b/>
          <w:sz w:val="22"/>
          <w:szCs w:val="22"/>
          <w:lang w:val="lv-LV"/>
        </w:rPr>
      </w:pPr>
    </w:p>
    <w:p w:rsidR="00604E72" w:rsidRPr="003F38D4" w14:paraId="372B1D7E" w14:textId="77777777">
      <w:pPr>
        <w:pStyle w:val="NormalWeb"/>
        <w:widowControl w:val="0"/>
        <w:spacing w:before="0" w:beforeAutospacing="0" w:after="0" w:afterAutospacing="0"/>
        <w:jc w:val="center"/>
        <w:rPr>
          <w:b/>
          <w:sz w:val="22"/>
          <w:szCs w:val="22"/>
          <w:lang w:val="lv-LV"/>
        </w:rPr>
      </w:pPr>
    </w:p>
    <w:p w:rsidR="00604E72" w:rsidRPr="003F38D4" w14:paraId="0C1746B7" w14:textId="77777777">
      <w:pPr>
        <w:pStyle w:val="NormalWeb"/>
        <w:widowControl w:val="0"/>
        <w:spacing w:before="0" w:beforeAutospacing="0" w:after="0" w:afterAutospacing="0"/>
        <w:jc w:val="center"/>
        <w:rPr>
          <w:b/>
          <w:sz w:val="22"/>
          <w:szCs w:val="22"/>
          <w:lang w:val="lv-LV"/>
        </w:rPr>
      </w:pPr>
    </w:p>
    <w:p w:rsidR="00604E72" w:rsidRPr="003F38D4" w14:paraId="74008915" w14:textId="77777777">
      <w:pPr>
        <w:pStyle w:val="NormalWeb"/>
        <w:widowControl w:val="0"/>
        <w:spacing w:before="0" w:beforeAutospacing="0" w:after="0" w:afterAutospacing="0"/>
        <w:jc w:val="center"/>
        <w:rPr>
          <w:b/>
          <w:sz w:val="22"/>
          <w:szCs w:val="22"/>
          <w:lang w:val="lv-LV"/>
        </w:rPr>
      </w:pPr>
    </w:p>
    <w:p w:rsidR="00604E72" w:rsidRPr="003F38D4" w14:paraId="5397EA15" w14:textId="77777777">
      <w:pPr>
        <w:pStyle w:val="NormalWeb"/>
        <w:widowControl w:val="0"/>
        <w:spacing w:before="0" w:beforeAutospacing="0" w:after="0" w:afterAutospacing="0"/>
        <w:jc w:val="center"/>
        <w:rPr>
          <w:b/>
          <w:sz w:val="22"/>
          <w:szCs w:val="22"/>
          <w:lang w:val="lv-LV"/>
        </w:rPr>
      </w:pPr>
    </w:p>
    <w:p w:rsidR="00604E72" w:rsidRPr="003F38D4" w14:paraId="05FC006C" w14:textId="77777777">
      <w:pPr>
        <w:pStyle w:val="NormalWeb"/>
        <w:widowControl w:val="0"/>
        <w:spacing w:before="0" w:beforeAutospacing="0" w:after="0" w:afterAutospacing="0"/>
        <w:jc w:val="center"/>
        <w:rPr>
          <w:b/>
          <w:sz w:val="22"/>
          <w:szCs w:val="22"/>
          <w:lang w:val="lv-LV"/>
        </w:rPr>
      </w:pPr>
    </w:p>
    <w:p w:rsidR="00604E72" w:rsidRPr="003F38D4" w14:paraId="2FA8EC14" w14:textId="77777777">
      <w:pPr>
        <w:pStyle w:val="NormalWeb"/>
        <w:widowControl w:val="0"/>
        <w:spacing w:before="0" w:beforeAutospacing="0" w:after="0" w:afterAutospacing="0"/>
        <w:jc w:val="center"/>
        <w:rPr>
          <w:b/>
          <w:sz w:val="22"/>
          <w:szCs w:val="22"/>
          <w:lang w:val="lv-LV"/>
        </w:rPr>
      </w:pPr>
    </w:p>
    <w:p w:rsidR="00604E72" w:rsidRPr="003F38D4" w14:paraId="7E75819F" w14:textId="77777777">
      <w:pPr>
        <w:pStyle w:val="NormalWeb"/>
        <w:widowControl w:val="0"/>
        <w:spacing w:before="0" w:beforeAutospacing="0" w:after="0" w:afterAutospacing="0"/>
        <w:jc w:val="center"/>
        <w:rPr>
          <w:b/>
          <w:sz w:val="22"/>
          <w:szCs w:val="22"/>
          <w:lang w:val="lv-LV"/>
        </w:rPr>
      </w:pPr>
    </w:p>
    <w:p w:rsidR="00604E72" w:rsidRPr="003F38D4" w14:paraId="7CFAA01A" w14:textId="77777777">
      <w:pPr>
        <w:pStyle w:val="NormalWeb"/>
        <w:widowControl w:val="0"/>
        <w:spacing w:before="0" w:beforeAutospacing="0" w:after="0" w:afterAutospacing="0"/>
        <w:jc w:val="center"/>
        <w:rPr>
          <w:b/>
          <w:sz w:val="22"/>
          <w:szCs w:val="22"/>
          <w:lang w:val="lv-LV"/>
        </w:rPr>
      </w:pPr>
    </w:p>
    <w:p w:rsidR="00604E72" w:rsidRPr="003F38D4" w14:paraId="35DD02A7" w14:textId="77777777">
      <w:pPr>
        <w:pStyle w:val="NormalWeb"/>
        <w:widowControl w:val="0"/>
        <w:spacing w:before="0" w:beforeAutospacing="0" w:after="0" w:afterAutospacing="0"/>
        <w:jc w:val="center"/>
        <w:rPr>
          <w:b/>
          <w:sz w:val="22"/>
          <w:szCs w:val="22"/>
          <w:lang w:val="lv-LV"/>
        </w:rPr>
      </w:pPr>
    </w:p>
    <w:p w:rsidR="00604E72" w:rsidRPr="003F38D4" w14:paraId="7ABB8839" w14:textId="77777777">
      <w:pPr>
        <w:pStyle w:val="NormalWeb"/>
        <w:widowControl w:val="0"/>
        <w:spacing w:before="0" w:beforeAutospacing="0" w:after="0" w:afterAutospacing="0"/>
        <w:jc w:val="center"/>
        <w:rPr>
          <w:b/>
          <w:sz w:val="22"/>
          <w:szCs w:val="22"/>
          <w:lang w:val="lv-LV"/>
        </w:rPr>
      </w:pPr>
    </w:p>
    <w:p w:rsidR="00604E72" w:rsidRPr="003F38D4" w14:paraId="0765DE75" w14:textId="77777777">
      <w:pPr>
        <w:pStyle w:val="NormalWeb"/>
        <w:widowControl w:val="0"/>
        <w:spacing w:before="0" w:beforeAutospacing="0" w:after="0" w:afterAutospacing="0"/>
        <w:jc w:val="center"/>
        <w:rPr>
          <w:del w:id="314" w:author="Author" w:date="2025-09-09T17:29:00Z"/>
          <w:b/>
          <w:sz w:val="22"/>
          <w:szCs w:val="22"/>
          <w:lang w:val="lv-LV"/>
        </w:rPr>
      </w:pPr>
    </w:p>
    <w:p w:rsidR="00604E72" w:rsidRPr="003F38D4" w14:paraId="6A13E9C5" w14:textId="77777777">
      <w:pPr>
        <w:pStyle w:val="NormalWeb"/>
        <w:widowControl w:val="0"/>
        <w:spacing w:before="0" w:beforeAutospacing="0" w:after="0" w:afterAutospacing="0"/>
        <w:jc w:val="center"/>
        <w:rPr>
          <w:b/>
          <w:sz w:val="22"/>
          <w:szCs w:val="22"/>
          <w:lang w:val="lv-LV"/>
        </w:rPr>
      </w:pPr>
    </w:p>
    <w:p w:rsidR="00604E72" w:rsidRPr="003F38D4" w14:paraId="18FC1E69" w14:textId="77777777">
      <w:pPr>
        <w:pStyle w:val="NormalWeb"/>
        <w:widowControl w:val="0"/>
        <w:spacing w:before="0" w:beforeAutospacing="0" w:after="0" w:afterAutospacing="0"/>
        <w:jc w:val="center"/>
        <w:rPr>
          <w:b/>
          <w:sz w:val="22"/>
          <w:szCs w:val="22"/>
          <w:lang w:val="lv-LV"/>
        </w:rPr>
      </w:pPr>
      <w:r w:rsidRPr="003F38D4">
        <w:rPr>
          <w:b/>
          <w:bCs/>
          <w:sz w:val="22"/>
          <w:szCs w:val="22"/>
          <w:lang w:val="lv-LV"/>
        </w:rPr>
        <w:t>III PIELIKUMS</w:t>
      </w:r>
    </w:p>
    <w:p w:rsidR="00604E72" w:rsidRPr="003F38D4" w14:paraId="1B274E94" w14:textId="77777777">
      <w:pPr>
        <w:widowControl w:val="0"/>
        <w:jc w:val="center"/>
        <w:rPr>
          <w:b/>
          <w:sz w:val="22"/>
          <w:szCs w:val="22"/>
          <w:lang w:val="lv-LV"/>
        </w:rPr>
      </w:pPr>
    </w:p>
    <w:p w:rsidR="00604E72" w:rsidRPr="003F38D4" w14:paraId="4DFE5297" w14:textId="77777777">
      <w:pPr>
        <w:pStyle w:val="NormalWeb"/>
        <w:widowControl w:val="0"/>
        <w:spacing w:before="0" w:beforeAutospacing="0" w:after="0" w:afterAutospacing="0"/>
        <w:jc w:val="center"/>
        <w:rPr>
          <w:b/>
          <w:sz w:val="22"/>
          <w:szCs w:val="22"/>
          <w:lang w:val="lv-LV"/>
        </w:rPr>
      </w:pPr>
      <w:r w:rsidRPr="003F38D4">
        <w:rPr>
          <w:b/>
          <w:bCs/>
          <w:sz w:val="22"/>
          <w:szCs w:val="22"/>
          <w:lang w:val="lv-LV"/>
        </w:rPr>
        <w:t>MARĶĒJUMA TEKSTS UN LIETOŠANAS INSTRUKCIJA</w:t>
      </w:r>
    </w:p>
    <w:p w:rsidR="00604E72" w:rsidRPr="003F38D4" w14:paraId="30B347FE" w14:textId="77777777">
      <w:pPr>
        <w:widowControl w:val="0"/>
        <w:rPr>
          <w:sz w:val="22"/>
          <w:szCs w:val="22"/>
          <w:lang w:val="lv-LV"/>
        </w:rPr>
      </w:pPr>
      <w:r w:rsidRPr="003F38D4">
        <w:rPr>
          <w:sz w:val="22"/>
          <w:szCs w:val="22"/>
          <w:lang w:val="lv-LV"/>
        </w:rPr>
        <w:br w:type="page"/>
      </w:r>
    </w:p>
    <w:p w:rsidR="00604E72" w:rsidRPr="003F38D4" w14:paraId="68DDACA5" w14:textId="77777777">
      <w:pPr>
        <w:widowControl w:val="0"/>
        <w:rPr>
          <w:rFonts w:cs="Times New Roman"/>
          <w:sz w:val="22"/>
          <w:szCs w:val="22"/>
          <w:lang w:val="lv-LV"/>
        </w:rPr>
      </w:pPr>
    </w:p>
    <w:p w:rsidR="00604E72" w:rsidRPr="003F38D4" w14:paraId="1B3519D3" w14:textId="77777777">
      <w:pPr>
        <w:widowControl w:val="0"/>
        <w:rPr>
          <w:rFonts w:cs="Times New Roman"/>
          <w:sz w:val="22"/>
          <w:szCs w:val="22"/>
          <w:lang w:val="lv-LV"/>
        </w:rPr>
      </w:pPr>
    </w:p>
    <w:p w:rsidR="00604E72" w:rsidRPr="003F38D4" w14:paraId="5F2C6BFF" w14:textId="77777777">
      <w:pPr>
        <w:widowControl w:val="0"/>
        <w:rPr>
          <w:rFonts w:cs="Times New Roman"/>
          <w:sz w:val="22"/>
          <w:szCs w:val="22"/>
          <w:lang w:val="lv-LV"/>
        </w:rPr>
      </w:pPr>
    </w:p>
    <w:p w:rsidR="00604E72" w:rsidRPr="003F38D4" w14:paraId="46380641" w14:textId="77777777">
      <w:pPr>
        <w:widowControl w:val="0"/>
        <w:rPr>
          <w:rFonts w:cs="Times New Roman"/>
          <w:sz w:val="22"/>
          <w:szCs w:val="22"/>
          <w:lang w:val="lv-LV"/>
        </w:rPr>
      </w:pPr>
    </w:p>
    <w:p w:rsidR="00604E72" w:rsidRPr="003F38D4" w14:paraId="6E54C5AD" w14:textId="77777777">
      <w:pPr>
        <w:widowControl w:val="0"/>
        <w:rPr>
          <w:rFonts w:cs="Times New Roman"/>
          <w:sz w:val="22"/>
          <w:szCs w:val="22"/>
          <w:lang w:val="lv-LV"/>
        </w:rPr>
      </w:pPr>
    </w:p>
    <w:p w:rsidR="00604E72" w:rsidRPr="003F38D4" w14:paraId="4530646D" w14:textId="77777777">
      <w:pPr>
        <w:widowControl w:val="0"/>
        <w:rPr>
          <w:rFonts w:cs="Times New Roman"/>
          <w:sz w:val="22"/>
          <w:szCs w:val="22"/>
          <w:lang w:val="lv-LV"/>
        </w:rPr>
      </w:pPr>
    </w:p>
    <w:p w:rsidR="00604E72" w:rsidRPr="003F38D4" w14:paraId="6C8976B2" w14:textId="77777777">
      <w:pPr>
        <w:widowControl w:val="0"/>
        <w:rPr>
          <w:rFonts w:cs="Times New Roman"/>
          <w:sz w:val="22"/>
          <w:szCs w:val="22"/>
          <w:lang w:val="lv-LV"/>
        </w:rPr>
      </w:pPr>
    </w:p>
    <w:p w:rsidR="00604E72" w:rsidRPr="003F38D4" w14:paraId="709B8758" w14:textId="77777777">
      <w:pPr>
        <w:widowControl w:val="0"/>
        <w:rPr>
          <w:rFonts w:cs="Times New Roman"/>
          <w:sz w:val="22"/>
          <w:szCs w:val="22"/>
          <w:lang w:val="lv-LV"/>
        </w:rPr>
      </w:pPr>
    </w:p>
    <w:p w:rsidR="00604E72" w:rsidRPr="003F38D4" w14:paraId="19A41E67" w14:textId="77777777">
      <w:pPr>
        <w:widowControl w:val="0"/>
        <w:rPr>
          <w:rFonts w:cs="Times New Roman"/>
          <w:sz w:val="22"/>
          <w:szCs w:val="22"/>
          <w:lang w:val="lv-LV"/>
        </w:rPr>
      </w:pPr>
    </w:p>
    <w:p w:rsidR="00604E72" w:rsidRPr="003F38D4" w14:paraId="482F0A64" w14:textId="77777777">
      <w:pPr>
        <w:widowControl w:val="0"/>
        <w:rPr>
          <w:rFonts w:cs="Times New Roman"/>
          <w:sz w:val="22"/>
          <w:szCs w:val="22"/>
          <w:lang w:val="lv-LV"/>
        </w:rPr>
      </w:pPr>
    </w:p>
    <w:p w:rsidR="00604E72" w:rsidRPr="003F38D4" w14:paraId="4FAE8847" w14:textId="77777777">
      <w:pPr>
        <w:widowControl w:val="0"/>
        <w:rPr>
          <w:rFonts w:cs="Times New Roman"/>
          <w:sz w:val="22"/>
          <w:szCs w:val="22"/>
          <w:lang w:val="lv-LV"/>
        </w:rPr>
      </w:pPr>
    </w:p>
    <w:p w:rsidR="00604E72" w:rsidRPr="003F38D4" w14:paraId="75AEDF7C" w14:textId="77777777">
      <w:pPr>
        <w:widowControl w:val="0"/>
        <w:rPr>
          <w:rFonts w:cs="Times New Roman"/>
          <w:sz w:val="22"/>
          <w:szCs w:val="22"/>
          <w:lang w:val="lv-LV"/>
        </w:rPr>
      </w:pPr>
    </w:p>
    <w:p w:rsidR="00604E72" w:rsidRPr="003F38D4" w14:paraId="50C09421" w14:textId="77777777">
      <w:pPr>
        <w:widowControl w:val="0"/>
        <w:rPr>
          <w:rFonts w:cs="Times New Roman"/>
          <w:sz w:val="22"/>
          <w:szCs w:val="22"/>
          <w:lang w:val="lv-LV"/>
        </w:rPr>
      </w:pPr>
    </w:p>
    <w:p w:rsidR="00604E72" w:rsidRPr="003F38D4" w14:paraId="06FF880A" w14:textId="77777777">
      <w:pPr>
        <w:widowControl w:val="0"/>
        <w:rPr>
          <w:rFonts w:cs="Times New Roman"/>
          <w:sz w:val="22"/>
          <w:szCs w:val="22"/>
          <w:lang w:val="lv-LV"/>
        </w:rPr>
      </w:pPr>
    </w:p>
    <w:p w:rsidR="00604E72" w:rsidRPr="003F38D4" w14:paraId="14129724" w14:textId="77777777">
      <w:pPr>
        <w:widowControl w:val="0"/>
        <w:rPr>
          <w:rFonts w:cs="Times New Roman"/>
          <w:sz w:val="22"/>
          <w:szCs w:val="22"/>
          <w:lang w:val="lv-LV"/>
        </w:rPr>
      </w:pPr>
    </w:p>
    <w:p w:rsidR="00604E72" w:rsidRPr="003F38D4" w14:paraId="283CF9B3" w14:textId="77777777">
      <w:pPr>
        <w:widowControl w:val="0"/>
        <w:rPr>
          <w:rFonts w:cs="Times New Roman"/>
          <w:sz w:val="22"/>
          <w:szCs w:val="22"/>
          <w:lang w:val="lv-LV"/>
        </w:rPr>
      </w:pPr>
    </w:p>
    <w:p w:rsidR="00604E72" w:rsidRPr="003F38D4" w14:paraId="464415A7" w14:textId="77777777">
      <w:pPr>
        <w:widowControl w:val="0"/>
        <w:rPr>
          <w:rFonts w:cs="Times New Roman"/>
          <w:sz w:val="22"/>
          <w:szCs w:val="22"/>
          <w:lang w:val="lv-LV"/>
        </w:rPr>
      </w:pPr>
    </w:p>
    <w:p w:rsidR="00604E72" w:rsidRPr="003F38D4" w14:paraId="3CFF8867" w14:textId="77777777">
      <w:pPr>
        <w:widowControl w:val="0"/>
        <w:rPr>
          <w:rFonts w:cs="Times New Roman"/>
          <w:sz w:val="22"/>
          <w:szCs w:val="22"/>
          <w:lang w:val="lv-LV"/>
        </w:rPr>
      </w:pPr>
    </w:p>
    <w:p w:rsidR="00604E72" w:rsidRPr="003F38D4" w14:paraId="32209E00" w14:textId="77777777">
      <w:pPr>
        <w:widowControl w:val="0"/>
        <w:rPr>
          <w:rFonts w:cs="Times New Roman"/>
          <w:sz w:val="22"/>
          <w:szCs w:val="22"/>
          <w:lang w:val="lv-LV"/>
        </w:rPr>
      </w:pPr>
    </w:p>
    <w:p w:rsidR="00604E72" w:rsidRPr="003F38D4" w14:paraId="285A43E3" w14:textId="77777777">
      <w:pPr>
        <w:widowControl w:val="0"/>
        <w:rPr>
          <w:rFonts w:cs="Times New Roman"/>
          <w:b/>
          <w:sz w:val="22"/>
          <w:szCs w:val="22"/>
          <w:lang w:val="lv-LV"/>
        </w:rPr>
      </w:pPr>
    </w:p>
    <w:p w:rsidR="00604E72" w:rsidRPr="003F38D4" w14:paraId="29EB25CC" w14:textId="77777777">
      <w:pPr>
        <w:widowControl w:val="0"/>
        <w:rPr>
          <w:ins w:id="315" w:author="Author" w:date="2025-09-09T17:30:00Z"/>
          <w:b/>
          <w:sz w:val="22"/>
          <w:szCs w:val="22"/>
          <w:lang w:val="lv-LV"/>
        </w:rPr>
      </w:pPr>
    </w:p>
    <w:p w:rsidR="00604E72" w:rsidRPr="003F38D4" w14:paraId="3D15BDC7" w14:textId="77777777">
      <w:pPr>
        <w:widowControl w:val="0"/>
        <w:rPr>
          <w:ins w:id="316" w:author="Author" w:date="2025-09-09T17:30:00Z"/>
          <w:b/>
          <w:sz w:val="22"/>
          <w:szCs w:val="22"/>
          <w:lang w:val="lv-LV"/>
        </w:rPr>
      </w:pPr>
    </w:p>
    <w:p w:rsidR="00604E72" w:rsidRPr="003F38D4" w14:paraId="061E5DC1" w14:textId="77777777">
      <w:pPr>
        <w:widowControl w:val="0"/>
        <w:rPr>
          <w:b/>
          <w:sz w:val="22"/>
          <w:szCs w:val="22"/>
          <w:lang w:val="lv-LV"/>
        </w:rPr>
      </w:pPr>
    </w:p>
    <w:p w:rsidR="00604E72" w:rsidRPr="003F38D4" w14:paraId="55FF5C26" w14:textId="77777777">
      <w:pPr>
        <w:pStyle w:val="TitleA"/>
      </w:pPr>
      <w:r w:rsidRPr="003F38D4">
        <w:t>A. MARĶĒJUMA TEKSTS</w:t>
      </w:r>
    </w:p>
    <w:p w:rsidR="00604E72" w:rsidRPr="003F38D4" w14:paraId="407F0FFF" w14:textId="77777777">
      <w:pPr>
        <w:widowControl w:val="0"/>
        <w:pBdr>
          <w:top w:val="single" w:sz="4" w:space="1" w:color="auto"/>
          <w:left w:val="single" w:sz="4" w:space="4" w:color="auto"/>
          <w:bottom w:val="single" w:sz="4" w:space="1" w:color="auto"/>
          <w:right w:val="single" w:sz="4" w:space="4" w:color="auto"/>
        </w:pBdr>
        <w:rPr>
          <w:b/>
          <w:sz w:val="22"/>
          <w:szCs w:val="22"/>
          <w:lang w:val="lv-LV"/>
        </w:rPr>
      </w:pPr>
      <w:r w:rsidRPr="003F38D4">
        <w:rPr>
          <w:b/>
          <w:sz w:val="22"/>
          <w:szCs w:val="22"/>
          <w:lang w:val="lv-LV"/>
        </w:rPr>
        <w:br w:type="page"/>
      </w:r>
    </w:p>
    <w:p w:rsidR="00604E72" w:rsidRPr="003F38D4" w14:paraId="65957C95" w14:textId="77777777">
      <w:pPr>
        <w:pBdr>
          <w:top w:val="single" w:sz="4" w:space="1" w:color="auto"/>
          <w:left w:val="single" w:sz="4" w:space="4" w:color="auto"/>
          <w:bottom w:val="single" w:sz="4" w:space="1" w:color="auto"/>
          <w:right w:val="single" w:sz="4" w:space="1" w:color="auto"/>
        </w:pBdr>
        <w:ind w:left="567" w:hanging="567"/>
        <w:rPr>
          <w:rFonts w:cs="Times New Roman"/>
          <w:b/>
          <w:snapToGrid w:val="0"/>
          <w:sz w:val="22"/>
          <w:lang w:val="lv-LV" w:eastAsia="zh-CN"/>
        </w:rPr>
      </w:pPr>
      <w:r w:rsidRPr="003F38D4">
        <w:rPr>
          <w:rFonts w:cs="Times New Roman"/>
          <w:b/>
          <w:snapToGrid w:val="0"/>
          <w:sz w:val="22"/>
          <w:lang w:val="lv-LV" w:eastAsia="zh-CN"/>
        </w:rPr>
        <w:t xml:space="preserve">INFORMĀCIJA, KAS JĀNORĀDA UZ ĀRĒJĀ IEPAKOJUMA </w:t>
      </w:r>
    </w:p>
    <w:p w:rsidR="00604E72" w:rsidRPr="003F38D4" w14:paraId="32D93CE4" w14:textId="77777777">
      <w:pPr>
        <w:widowControl w:val="0"/>
        <w:pBdr>
          <w:top w:val="single" w:sz="4" w:space="1" w:color="auto"/>
          <w:left w:val="single" w:sz="4" w:space="4" w:color="auto"/>
          <w:bottom w:val="single" w:sz="4" w:space="1" w:color="auto"/>
          <w:right w:val="single" w:sz="4" w:space="1" w:color="auto"/>
        </w:pBdr>
        <w:rPr>
          <w:b/>
          <w:bCs/>
          <w:sz w:val="22"/>
          <w:szCs w:val="22"/>
          <w:lang w:val="lv-LV"/>
        </w:rPr>
      </w:pPr>
    </w:p>
    <w:p w:rsidR="00604E72" w:rsidRPr="003F38D4" w14:paraId="5301CBB9" w14:textId="77777777">
      <w:pPr>
        <w:widowControl w:val="0"/>
        <w:pBdr>
          <w:top w:val="single" w:sz="4" w:space="1" w:color="auto"/>
          <w:left w:val="single" w:sz="4" w:space="4" w:color="auto"/>
          <w:bottom w:val="single" w:sz="4" w:space="1" w:color="auto"/>
          <w:right w:val="single" w:sz="4" w:space="1" w:color="auto"/>
        </w:pBdr>
        <w:rPr>
          <w:b/>
          <w:bCs/>
          <w:sz w:val="22"/>
          <w:szCs w:val="22"/>
          <w:lang w:val="lv-LV"/>
        </w:rPr>
      </w:pPr>
      <w:r w:rsidRPr="003F38D4">
        <w:rPr>
          <w:b/>
          <w:bCs/>
          <w:sz w:val="22"/>
          <w:szCs w:val="22"/>
          <w:lang w:val="lv-LV"/>
        </w:rPr>
        <w:t>FUTRĀĻA KARTĪTE BLISTERAM</w:t>
      </w:r>
    </w:p>
    <w:p w:rsidR="00604E72" w:rsidRPr="003F38D4" w14:paraId="06F14A55" w14:textId="77777777">
      <w:pPr>
        <w:widowControl w:val="0"/>
        <w:rPr>
          <w:sz w:val="22"/>
          <w:szCs w:val="22"/>
          <w:lang w:val="lv-LV"/>
        </w:rPr>
      </w:pPr>
    </w:p>
    <w:p w:rsidR="00604E72" w:rsidRPr="003F38D4" w14:paraId="71BD5559" w14:textId="77777777">
      <w:pPr>
        <w:widowControl w:val="0"/>
        <w:rPr>
          <w:sz w:val="22"/>
          <w:szCs w:val="22"/>
          <w:lang w:val="lv-LV"/>
        </w:rPr>
      </w:pPr>
    </w:p>
    <w:p w:rsidR="00604E72" w:rsidRPr="003F38D4" w14:paraId="07803990"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lv-LV"/>
        </w:rPr>
      </w:pPr>
      <w:r w:rsidRPr="003F38D4">
        <w:rPr>
          <w:b/>
          <w:bCs/>
          <w:sz w:val="22"/>
          <w:szCs w:val="22"/>
          <w:lang w:val="lv-LV"/>
        </w:rPr>
        <w:t>1.</w:t>
      </w:r>
      <w:r w:rsidRPr="003F38D4">
        <w:rPr>
          <w:b/>
          <w:bCs/>
          <w:sz w:val="22"/>
          <w:szCs w:val="22"/>
          <w:lang w:val="lv-LV"/>
        </w:rPr>
        <w:tab/>
        <w:t>ZĀĻU NOSAUKUMS</w:t>
      </w:r>
    </w:p>
    <w:p w:rsidR="00604E72" w:rsidRPr="003F38D4" w14:paraId="5D2CF119" w14:textId="77777777">
      <w:pPr>
        <w:widowControl w:val="0"/>
        <w:rPr>
          <w:sz w:val="22"/>
          <w:szCs w:val="22"/>
          <w:lang w:val="lv-LV"/>
        </w:rPr>
      </w:pPr>
    </w:p>
    <w:p w:rsidR="00604E72" w:rsidRPr="003F38D4" w14:paraId="202A373B" w14:textId="77777777">
      <w:pPr>
        <w:widowControl w:val="0"/>
        <w:rPr>
          <w:sz w:val="22"/>
          <w:szCs w:val="22"/>
          <w:lang w:val="lv-LV"/>
        </w:rPr>
      </w:pPr>
      <w:r w:rsidRPr="003F38D4">
        <w:rPr>
          <w:sz w:val="22"/>
          <w:szCs w:val="22"/>
          <w:lang w:val="lv-LV"/>
        </w:rPr>
        <w:t>Lytgobi 4 mg apvalkotās tabletes</w:t>
      </w:r>
    </w:p>
    <w:p w:rsidR="00604E72" w:rsidRPr="003F38D4" w14:paraId="0E95A289" w14:textId="77777777">
      <w:pPr>
        <w:widowControl w:val="0"/>
        <w:rPr>
          <w:b/>
          <w:sz w:val="22"/>
          <w:szCs w:val="22"/>
          <w:lang w:val="lv-LV"/>
        </w:rPr>
      </w:pPr>
      <w:r w:rsidRPr="003F38D4">
        <w:rPr>
          <w:sz w:val="22"/>
          <w:szCs w:val="22"/>
          <w:lang w:val="lv-LV"/>
        </w:rPr>
        <w:t>futibatinib</w:t>
      </w:r>
    </w:p>
    <w:p w:rsidR="00604E72" w:rsidRPr="003F38D4" w14:paraId="1D891BEB" w14:textId="77777777">
      <w:pPr>
        <w:widowControl w:val="0"/>
        <w:rPr>
          <w:sz w:val="22"/>
          <w:szCs w:val="22"/>
          <w:lang w:val="lv-LV"/>
        </w:rPr>
      </w:pPr>
    </w:p>
    <w:p w:rsidR="00604E72" w:rsidRPr="003F38D4" w14:paraId="3000B80D" w14:textId="77777777">
      <w:pPr>
        <w:widowControl w:val="0"/>
        <w:rPr>
          <w:sz w:val="22"/>
          <w:szCs w:val="22"/>
          <w:lang w:val="lv-LV"/>
        </w:rPr>
      </w:pPr>
    </w:p>
    <w:p w:rsidR="00604E72" w:rsidRPr="003F38D4" w14:paraId="26A18E9C"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lv-LV"/>
        </w:rPr>
      </w:pPr>
      <w:r w:rsidRPr="003F38D4">
        <w:rPr>
          <w:b/>
          <w:bCs/>
          <w:sz w:val="22"/>
          <w:szCs w:val="22"/>
          <w:lang w:val="lv-LV"/>
        </w:rPr>
        <w:t>2.</w:t>
      </w:r>
      <w:r w:rsidRPr="003F38D4">
        <w:rPr>
          <w:b/>
          <w:bCs/>
          <w:sz w:val="22"/>
          <w:szCs w:val="22"/>
          <w:lang w:val="lv-LV"/>
        </w:rPr>
        <w:tab/>
      </w:r>
      <w:r w:rsidRPr="003F38D4">
        <w:rPr>
          <w:b/>
          <w:bCs/>
          <w:sz w:val="22"/>
          <w:szCs w:val="22"/>
          <w:lang w:val="lv-LV"/>
        </w:rPr>
        <w:t>AKTĪVĀS(-O) VIELAS(-U) NOSAUKUMS(-I) UN DAUDZUMS(-I)</w:t>
      </w:r>
    </w:p>
    <w:p w:rsidR="00604E72" w:rsidRPr="003F38D4" w14:paraId="1EE8BFE1" w14:textId="77777777">
      <w:pPr>
        <w:widowControl w:val="0"/>
        <w:rPr>
          <w:sz w:val="22"/>
          <w:szCs w:val="22"/>
          <w:lang w:val="lv-LV"/>
        </w:rPr>
      </w:pPr>
    </w:p>
    <w:p w:rsidR="00604E72" w:rsidRPr="003F38D4" w14:paraId="6215DFF8" w14:textId="77777777">
      <w:pPr>
        <w:widowControl w:val="0"/>
        <w:rPr>
          <w:sz w:val="22"/>
          <w:szCs w:val="22"/>
          <w:lang w:val="lv-LV"/>
        </w:rPr>
      </w:pPr>
      <w:r w:rsidRPr="003F38D4">
        <w:rPr>
          <w:sz w:val="22"/>
          <w:szCs w:val="22"/>
          <w:lang w:val="lv-LV"/>
        </w:rPr>
        <w:t xml:space="preserve">Katra apvalkotā tablete satur 4 mg futibatiniba.  </w:t>
      </w:r>
    </w:p>
    <w:p w:rsidR="00604E72" w:rsidRPr="003F38D4" w14:paraId="7C3E2700" w14:textId="77777777">
      <w:pPr>
        <w:widowControl w:val="0"/>
        <w:rPr>
          <w:sz w:val="22"/>
          <w:szCs w:val="22"/>
          <w:lang w:val="lv-LV"/>
        </w:rPr>
      </w:pPr>
    </w:p>
    <w:p w:rsidR="00604E72" w:rsidRPr="003F38D4" w14:paraId="776B1924" w14:textId="77777777">
      <w:pPr>
        <w:widowControl w:val="0"/>
        <w:rPr>
          <w:sz w:val="22"/>
          <w:szCs w:val="22"/>
          <w:lang w:val="lv-LV"/>
        </w:rPr>
      </w:pPr>
    </w:p>
    <w:p w:rsidR="00604E72" w:rsidRPr="003F38D4" w14:paraId="62B07AE1"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lv-LV"/>
        </w:rPr>
      </w:pPr>
      <w:r w:rsidRPr="003F38D4">
        <w:rPr>
          <w:b/>
          <w:bCs/>
          <w:sz w:val="22"/>
          <w:szCs w:val="22"/>
          <w:lang w:val="lv-LV"/>
        </w:rPr>
        <w:t>3.</w:t>
      </w:r>
      <w:r w:rsidRPr="003F38D4">
        <w:rPr>
          <w:b/>
          <w:bCs/>
          <w:sz w:val="22"/>
          <w:szCs w:val="22"/>
          <w:lang w:val="lv-LV"/>
        </w:rPr>
        <w:tab/>
        <w:t>PALĪGVIELU SARAKSTS</w:t>
      </w:r>
    </w:p>
    <w:p w:rsidR="00604E72" w:rsidRPr="003F38D4" w14:paraId="2766ECDF" w14:textId="77777777">
      <w:pPr>
        <w:widowControl w:val="0"/>
        <w:rPr>
          <w:sz w:val="22"/>
          <w:szCs w:val="22"/>
          <w:lang w:val="lv-LV"/>
        </w:rPr>
      </w:pPr>
    </w:p>
    <w:p w:rsidR="00604E72" w:rsidRPr="003F38D4" w14:paraId="3299E667" w14:textId="77777777">
      <w:pPr>
        <w:widowControl w:val="0"/>
        <w:rPr>
          <w:sz w:val="22"/>
          <w:szCs w:val="22"/>
          <w:lang w:val="lv-LV"/>
        </w:rPr>
      </w:pPr>
      <w:r w:rsidRPr="003F38D4">
        <w:rPr>
          <w:sz w:val="22"/>
          <w:szCs w:val="22"/>
          <w:lang w:val="lv-LV"/>
        </w:rPr>
        <w:t>Satur laktozi. Papildu informāciju skatīt lietošanas instrukcijā.</w:t>
      </w:r>
    </w:p>
    <w:p w:rsidR="00604E72" w:rsidRPr="003F38D4" w14:paraId="5528CA85" w14:textId="77777777">
      <w:pPr>
        <w:widowControl w:val="0"/>
        <w:rPr>
          <w:sz w:val="22"/>
          <w:szCs w:val="22"/>
          <w:lang w:val="lv-LV"/>
        </w:rPr>
      </w:pPr>
    </w:p>
    <w:p w:rsidR="00604E72" w:rsidRPr="003F38D4" w14:paraId="18EE26A3" w14:textId="77777777">
      <w:pPr>
        <w:widowControl w:val="0"/>
        <w:rPr>
          <w:sz w:val="22"/>
          <w:szCs w:val="22"/>
          <w:lang w:val="lv-LV"/>
        </w:rPr>
      </w:pPr>
    </w:p>
    <w:p w:rsidR="00604E72" w:rsidRPr="003F38D4" w14:paraId="034CF849"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lv-LV"/>
        </w:rPr>
      </w:pPr>
      <w:r w:rsidRPr="003F38D4">
        <w:rPr>
          <w:b/>
          <w:bCs/>
          <w:sz w:val="22"/>
          <w:szCs w:val="22"/>
          <w:lang w:val="lv-LV"/>
        </w:rPr>
        <w:t>4.</w:t>
      </w:r>
      <w:r w:rsidRPr="003F38D4">
        <w:rPr>
          <w:b/>
          <w:bCs/>
          <w:sz w:val="22"/>
          <w:szCs w:val="22"/>
          <w:lang w:val="lv-LV"/>
        </w:rPr>
        <w:tab/>
        <w:t>ZĀĻU FORMA UN SATURS</w:t>
      </w:r>
    </w:p>
    <w:p w:rsidR="00604E72" w:rsidRPr="003F38D4" w14:paraId="3ADDBD6B" w14:textId="77777777">
      <w:pPr>
        <w:widowControl w:val="0"/>
        <w:rPr>
          <w:sz w:val="22"/>
          <w:szCs w:val="22"/>
          <w:lang w:val="lv-LV"/>
        </w:rPr>
      </w:pPr>
    </w:p>
    <w:p w:rsidR="00604E72" w:rsidRPr="003F38D4" w14:paraId="67B894DA" w14:textId="77777777">
      <w:pPr>
        <w:widowControl w:val="0"/>
        <w:rPr>
          <w:sz w:val="22"/>
          <w:szCs w:val="22"/>
          <w:lang w:val="lv-LV"/>
        </w:rPr>
      </w:pPr>
      <w:r w:rsidRPr="003F38D4">
        <w:rPr>
          <w:sz w:val="22"/>
          <w:szCs w:val="22"/>
          <w:lang w:val="lv-LV"/>
        </w:rPr>
        <w:t>21 tabletes</w:t>
      </w:r>
    </w:p>
    <w:p w:rsidR="00604E72" w:rsidRPr="003F38D4" w14:paraId="2F335E04" w14:textId="77777777">
      <w:pPr>
        <w:widowControl w:val="0"/>
        <w:rPr>
          <w:sz w:val="22"/>
          <w:szCs w:val="22"/>
          <w:shd w:val="pct15" w:color="auto" w:fill="FFFFFF"/>
          <w:lang w:val="lv-LV"/>
        </w:rPr>
      </w:pPr>
      <w:r w:rsidRPr="003F38D4">
        <w:rPr>
          <w:sz w:val="22"/>
          <w:szCs w:val="22"/>
          <w:shd w:val="pct15" w:color="auto" w:fill="FFFFFF"/>
          <w:lang w:val="lv-LV"/>
        </w:rPr>
        <w:t>28 tabletes</w:t>
      </w:r>
    </w:p>
    <w:p w:rsidR="00604E72" w:rsidRPr="003F38D4" w14:paraId="60AA8BBA" w14:textId="77777777">
      <w:pPr>
        <w:widowControl w:val="0"/>
        <w:rPr>
          <w:sz w:val="22"/>
          <w:szCs w:val="22"/>
          <w:shd w:val="pct15" w:color="auto" w:fill="FFFFFF"/>
          <w:lang w:val="lv-LV"/>
        </w:rPr>
      </w:pPr>
      <w:r w:rsidRPr="003F38D4">
        <w:rPr>
          <w:sz w:val="22"/>
          <w:szCs w:val="22"/>
          <w:shd w:val="pct15" w:color="auto" w:fill="FFFFFF"/>
          <w:lang w:val="lv-LV"/>
        </w:rPr>
        <w:t>35 tabletes</w:t>
      </w:r>
    </w:p>
    <w:p w:rsidR="00604E72" w:rsidRPr="003F38D4" w14:paraId="09BF5B54" w14:textId="77777777">
      <w:pPr>
        <w:widowControl w:val="0"/>
        <w:rPr>
          <w:sz w:val="22"/>
          <w:szCs w:val="22"/>
          <w:lang w:val="lv-LV"/>
        </w:rPr>
      </w:pPr>
    </w:p>
    <w:p w:rsidR="00604E72" w:rsidRPr="003F38D4" w14:paraId="0D1F698E" w14:textId="77777777">
      <w:pPr>
        <w:widowControl w:val="0"/>
        <w:rPr>
          <w:sz w:val="22"/>
          <w:szCs w:val="22"/>
          <w:lang w:val="lv-LV"/>
        </w:rPr>
      </w:pPr>
    </w:p>
    <w:p w:rsidR="00604E72" w:rsidRPr="003F38D4" w14:paraId="09211D5E" w14:textId="77777777">
      <w:pPr>
        <w:widowControl w:val="0"/>
        <w:pBdr>
          <w:top w:val="single" w:sz="4" w:space="1" w:color="auto"/>
          <w:left w:val="single" w:sz="4" w:space="4" w:color="auto"/>
          <w:bottom w:val="single" w:sz="4" w:space="1" w:color="auto"/>
          <w:right w:val="single" w:sz="4" w:space="4" w:color="auto"/>
        </w:pBdr>
        <w:ind w:left="567" w:hanging="567"/>
        <w:rPr>
          <w:sz w:val="22"/>
          <w:szCs w:val="22"/>
          <w:lang w:val="lv-LV"/>
        </w:rPr>
      </w:pPr>
      <w:r w:rsidRPr="003F38D4">
        <w:rPr>
          <w:b/>
          <w:bCs/>
          <w:sz w:val="22"/>
          <w:szCs w:val="22"/>
          <w:lang w:val="lv-LV"/>
        </w:rPr>
        <w:t>5.</w:t>
      </w:r>
      <w:r w:rsidRPr="003F38D4">
        <w:rPr>
          <w:b/>
          <w:bCs/>
          <w:sz w:val="22"/>
          <w:szCs w:val="22"/>
          <w:lang w:val="lv-LV"/>
        </w:rPr>
        <w:tab/>
        <w:t>LIETOŠANAS UN IEVADĪŠANAS VEIDS(-I)</w:t>
      </w:r>
    </w:p>
    <w:p w:rsidR="00604E72" w:rsidRPr="003F38D4" w14:paraId="56705C24" w14:textId="77777777">
      <w:pPr>
        <w:widowControl w:val="0"/>
        <w:rPr>
          <w:sz w:val="22"/>
          <w:szCs w:val="22"/>
          <w:lang w:val="lv-LV"/>
        </w:rPr>
      </w:pPr>
    </w:p>
    <w:p w:rsidR="00604E72" w:rsidRPr="003F38D4" w14:paraId="2F8BA560" w14:textId="77777777">
      <w:pPr>
        <w:widowControl w:val="0"/>
        <w:rPr>
          <w:sz w:val="22"/>
          <w:szCs w:val="22"/>
          <w:lang w:val="lv-LV"/>
        </w:rPr>
      </w:pPr>
      <w:r w:rsidRPr="003F38D4">
        <w:rPr>
          <w:sz w:val="22"/>
          <w:szCs w:val="22"/>
          <w:lang w:val="lv-LV"/>
        </w:rPr>
        <w:t>Pirms lietošanas izlasiet lietošanas instrukciju.</w:t>
      </w:r>
    </w:p>
    <w:p w:rsidR="00604E72" w:rsidRPr="003F38D4" w14:paraId="1B54149E" w14:textId="77777777">
      <w:pPr>
        <w:widowControl w:val="0"/>
        <w:rPr>
          <w:sz w:val="22"/>
          <w:szCs w:val="22"/>
          <w:lang w:val="lv-LV"/>
        </w:rPr>
      </w:pPr>
      <w:r w:rsidRPr="003F38D4">
        <w:rPr>
          <w:sz w:val="22"/>
          <w:szCs w:val="22"/>
          <w:lang w:val="lv-LV"/>
        </w:rPr>
        <w:t>Iekšķīgai lietošanai</w:t>
      </w:r>
    </w:p>
    <w:p w:rsidR="00604E72" w:rsidRPr="003F38D4" w14:paraId="03A7A27B" w14:textId="77777777">
      <w:pPr>
        <w:widowControl w:val="0"/>
        <w:rPr>
          <w:sz w:val="22"/>
          <w:szCs w:val="22"/>
          <w:lang w:val="lv-LV"/>
        </w:rPr>
      </w:pPr>
    </w:p>
    <w:p w:rsidR="00604E72" w:rsidRPr="003F38D4" w14:paraId="5110FB2F" w14:textId="77777777">
      <w:pPr>
        <w:widowControl w:val="0"/>
        <w:rPr>
          <w:sz w:val="22"/>
          <w:szCs w:val="22"/>
          <w:lang w:val="lv-LV"/>
        </w:rPr>
      </w:pPr>
      <w:r w:rsidRPr="003F38D4">
        <w:rPr>
          <w:sz w:val="22"/>
          <w:szCs w:val="22"/>
          <w:lang w:val="lv-LV"/>
        </w:rPr>
        <w:t>12 mg dienas deva</w:t>
      </w:r>
    </w:p>
    <w:p w:rsidR="00604E72" w:rsidRPr="003F38D4" w14:paraId="13812440" w14:textId="77777777">
      <w:pPr>
        <w:widowControl w:val="0"/>
        <w:rPr>
          <w:sz w:val="22"/>
          <w:szCs w:val="22"/>
          <w:shd w:val="pct15" w:color="auto" w:fill="FFFFFF"/>
          <w:lang w:val="lv-LV"/>
        </w:rPr>
      </w:pPr>
      <w:r w:rsidRPr="003F38D4">
        <w:rPr>
          <w:sz w:val="22"/>
          <w:szCs w:val="22"/>
          <w:shd w:val="pct15" w:color="auto" w:fill="FFFFFF"/>
          <w:lang w:val="lv-LV"/>
        </w:rPr>
        <w:t>16 mg dienas deva</w:t>
      </w:r>
    </w:p>
    <w:p w:rsidR="00604E72" w:rsidRPr="003F38D4" w14:paraId="5C586D7C" w14:textId="77777777">
      <w:pPr>
        <w:widowControl w:val="0"/>
        <w:rPr>
          <w:sz w:val="22"/>
          <w:szCs w:val="22"/>
          <w:shd w:val="pct15" w:color="auto" w:fill="FFFFFF"/>
          <w:lang w:val="lv-LV"/>
        </w:rPr>
      </w:pPr>
      <w:r w:rsidRPr="003F38D4">
        <w:rPr>
          <w:sz w:val="22"/>
          <w:szCs w:val="22"/>
          <w:shd w:val="pct15" w:color="auto" w:fill="FFFFFF"/>
          <w:lang w:val="lv-LV"/>
        </w:rPr>
        <w:t>20 mg dienas deva</w:t>
      </w:r>
    </w:p>
    <w:p w:rsidR="00604E72" w:rsidRPr="003F38D4" w14:paraId="476D1DC4" w14:textId="77777777">
      <w:pPr>
        <w:widowControl w:val="0"/>
        <w:rPr>
          <w:sz w:val="22"/>
          <w:szCs w:val="22"/>
          <w:lang w:val="lv-LV"/>
        </w:rPr>
      </w:pPr>
    </w:p>
    <w:p w:rsidR="00604E72" w:rsidRPr="003F38D4" w14:paraId="401BBB60" w14:textId="77777777">
      <w:pPr>
        <w:widowControl w:val="0"/>
        <w:rPr>
          <w:sz w:val="22"/>
          <w:szCs w:val="22"/>
          <w:lang w:val="lv-LV"/>
        </w:rPr>
      </w:pPr>
      <w:r w:rsidRPr="003F38D4">
        <w:rPr>
          <w:sz w:val="22"/>
          <w:szCs w:val="22"/>
          <w:lang w:val="lv-LV"/>
        </w:rPr>
        <w:t>Lietot trīs tabletes vienreiz dienā</w:t>
      </w:r>
    </w:p>
    <w:p w:rsidR="00604E72" w:rsidRPr="003F38D4" w14:paraId="02F01D2F" w14:textId="77777777">
      <w:pPr>
        <w:widowControl w:val="0"/>
        <w:rPr>
          <w:sz w:val="22"/>
          <w:szCs w:val="22"/>
          <w:shd w:val="pct15" w:color="auto" w:fill="FFFFFF"/>
          <w:lang w:val="lv-LV"/>
        </w:rPr>
      </w:pPr>
      <w:r w:rsidRPr="003F38D4">
        <w:rPr>
          <w:sz w:val="22"/>
          <w:szCs w:val="22"/>
          <w:shd w:val="pct15" w:color="auto" w:fill="FFFFFF"/>
          <w:lang w:val="lv-LV"/>
        </w:rPr>
        <w:t>Lietot četras tabletes vienreiz dienā</w:t>
      </w:r>
    </w:p>
    <w:p w:rsidR="00604E72" w:rsidRPr="003F38D4" w14:paraId="509C363E" w14:textId="77777777">
      <w:pPr>
        <w:widowControl w:val="0"/>
        <w:rPr>
          <w:sz w:val="22"/>
          <w:szCs w:val="22"/>
          <w:shd w:val="pct15" w:color="auto" w:fill="FFFFFF"/>
          <w:lang w:val="lv-LV"/>
        </w:rPr>
      </w:pPr>
      <w:r w:rsidRPr="003F38D4">
        <w:rPr>
          <w:sz w:val="22"/>
          <w:szCs w:val="22"/>
          <w:shd w:val="pct15" w:color="auto" w:fill="FFFFFF"/>
          <w:lang w:val="lv-LV"/>
        </w:rPr>
        <w:t>Lietot piecas tabletes vienreiz dienā</w:t>
      </w:r>
    </w:p>
    <w:p w:rsidR="00604E72" w:rsidRPr="003F38D4" w14:paraId="13D9BBC6" w14:textId="77777777">
      <w:pPr>
        <w:widowControl w:val="0"/>
        <w:rPr>
          <w:sz w:val="22"/>
          <w:szCs w:val="22"/>
          <w:lang w:val="lv-LV"/>
        </w:rPr>
      </w:pPr>
    </w:p>
    <w:p w:rsidR="00604E72" w:rsidRPr="003F38D4" w14:paraId="23055DD8" w14:textId="77777777">
      <w:pPr>
        <w:widowControl w:val="0"/>
        <w:rPr>
          <w:sz w:val="22"/>
          <w:szCs w:val="22"/>
          <w:lang w:val="lv-LV"/>
        </w:rPr>
      </w:pPr>
      <w:r w:rsidRPr="003F38D4">
        <w:rPr>
          <w:sz w:val="22"/>
          <w:szCs w:val="22"/>
          <w:lang w:val="lv-LV"/>
        </w:rPr>
        <w:t>1. diena</w:t>
      </w:r>
    </w:p>
    <w:p w:rsidR="00604E72" w:rsidRPr="003F38D4" w14:paraId="1FEDE2D0" w14:textId="77777777">
      <w:pPr>
        <w:widowControl w:val="0"/>
        <w:rPr>
          <w:sz w:val="22"/>
          <w:szCs w:val="22"/>
          <w:lang w:val="lv-LV"/>
        </w:rPr>
      </w:pPr>
      <w:r w:rsidRPr="003F38D4">
        <w:rPr>
          <w:sz w:val="22"/>
          <w:szCs w:val="22"/>
          <w:lang w:val="lv-LV"/>
        </w:rPr>
        <w:t>2. diena</w:t>
      </w:r>
    </w:p>
    <w:p w:rsidR="00604E72" w:rsidRPr="003F38D4" w14:paraId="04231A03" w14:textId="77777777">
      <w:pPr>
        <w:widowControl w:val="0"/>
        <w:rPr>
          <w:sz w:val="22"/>
          <w:szCs w:val="22"/>
          <w:lang w:val="lv-LV"/>
        </w:rPr>
      </w:pPr>
      <w:r w:rsidRPr="003F38D4">
        <w:rPr>
          <w:sz w:val="22"/>
          <w:szCs w:val="22"/>
          <w:lang w:val="lv-LV"/>
        </w:rPr>
        <w:t>3. diena</w:t>
      </w:r>
    </w:p>
    <w:p w:rsidR="00604E72" w:rsidRPr="003F38D4" w14:paraId="51A98D67" w14:textId="77777777">
      <w:pPr>
        <w:widowControl w:val="0"/>
        <w:rPr>
          <w:sz w:val="22"/>
          <w:szCs w:val="22"/>
          <w:lang w:val="lv-LV"/>
        </w:rPr>
      </w:pPr>
      <w:r w:rsidRPr="003F38D4">
        <w:rPr>
          <w:sz w:val="22"/>
          <w:szCs w:val="22"/>
          <w:lang w:val="lv-LV"/>
        </w:rPr>
        <w:t>4. diena</w:t>
      </w:r>
    </w:p>
    <w:p w:rsidR="00604E72" w:rsidRPr="003F38D4" w14:paraId="70A2779D" w14:textId="77777777">
      <w:pPr>
        <w:widowControl w:val="0"/>
        <w:rPr>
          <w:sz w:val="22"/>
          <w:szCs w:val="22"/>
          <w:lang w:val="lv-LV"/>
        </w:rPr>
      </w:pPr>
      <w:r w:rsidRPr="003F38D4">
        <w:rPr>
          <w:sz w:val="22"/>
          <w:szCs w:val="22"/>
          <w:lang w:val="lv-LV"/>
        </w:rPr>
        <w:t>5. diena</w:t>
      </w:r>
    </w:p>
    <w:p w:rsidR="00604E72" w:rsidRPr="003F38D4" w14:paraId="23D3C204" w14:textId="77777777">
      <w:pPr>
        <w:widowControl w:val="0"/>
        <w:rPr>
          <w:sz w:val="22"/>
          <w:szCs w:val="22"/>
          <w:lang w:val="lv-LV"/>
        </w:rPr>
      </w:pPr>
      <w:r w:rsidRPr="003F38D4">
        <w:rPr>
          <w:sz w:val="22"/>
          <w:szCs w:val="22"/>
          <w:lang w:val="lv-LV"/>
        </w:rPr>
        <w:t>6. diena</w:t>
      </w:r>
    </w:p>
    <w:p w:rsidR="00604E72" w:rsidRPr="003F38D4" w14:paraId="0DC6D039" w14:textId="77777777">
      <w:pPr>
        <w:widowControl w:val="0"/>
        <w:rPr>
          <w:sz w:val="22"/>
          <w:szCs w:val="22"/>
          <w:lang w:val="lv-LV"/>
        </w:rPr>
      </w:pPr>
      <w:r w:rsidRPr="003F38D4">
        <w:rPr>
          <w:sz w:val="22"/>
          <w:szCs w:val="22"/>
          <w:lang w:val="lv-LV"/>
        </w:rPr>
        <w:t>7. diena</w:t>
      </w:r>
    </w:p>
    <w:p w:rsidR="00604E72" w:rsidRPr="003F38D4" w14:paraId="1F2EDA19" w14:textId="77777777">
      <w:pPr>
        <w:widowControl w:val="0"/>
        <w:rPr>
          <w:sz w:val="22"/>
          <w:szCs w:val="22"/>
          <w:lang w:val="lv-LV"/>
        </w:rPr>
      </w:pPr>
    </w:p>
    <w:p w:rsidR="00604E72" w:rsidRPr="003F38D4" w14:paraId="6371BE2E" w14:textId="77777777">
      <w:pPr>
        <w:widowControl w:val="0"/>
        <w:rPr>
          <w:sz w:val="22"/>
          <w:szCs w:val="22"/>
          <w:lang w:val="lv-LV"/>
        </w:rPr>
      </w:pPr>
      <w:r w:rsidRPr="003F38D4">
        <w:rPr>
          <w:sz w:val="22"/>
          <w:szCs w:val="22"/>
          <w:lang w:val="lv-LV"/>
        </w:rPr>
        <w:t>Izspiediet tableti uz otru pusi.</w:t>
      </w:r>
    </w:p>
    <w:p w:rsidR="00604E72" w:rsidRPr="003F38D4" w14:paraId="1D99E765" w14:textId="77777777">
      <w:pPr>
        <w:widowControl w:val="0"/>
        <w:rPr>
          <w:sz w:val="22"/>
          <w:szCs w:val="22"/>
          <w:lang w:val="lv-LV"/>
        </w:rPr>
      </w:pPr>
    </w:p>
    <w:p w:rsidR="00604E72" w:rsidRPr="003F38D4" w14:paraId="344ECAC2" w14:textId="77777777">
      <w:pPr>
        <w:widowControl w:val="0"/>
        <w:rPr>
          <w:sz w:val="22"/>
          <w:szCs w:val="22"/>
          <w:lang w:val="lv-LV"/>
        </w:rPr>
      </w:pPr>
    </w:p>
    <w:p w:rsidR="00604E72" w:rsidRPr="003F38D4" w14:paraId="4DC54FBD" w14:textId="77777777">
      <w:pPr>
        <w:keepNext/>
        <w:pBdr>
          <w:top w:val="single" w:sz="4" w:space="1" w:color="auto"/>
          <w:left w:val="single" w:sz="4" w:space="4" w:color="auto"/>
          <w:bottom w:val="single" w:sz="4" w:space="1" w:color="auto"/>
          <w:right w:val="single" w:sz="4" w:space="4" w:color="auto"/>
        </w:pBdr>
        <w:ind w:left="567" w:hanging="567"/>
        <w:rPr>
          <w:b/>
          <w:sz w:val="22"/>
          <w:szCs w:val="22"/>
          <w:lang w:val="lv-LV"/>
        </w:rPr>
      </w:pPr>
      <w:r w:rsidRPr="003F38D4">
        <w:rPr>
          <w:b/>
          <w:bCs/>
          <w:sz w:val="22"/>
          <w:szCs w:val="22"/>
          <w:lang w:val="lv-LV"/>
        </w:rPr>
        <w:t>6.</w:t>
      </w:r>
      <w:r w:rsidRPr="003F38D4">
        <w:rPr>
          <w:b/>
          <w:bCs/>
          <w:sz w:val="22"/>
          <w:szCs w:val="22"/>
          <w:lang w:val="lv-LV"/>
        </w:rPr>
        <w:tab/>
        <w:t>ĪPAŠI BRĪDINĀJUMI PAR ZĀĻU UZGLABĀŠANU BĒRNIEM NEREDZAMĀ UN NEPIEEJAMĀ VIETĀ</w:t>
      </w:r>
    </w:p>
    <w:p w:rsidR="00604E72" w:rsidRPr="003F38D4" w14:paraId="2590E8A4" w14:textId="77777777">
      <w:pPr>
        <w:keepNext/>
        <w:rPr>
          <w:sz w:val="22"/>
          <w:szCs w:val="22"/>
          <w:lang w:val="lv-LV"/>
        </w:rPr>
      </w:pPr>
    </w:p>
    <w:p w:rsidR="00604E72" w:rsidRPr="003F38D4" w14:paraId="4339B365" w14:textId="77777777">
      <w:pPr>
        <w:keepNext/>
        <w:rPr>
          <w:sz w:val="22"/>
          <w:szCs w:val="22"/>
          <w:lang w:val="lv-LV"/>
        </w:rPr>
      </w:pPr>
      <w:r w:rsidRPr="003F38D4">
        <w:rPr>
          <w:sz w:val="22"/>
          <w:szCs w:val="22"/>
          <w:lang w:val="lv-LV"/>
        </w:rPr>
        <w:t>Uzglabāt bērniem neredzamā un nepieejamā vietā.</w:t>
      </w:r>
    </w:p>
    <w:p w:rsidR="00604E72" w:rsidRPr="003F38D4" w14:paraId="17A3FF0A" w14:textId="77777777">
      <w:pPr>
        <w:widowControl w:val="0"/>
        <w:rPr>
          <w:sz w:val="22"/>
          <w:szCs w:val="22"/>
          <w:lang w:val="lv-LV"/>
        </w:rPr>
      </w:pPr>
    </w:p>
    <w:p w:rsidR="00604E72" w:rsidRPr="003F38D4" w14:paraId="097BD1D7" w14:textId="77777777">
      <w:pPr>
        <w:widowControl w:val="0"/>
        <w:rPr>
          <w:sz w:val="22"/>
          <w:szCs w:val="22"/>
          <w:lang w:val="lv-LV"/>
        </w:rPr>
      </w:pPr>
    </w:p>
    <w:p w:rsidR="00604E72" w:rsidRPr="003F38D4" w14:paraId="6E2DE936"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lv-LV"/>
        </w:rPr>
      </w:pPr>
      <w:r w:rsidRPr="003F38D4">
        <w:rPr>
          <w:b/>
          <w:bCs/>
          <w:sz w:val="22"/>
          <w:szCs w:val="22"/>
          <w:lang w:val="lv-LV"/>
        </w:rPr>
        <w:t>7.</w:t>
      </w:r>
      <w:r w:rsidRPr="003F38D4">
        <w:rPr>
          <w:b/>
          <w:bCs/>
          <w:sz w:val="22"/>
          <w:szCs w:val="22"/>
          <w:lang w:val="lv-LV"/>
        </w:rPr>
        <w:tab/>
        <w:t>CITI ĪPAŠI BRĪDINĀJUMI, JA NEPIECIEŠAMS</w:t>
      </w:r>
    </w:p>
    <w:p w:rsidR="00604E72" w:rsidRPr="003F38D4" w14:paraId="7258C116" w14:textId="77777777">
      <w:pPr>
        <w:widowControl w:val="0"/>
        <w:rPr>
          <w:sz w:val="22"/>
          <w:szCs w:val="22"/>
          <w:lang w:val="lv-LV"/>
        </w:rPr>
      </w:pPr>
    </w:p>
    <w:p w:rsidR="00604E72" w:rsidRPr="003F38D4" w14:paraId="51F46E97" w14:textId="77777777">
      <w:pPr>
        <w:widowControl w:val="0"/>
        <w:rPr>
          <w:sz w:val="22"/>
          <w:szCs w:val="22"/>
          <w:lang w:val="lv-LV"/>
        </w:rPr>
      </w:pPr>
    </w:p>
    <w:p w:rsidR="00604E72" w:rsidRPr="003F38D4" w14:paraId="29436B9A"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lv-LV"/>
        </w:rPr>
      </w:pPr>
      <w:r w:rsidRPr="003F38D4">
        <w:rPr>
          <w:b/>
          <w:bCs/>
          <w:sz w:val="22"/>
          <w:szCs w:val="22"/>
          <w:lang w:val="lv-LV"/>
        </w:rPr>
        <w:t>8.</w:t>
      </w:r>
      <w:r w:rsidRPr="003F38D4">
        <w:rPr>
          <w:b/>
          <w:bCs/>
          <w:sz w:val="22"/>
          <w:szCs w:val="22"/>
          <w:lang w:val="lv-LV"/>
        </w:rPr>
        <w:tab/>
        <w:t>DERĪGUMA TERMIŅŠ</w:t>
      </w:r>
    </w:p>
    <w:p w:rsidR="00604E72" w:rsidRPr="003F38D4" w14:paraId="1A83B722" w14:textId="77777777">
      <w:pPr>
        <w:widowControl w:val="0"/>
        <w:rPr>
          <w:sz w:val="22"/>
          <w:szCs w:val="22"/>
          <w:lang w:val="lv-LV"/>
        </w:rPr>
      </w:pPr>
    </w:p>
    <w:p w:rsidR="00604E72" w:rsidRPr="003F38D4" w14:paraId="4A155211" w14:textId="77777777">
      <w:pPr>
        <w:widowControl w:val="0"/>
        <w:rPr>
          <w:sz w:val="22"/>
          <w:szCs w:val="22"/>
          <w:lang w:val="lv-LV"/>
        </w:rPr>
      </w:pPr>
      <w:r w:rsidRPr="003F38D4">
        <w:rPr>
          <w:sz w:val="22"/>
          <w:szCs w:val="22"/>
          <w:lang w:val="lv-LV"/>
        </w:rPr>
        <w:t>EXP</w:t>
      </w:r>
    </w:p>
    <w:p w:rsidR="00604E72" w:rsidRPr="003F38D4" w14:paraId="2EFA314A" w14:textId="77777777">
      <w:pPr>
        <w:widowControl w:val="0"/>
        <w:rPr>
          <w:sz w:val="22"/>
          <w:szCs w:val="22"/>
          <w:lang w:val="lv-LV"/>
        </w:rPr>
      </w:pPr>
    </w:p>
    <w:p w:rsidR="00604E72" w:rsidRPr="003F38D4" w14:paraId="4F41B8ED" w14:textId="77777777">
      <w:pPr>
        <w:widowControl w:val="0"/>
        <w:rPr>
          <w:sz w:val="22"/>
          <w:szCs w:val="22"/>
          <w:lang w:val="lv-LV"/>
        </w:rPr>
      </w:pPr>
    </w:p>
    <w:p w:rsidR="00604E72" w:rsidRPr="003F38D4" w14:paraId="27603C28"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lv-LV"/>
        </w:rPr>
      </w:pPr>
      <w:r w:rsidRPr="003F38D4">
        <w:rPr>
          <w:b/>
          <w:bCs/>
          <w:sz w:val="22"/>
          <w:szCs w:val="22"/>
          <w:lang w:val="lv-LV"/>
        </w:rPr>
        <w:t>9.</w:t>
      </w:r>
      <w:r w:rsidRPr="003F38D4">
        <w:rPr>
          <w:b/>
          <w:bCs/>
          <w:sz w:val="22"/>
          <w:szCs w:val="22"/>
          <w:lang w:val="lv-LV"/>
        </w:rPr>
        <w:tab/>
        <w:t>ĪPAŠI UZGLABĀŠANAS NOSACĪJUMI</w:t>
      </w:r>
    </w:p>
    <w:p w:rsidR="00604E72" w:rsidRPr="003F38D4" w14:paraId="31F09F20" w14:textId="77777777">
      <w:pPr>
        <w:widowControl w:val="0"/>
        <w:rPr>
          <w:del w:id="317" w:author="Author" w:date="2025-09-09T17:30:00Z"/>
          <w:sz w:val="22"/>
          <w:szCs w:val="22"/>
          <w:lang w:val="lv-LV"/>
        </w:rPr>
      </w:pPr>
    </w:p>
    <w:p w:rsidR="00604E72" w:rsidRPr="003F38D4" w14:paraId="77156B3C" w14:textId="77777777">
      <w:pPr>
        <w:widowControl w:val="0"/>
        <w:rPr>
          <w:sz w:val="22"/>
          <w:szCs w:val="22"/>
          <w:lang w:val="lv-LV"/>
        </w:rPr>
      </w:pPr>
    </w:p>
    <w:p w:rsidR="00604E72" w:rsidRPr="003F38D4" w14:paraId="0BBFCA1F" w14:textId="77777777">
      <w:pPr>
        <w:widowControl w:val="0"/>
        <w:ind w:left="567" w:hanging="567"/>
        <w:rPr>
          <w:sz w:val="22"/>
          <w:szCs w:val="22"/>
          <w:lang w:val="lv-LV"/>
        </w:rPr>
      </w:pPr>
    </w:p>
    <w:p w:rsidR="00604E72" w:rsidRPr="003F38D4" w14:paraId="57B9BB56"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lv-LV"/>
        </w:rPr>
      </w:pPr>
      <w:r w:rsidRPr="003F38D4">
        <w:rPr>
          <w:b/>
          <w:bCs/>
          <w:sz w:val="22"/>
          <w:szCs w:val="22"/>
          <w:lang w:val="lv-LV"/>
        </w:rPr>
        <w:t>10.</w:t>
      </w:r>
      <w:r w:rsidRPr="003F38D4">
        <w:rPr>
          <w:b/>
          <w:bCs/>
          <w:sz w:val="22"/>
          <w:szCs w:val="22"/>
          <w:lang w:val="lv-LV"/>
        </w:rPr>
        <w:tab/>
      </w:r>
      <w:r w:rsidRPr="003F38D4">
        <w:rPr>
          <w:b/>
          <w:bCs/>
          <w:sz w:val="22"/>
          <w:szCs w:val="22"/>
          <w:lang w:val="lv-LV"/>
        </w:rPr>
        <w:t>ĪPAŠI PIESARDZĪBAS PASĀKUMI, IZNĪCINOT NEIZLIETOTĀS ZĀLES VAI IZMANTOTOS MATERIĀLUS, KAS BIJUŠI SASKARĒ AR ŠĪM ZĀLĒM, JA PIEMĒROJAMS</w:t>
      </w:r>
    </w:p>
    <w:p w:rsidR="00604E72" w:rsidRPr="003F38D4" w14:paraId="0B54B54D" w14:textId="77777777">
      <w:pPr>
        <w:widowControl w:val="0"/>
        <w:rPr>
          <w:sz w:val="22"/>
          <w:szCs w:val="22"/>
          <w:lang w:val="lv-LV"/>
        </w:rPr>
      </w:pPr>
    </w:p>
    <w:p w:rsidR="00604E72" w:rsidRPr="003F38D4" w14:paraId="4BBC0365" w14:textId="77777777">
      <w:pPr>
        <w:widowControl w:val="0"/>
        <w:rPr>
          <w:sz w:val="22"/>
          <w:szCs w:val="22"/>
          <w:lang w:val="lv-LV"/>
        </w:rPr>
      </w:pPr>
    </w:p>
    <w:p w:rsidR="00604E72" w:rsidRPr="003F38D4" w14:paraId="06DB0AEB"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lv-LV"/>
        </w:rPr>
      </w:pPr>
      <w:r w:rsidRPr="003F38D4">
        <w:rPr>
          <w:b/>
          <w:bCs/>
          <w:sz w:val="22"/>
          <w:szCs w:val="22"/>
          <w:lang w:val="lv-LV"/>
        </w:rPr>
        <w:t>11.</w:t>
      </w:r>
      <w:r w:rsidRPr="003F38D4">
        <w:rPr>
          <w:b/>
          <w:bCs/>
          <w:sz w:val="22"/>
          <w:szCs w:val="22"/>
          <w:lang w:val="lv-LV"/>
        </w:rPr>
        <w:tab/>
        <w:t>REĢISTRĀCIJAS APLIECĪBAS ĪPAŠNIEKA NOSAUKUMS UN ADRESE</w:t>
      </w:r>
    </w:p>
    <w:p w:rsidR="00604E72" w:rsidRPr="003F38D4" w14:paraId="1C3E88F4" w14:textId="77777777">
      <w:pPr>
        <w:widowControl w:val="0"/>
        <w:rPr>
          <w:sz w:val="22"/>
          <w:szCs w:val="22"/>
          <w:lang w:val="lv-LV"/>
        </w:rPr>
      </w:pPr>
    </w:p>
    <w:p w:rsidR="00604E72" w:rsidRPr="003F38D4" w14:paraId="2618B93B" w14:textId="77777777">
      <w:pPr>
        <w:widowControl w:val="0"/>
        <w:autoSpaceDE w:val="0"/>
        <w:autoSpaceDN w:val="0"/>
        <w:adjustRightInd w:val="0"/>
        <w:rPr>
          <w:rFonts w:cs="Times New Roman"/>
          <w:sz w:val="22"/>
          <w:szCs w:val="22"/>
          <w:lang w:val="lv-LV"/>
        </w:rPr>
      </w:pPr>
      <w:r w:rsidRPr="003F38D4">
        <w:rPr>
          <w:rFonts w:cs="Times New Roman"/>
          <w:sz w:val="22"/>
          <w:szCs w:val="22"/>
          <w:lang w:val="lv-LV"/>
        </w:rPr>
        <w:t>Taiho Pharma Netherlands B.V.</w:t>
      </w:r>
    </w:p>
    <w:p w:rsidR="00604E72" w:rsidRPr="003F38D4" w14:paraId="1D86D5F1" w14:textId="77777777">
      <w:pPr>
        <w:widowControl w:val="0"/>
        <w:rPr>
          <w:rFonts w:cs="Times New Roman"/>
          <w:sz w:val="22"/>
          <w:szCs w:val="22"/>
          <w:lang w:val="lv-LV"/>
        </w:rPr>
      </w:pPr>
      <w:r w:rsidRPr="003F38D4">
        <w:rPr>
          <w:rFonts w:cs="Times New Roman"/>
          <w:sz w:val="22"/>
          <w:szCs w:val="22"/>
          <w:lang w:val="lv-LV"/>
        </w:rPr>
        <w:t>Barbara Strozzilaan 201</w:t>
      </w:r>
    </w:p>
    <w:p w:rsidR="00604E72" w:rsidRPr="003F38D4" w14:paraId="58CA394B" w14:textId="77777777">
      <w:pPr>
        <w:widowControl w:val="0"/>
        <w:autoSpaceDE w:val="0"/>
        <w:autoSpaceDN w:val="0"/>
        <w:adjustRightInd w:val="0"/>
        <w:rPr>
          <w:rFonts w:cs="Times New Roman"/>
          <w:sz w:val="22"/>
          <w:szCs w:val="22"/>
          <w:lang w:val="lv-LV"/>
        </w:rPr>
      </w:pPr>
      <w:r w:rsidRPr="003F38D4">
        <w:rPr>
          <w:rFonts w:cs="Times New Roman"/>
          <w:sz w:val="22"/>
          <w:szCs w:val="22"/>
          <w:lang w:val="lv-LV"/>
        </w:rPr>
        <w:t>1083HN Amsterdam</w:t>
      </w:r>
    </w:p>
    <w:p w:rsidR="00604E72" w:rsidRPr="003F38D4" w14:paraId="6104DBAB" w14:textId="77777777">
      <w:pPr>
        <w:widowControl w:val="0"/>
        <w:autoSpaceDE w:val="0"/>
        <w:autoSpaceDN w:val="0"/>
        <w:adjustRightInd w:val="0"/>
        <w:rPr>
          <w:rFonts w:cs="Times New Roman"/>
          <w:sz w:val="22"/>
          <w:szCs w:val="22"/>
          <w:lang w:val="lv-LV"/>
        </w:rPr>
      </w:pPr>
      <w:r w:rsidRPr="003F38D4">
        <w:rPr>
          <w:rFonts w:cs="Times New Roman"/>
          <w:sz w:val="22"/>
          <w:szCs w:val="22"/>
          <w:lang w:val="lv-LV"/>
        </w:rPr>
        <w:t>Nīderlande</w:t>
      </w:r>
    </w:p>
    <w:p w:rsidR="00604E72" w:rsidRPr="003F38D4" w14:paraId="126C1EC4" w14:textId="77777777">
      <w:pPr>
        <w:widowControl w:val="0"/>
        <w:rPr>
          <w:sz w:val="22"/>
          <w:szCs w:val="22"/>
          <w:lang w:val="lv-LV"/>
        </w:rPr>
      </w:pPr>
    </w:p>
    <w:p w:rsidR="00604E72" w:rsidRPr="003F38D4" w14:paraId="58E51167" w14:textId="77777777">
      <w:pPr>
        <w:widowControl w:val="0"/>
        <w:rPr>
          <w:sz w:val="22"/>
          <w:szCs w:val="22"/>
          <w:lang w:val="lv-LV"/>
        </w:rPr>
      </w:pPr>
    </w:p>
    <w:p w:rsidR="00604E72" w:rsidRPr="003F38D4" w14:paraId="66D99234"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lv-LV"/>
        </w:rPr>
      </w:pPr>
      <w:r w:rsidRPr="003F38D4">
        <w:rPr>
          <w:b/>
          <w:bCs/>
          <w:sz w:val="22"/>
          <w:szCs w:val="22"/>
          <w:lang w:val="lv-LV"/>
        </w:rPr>
        <w:t>12.</w:t>
      </w:r>
      <w:r w:rsidRPr="003F38D4">
        <w:rPr>
          <w:b/>
          <w:bCs/>
          <w:sz w:val="22"/>
          <w:szCs w:val="22"/>
          <w:lang w:val="lv-LV"/>
        </w:rPr>
        <w:tab/>
        <w:t xml:space="preserve">REĢISTRĀCIJAS APLIECĪBAS NUMURS(-I) </w:t>
      </w:r>
    </w:p>
    <w:p w:rsidR="00604E72" w:rsidRPr="003F38D4" w14:paraId="43CAC369" w14:textId="77777777">
      <w:pPr>
        <w:widowControl w:val="0"/>
        <w:rPr>
          <w:sz w:val="22"/>
          <w:szCs w:val="22"/>
          <w:lang w:val="lv-LV"/>
        </w:rPr>
      </w:pPr>
    </w:p>
    <w:p w:rsidR="00604E72" w:rsidRPr="003F38D4" w14:paraId="54B769E9" w14:textId="77777777">
      <w:pPr>
        <w:widowControl w:val="0"/>
        <w:rPr>
          <w:sz w:val="22"/>
          <w:szCs w:val="22"/>
          <w:shd w:val="pct15" w:color="auto" w:fill="FFFFFF"/>
          <w:lang w:val="lv-LV"/>
        </w:rPr>
      </w:pPr>
      <w:r w:rsidRPr="003F38D4">
        <w:rPr>
          <w:sz w:val="22"/>
          <w:szCs w:val="22"/>
          <w:lang w:val="lv-LV"/>
        </w:rPr>
        <w:t>ES/</w:t>
      </w:r>
      <w:r w:rsidRPr="003F38D4">
        <w:rPr>
          <w:sz w:val="22"/>
          <w:lang w:val="lv-LV"/>
        </w:rPr>
        <w:t>1/23/1741/001</w:t>
      </w:r>
      <w:r w:rsidRPr="003F38D4">
        <w:rPr>
          <w:sz w:val="22"/>
          <w:szCs w:val="22"/>
          <w:lang w:val="lv-LV"/>
        </w:rPr>
        <w:t xml:space="preserve"> </w:t>
      </w:r>
      <w:r w:rsidRPr="003F38D4">
        <w:rPr>
          <w:sz w:val="22"/>
          <w:szCs w:val="22"/>
          <w:lang w:val="lv-LV"/>
        </w:rPr>
        <w:tab/>
      </w:r>
      <w:r w:rsidRPr="003F38D4">
        <w:rPr>
          <w:sz w:val="22"/>
          <w:szCs w:val="22"/>
          <w:shd w:val="pct15" w:color="auto" w:fill="FFFFFF"/>
          <w:lang w:val="lv-LV"/>
        </w:rPr>
        <w:t>21 tablete</w:t>
      </w:r>
    </w:p>
    <w:p w:rsidR="00604E72" w:rsidRPr="003F38D4" w14:paraId="1B66F686" w14:textId="77777777">
      <w:pPr>
        <w:widowControl w:val="0"/>
        <w:autoSpaceDE w:val="0"/>
        <w:autoSpaceDN w:val="0"/>
        <w:adjustRightInd w:val="0"/>
        <w:rPr>
          <w:sz w:val="22"/>
          <w:szCs w:val="22"/>
          <w:shd w:val="pct15" w:color="auto" w:fill="FFFFFF"/>
          <w:lang w:val="lv-LV"/>
        </w:rPr>
      </w:pPr>
      <w:r w:rsidRPr="003F38D4">
        <w:rPr>
          <w:sz w:val="22"/>
          <w:szCs w:val="22"/>
          <w:lang w:val="lv-LV"/>
        </w:rPr>
        <w:t>ES/1/23/1741/002</w:t>
      </w:r>
      <w:r w:rsidRPr="003F38D4">
        <w:rPr>
          <w:sz w:val="22"/>
          <w:szCs w:val="22"/>
          <w:lang w:val="lv-LV"/>
        </w:rPr>
        <w:tab/>
      </w:r>
      <w:r w:rsidRPr="003F38D4">
        <w:rPr>
          <w:sz w:val="22"/>
          <w:szCs w:val="22"/>
          <w:shd w:val="pct15" w:color="auto" w:fill="FFFFFF"/>
          <w:lang w:val="lv-LV"/>
        </w:rPr>
        <w:t>28 tabletes</w:t>
      </w:r>
    </w:p>
    <w:p w:rsidR="00604E72" w:rsidRPr="003F38D4" w14:paraId="580C3537" w14:textId="77777777">
      <w:pPr>
        <w:widowControl w:val="0"/>
        <w:autoSpaceDE w:val="0"/>
        <w:autoSpaceDN w:val="0"/>
        <w:adjustRightInd w:val="0"/>
        <w:rPr>
          <w:sz w:val="22"/>
          <w:szCs w:val="22"/>
          <w:shd w:val="pct15" w:color="auto" w:fill="FFFFFF"/>
          <w:lang w:val="lv-LV"/>
        </w:rPr>
      </w:pPr>
      <w:r w:rsidRPr="003F38D4">
        <w:rPr>
          <w:sz w:val="22"/>
          <w:szCs w:val="22"/>
          <w:lang w:val="lv-LV"/>
        </w:rPr>
        <w:t>ES/1/23/1741/003</w:t>
      </w:r>
      <w:r w:rsidRPr="003F38D4">
        <w:rPr>
          <w:sz w:val="22"/>
          <w:szCs w:val="22"/>
          <w:lang w:val="lv-LV"/>
        </w:rPr>
        <w:tab/>
      </w:r>
      <w:r w:rsidRPr="003F38D4">
        <w:rPr>
          <w:sz w:val="22"/>
          <w:szCs w:val="22"/>
          <w:shd w:val="pct15" w:color="auto" w:fill="FFFFFF"/>
          <w:lang w:val="lv-LV"/>
        </w:rPr>
        <w:t>35 tabletes</w:t>
      </w:r>
    </w:p>
    <w:p w:rsidR="00604E72" w:rsidRPr="003F38D4" w14:paraId="67626435" w14:textId="77777777">
      <w:pPr>
        <w:widowControl w:val="0"/>
        <w:autoSpaceDE w:val="0"/>
        <w:autoSpaceDN w:val="0"/>
        <w:adjustRightInd w:val="0"/>
        <w:rPr>
          <w:sz w:val="22"/>
          <w:szCs w:val="22"/>
          <w:lang w:val="lv-LV"/>
        </w:rPr>
      </w:pPr>
    </w:p>
    <w:p w:rsidR="00604E72" w:rsidRPr="003F38D4" w14:paraId="44AB2E4E" w14:textId="77777777">
      <w:pPr>
        <w:widowControl w:val="0"/>
        <w:rPr>
          <w:sz w:val="22"/>
          <w:szCs w:val="22"/>
          <w:lang w:val="lv-LV"/>
        </w:rPr>
      </w:pPr>
    </w:p>
    <w:p w:rsidR="00604E72" w:rsidRPr="003F38D4" w14:paraId="761C3322"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lv-LV"/>
        </w:rPr>
      </w:pPr>
      <w:r w:rsidRPr="003F38D4">
        <w:rPr>
          <w:b/>
          <w:bCs/>
          <w:sz w:val="22"/>
          <w:szCs w:val="22"/>
          <w:lang w:val="lv-LV"/>
        </w:rPr>
        <w:t>13.</w:t>
      </w:r>
      <w:r w:rsidRPr="003F38D4">
        <w:rPr>
          <w:b/>
          <w:bCs/>
          <w:sz w:val="22"/>
          <w:szCs w:val="22"/>
          <w:lang w:val="lv-LV"/>
        </w:rPr>
        <w:tab/>
        <w:t>SĒRIJAS NUMURS</w:t>
      </w:r>
    </w:p>
    <w:p w:rsidR="00604E72" w:rsidRPr="003F38D4" w14:paraId="32E2A686" w14:textId="77777777">
      <w:pPr>
        <w:widowControl w:val="0"/>
        <w:rPr>
          <w:iCs/>
          <w:sz w:val="22"/>
          <w:szCs w:val="22"/>
          <w:lang w:val="lv-LV"/>
        </w:rPr>
      </w:pPr>
    </w:p>
    <w:p w:rsidR="00604E72" w:rsidRPr="003F38D4" w14:paraId="3C1B303B" w14:textId="77777777">
      <w:pPr>
        <w:widowControl w:val="0"/>
        <w:rPr>
          <w:iCs/>
          <w:sz w:val="22"/>
          <w:szCs w:val="22"/>
          <w:lang w:val="lv-LV"/>
        </w:rPr>
      </w:pPr>
      <w:r w:rsidRPr="003F38D4">
        <w:rPr>
          <w:sz w:val="22"/>
          <w:szCs w:val="22"/>
          <w:lang w:val="lv-LV"/>
        </w:rPr>
        <w:t>Lot</w:t>
      </w:r>
    </w:p>
    <w:p w:rsidR="00604E72" w:rsidRPr="003F38D4" w14:paraId="7A162132" w14:textId="77777777">
      <w:pPr>
        <w:widowControl w:val="0"/>
        <w:rPr>
          <w:iCs/>
          <w:sz w:val="22"/>
          <w:szCs w:val="22"/>
          <w:lang w:val="lv-LV"/>
        </w:rPr>
      </w:pPr>
    </w:p>
    <w:p w:rsidR="00604E72" w:rsidRPr="003F38D4" w14:paraId="3E046C3B" w14:textId="77777777">
      <w:pPr>
        <w:widowControl w:val="0"/>
        <w:rPr>
          <w:sz w:val="22"/>
          <w:szCs w:val="22"/>
          <w:lang w:val="lv-LV"/>
        </w:rPr>
      </w:pPr>
    </w:p>
    <w:p w:rsidR="00604E72" w:rsidRPr="003F38D4" w14:paraId="4AB8F105"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lv-LV"/>
        </w:rPr>
      </w:pPr>
      <w:r w:rsidRPr="003F38D4">
        <w:rPr>
          <w:b/>
          <w:bCs/>
          <w:sz w:val="22"/>
          <w:szCs w:val="22"/>
          <w:lang w:val="lv-LV"/>
        </w:rPr>
        <w:t>14.</w:t>
      </w:r>
      <w:r w:rsidRPr="003F38D4">
        <w:rPr>
          <w:b/>
          <w:bCs/>
          <w:sz w:val="22"/>
          <w:szCs w:val="22"/>
          <w:lang w:val="lv-LV"/>
        </w:rPr>
        <w:tab/>
        <w:t>IZSNIEGŠANAS KĀRTĪBA</w:t>
      </w:r>
    </w:p>
    <w:p w:rsidR="00604E72" w:rsidRPr="003F38D4" w14:paraId="340321A3" w14:textId="77777777">
      <w:pPr>
        <w:widowControl w:val="0"/>
        <w:rPr>
          <w:i/>
          <w:sz w:val="22"/>
          <w:szCs w:val="22"/>
          <w:lang w:val="lv-LV"/>
        </w:rPr>
      </w:pPr>
    </w:p>
    <w:p w:rsidR="00604E72" w:rsidRPr="003F38D4" w14:paraId="772E355D" w14:textId="77777777">
      <w:pPr>
        <w:widowControl w:val="0"/>
        <w:rPr>
          <w:sz w:val="22"/>
          <w:szCs w:val="22"/>
          <w:lang w:val="lv-LV"/>
        </w:rPr>
      </w:pPr>
    </w:p>
    <w:p w:rsidR="00604E72" w:rsidRPr="003F38D4" w14:paraId="42C2381B"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lv-LV"/>
        </w:rPr>
      </w:pPr>
      <w:r w:rsidRPr="003F38D4">
        <w:rPr>
          <w:b/>
          <w:bCs/>
          <w:sz w:val="22"/>
          <w:szCs w:val="22"/>
          <w:lang w:val="lv-LV"/>
        </w:rPr>
        <w:t>15.</w:t>
      </w:r>
      <w:r w:rsidRPr="003F38D4">
        <w:rPr>
          <w:b/>
          <w:bCs/>
          <w:sz w:val="22"/>
          <w:szCs w:val="22"/>
          <w:lang w:val="lv-LV"/>
        </w:rPr>
        <w:tab/>
      </w:r>
      <w:r w:rsidRPr="003F38D4">
        <w:rPr>
          <w:b/>
          <w:bCs/>
          <w:sz w:val="22"/>
          <w:szCs w:val="22"/>
          <w:lang w:val="lv-LV"/>
        </w:rPr>
        <w:t>NORĀDĪJUMI PAR LIETOŠANU</w:t>
      </w:r>
    </w:p>
    <w:p w:rsidR="00604E72" w:rsidRPr="003F38D4" w14:paraId="2FEF3F72" w14:textId="77777777">
      <w:pPr>
        <w:widowControl w:val="0"/>
        <w:rPr>
          <w:sz w:val="22"/>
          <w:szCs w:val="22"/>
          <w:lang w:val="lv-LV"/>
        </w:rPr>
      </w:pPr>
    </w:p>
    <w:p w:rsidR="00604E72" w:rsidRPr="003F38D4" w14:paraId="0861D7E0" w14:textId="77777777">
      <w:pPr>
        <w:widowControl w:val="0"/>
        <w:rPr>
          <w:sz w:val="22"/>
          <w:szCs w:val="22"/>
          <w:lang w:val="lv-LV"/>
        </w:rPr>
      </w:pPr>
    </w:p>
    <w:p w:rsidR="00604E72" w:rsidRPr="003F38D4" w14:paraId="2CA36F96" w14:textId="77777777">
      <w:pPr>
        <w:widowControl w:val="0"/>
        <w:pBdr>
          <w:top w:val="single" w:sz="4" w:space="1" w:color="auto"/>
          <w:left w:val="single" w:sz="4" w:space="4" w:color="auto"/>
          <w:bottom w:val="single" w:sz="4" w:space="1" w:color="auto"/>
          <w:right w:val="single" w:sz="4" w:space="4" w:color="auto"/>
        </w:pBdr>
        <w:ind w:left="567" w:hanging="567"/>
        <w:rPr>
          <w:sz w:val="22"/>
          <w:szCs w:val="22"/>
          <w:lang w:val="lv-LV"/>
        </w:rPr>
      </w:pPr>
      <w:r w:rsidRPr="003F38D4">
        <w:rPr>
          <w:b/>
          <w:bCs/>
          <w:sz w:val="22"/>
          <w:szCs w:val="22"/>
          <w:lang w:val="lv-LV"/>
        </w:rPr>
        <w:t>16.</w:t>
      </w:r>
      <w:r w:rsidRPr="003F38D4">
        <w:rPr>
          <w:b/>
          <w:bCs/>
          <w:sz w:val="22"/>
          <w:szCs w:val="22"/>
          <w:lang w:val="lv-LV"/>
        </w:rPr>
        <w:tab/>
        <w:t>INFORMĀCIJA BRAILA RAKSTĀ</w:t>
      </w:r>
    </w:p>
    <w:p w:rsidR="00604E72" w:rsidRPr="003F38D4" w14:paraId="14FCA4B6" w14:textId="77777777">
      <w:pPr>
        <w:widowControl w:val="0"/>
        <w:rPr>
          <w:sz w:val="22"/>
          <w:szCs w:val="22"/>
          <w:lang w:val="lv-LV"/>
        </w:rPr>
      </w:pPr>
    </w:p>
    <w:p w:rsidR="00604E72" w:rsidRPr="003F38D4" w14:paraId="3B479E14" w14:textId="77777777">
      <w:pPr>
        <w:widowControl w:val="0"/>
        <w:rPr>
          <w:iCs/>
          <w:sz w:val="22"/>
          <w:szCs w:val="22"/>
          <w:lang w:val="lv-LV"/>
        </w:rPr>
      </w:pPr>
      <w:r w:rsidRPr="003F38D4">
        <w:rPr>
          <w:sz w:val="22"/>
          <w:szCs w:val="22"/>
          <w:lang w:val="lv-LV"/>
        </w:rPr>
        <w:t>Lytgobi 4 mg</w:t>
      </w:r>
    </w:p>
    <w:p w:rsidR="00604E72" w:rsidRPr="003F38D4" w14:paraId="45883570" w14:textId="77777777">
      <w:pPr>
        <w:widowControl w:val="0"/>
        <w:rPr>
          <w:iCs/>
          <w:sz w:val="22"/>
          <w:szCs w:val="22"/>
          <w:lang w:val="lv-LV"/>
        </w:rPr>
      </w:pPr>
    </w:p>
    <w:p w:rsidR="00604E72" w:rsidRPr="003F38D4" w14:paraId="1576F12B" w14:textId="77777777">
      <w:pPr>
        <w:widowControl w:val="0"/>
        <w:rPr>
          <w:sz w:val="22"/>
          <w:szCs w:val="22"/>
          <w:shd w:val="clear" w:color="auto" w:fill="CCCCCC"/>
          <w:lang w:val="lv-LV"/>
        </w:rPr>
      </w:pPr>
    </w:p>
    <w:p w:rsidR="00604E72" w:rsidRPr="003F38D4" w14:paraId="0F0EAC2E" w14:textId="77777777">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lv-LV"/>
        </w:rPr>
      </w:pPr>
      <w:r w:rsidRPr="003F38D4">
        <w:rPr>
          <w:b/>
          <w:bCs/>
          <w:sz w:val="22"/>
          <w:szCs w:val="22"/>
          <w:lang w:val="lv-LV"/>
        </w:rPr>
        <w:t>17.</w:t>
      </w:r>
      <w:r w:rsidRPr="003F38D4">
        <w:rPr>
          <w:b/>
          <w:bCs/>
          <w:sz w:val="22"/>
          <w:szCs w:val="22"/>
          <w:lang w:val="lv-LV"/>
        </w:rPr>
        <w:tab/>
        <w:t>UNIKĀLS IDENTIFIKATORS – 2D SVĪTRKODS</w:t>
      </w:r>
    </w:p>
    <w:p w:rsidR="00604E72" w:rsidRPr="003F38D4" w14:paraId="40F024F9" w14:textId="77777777">
      <w:pPr>
        <w:keepNext/>
        <w:widowControl w:val="0"/>
        <w:rPr>
          <w:sz w:val="22"/>
          <w:szCs w:val="22"/>
          <w:lang w:val="lv-LV"/>
        </w:rPr>
      </w:pPr>
    </w:p>
    <w:p w:rsidR="00604E72" w:rsidRPr="003F38D4" w14:paraId="57C72A24" w14:textId="77777777">
      <w:pPr>
        <w:widowControl w:val="0"/>
        <w:rPr>
          <w:iCs/>
          <w:sz w:val="22"/>
          <w:szCs w:val="22"/>
          <w:shd w:val="pct15" w:color="auto" w:fill="FFFFFF"/>
          <w:lang w:val="lv-LV"/>
        </w:rPr>
      </w:pPr>
      <w:r w:rsidRPr="003F38D4">
        <w:rPr>
          <w:iCs/>
          <w:sz w:val="22"/>
          <w:szCs w:val="22"/>
          <w:shd w:val="pct15" w:color="auto" w:fill="FFFFFF"/>
          <w:lang w:val="lv-LV"/>
        </w:rPr>
        <w:t>2D svītrkods, kurā iekļauts unikāls identifikators.</w:t>
      </w:r>
    </w:p>
    <w:p w:rsidR="00604E72" w:rsidRPr="003F38D4" w14:paraId="0EA87E13" w14:textId="77777777">
      <w:pPr>
        <w:widowControl w:val="0"/>
        <w:rPr>
          <w:sz w:val="22"/>
          <w:szCs w:val="22"/>
          <w:shd w:val="pct15" w:color="auto" w:fill="FFFFFF"/>
          <w:lang w:val="lv-LV"/>
        </w:rPr>
      </w:pPr>
    </w:p>
    <w:p w:rsidR="00604E72" w:rsidRPr="003F38D4" w14:paraId="70F94DF4" w14:textId="77777777">
      <w:pPr>
        <w:widowControl w:val="0"/>
        <w:rPr>
          <w:sz w:val="22"/>
          <w:szCs w:val="22"/>
          <w:lang w:val="lv-LV"/>
        </w:rPr>
      </w:pPr>
    </w:p>
    <w:p w:rsidR="00604E72" w:rsidRPr="003F38D4" w14:paraId="27308C8B" w14:textId="77777777">
      <w:pPr>
        <w:widowControl w:val="0"/>
        <w:pBdr>
          <w:top w:val="single" w:sz="4" w:space="1" w:color="auto"/>
          <w:left w:val="single" w:sz="4" w:space="4" w:color="auto"/>
          <w:bottom w:val="single" w:sz="4" w:space="1" w:color="auto"/>
          <w:right w:val="single" w:sz="4" w:space="4" w:color="auto"/>
        </w:pBdr>
        <w:ind w:left="567" w:hanging="567"/>
        <w:rPr>
          <w:b/>
          <w:bCs/>
          <w:sz w:val="22"/>
          <w:szCs w:val="22"/>
          <w:lang w:val="lv-LV"/>
        </w:rPr>
      </w:pPr>
      <w:r w:rsidRPr="003F38D4">
        <w:rPr>
          <w:b/>
          <w:bCs/>
          <w:sz w:val="22"/>
          <w:szCs w:val="22"/>
          <w:lang w:val="lv-LV"/>
        </w:rPr>
        <w:t>18.</w:t>
      </w:r>
      <w:r w:rsidRPr="003F38D4">
        <w:rPr>
          <w:b/>
          <w:bCs/>
          <w:sz w:val="22"/>
          <w:szCs w:val="22"/>
          <w:lang w:val="lv-LV"/>
        </w:rPr>
        <w:tab/>
      </w:r>
      <w:r w:rsidRPr="003F38D4">
        <w:rPr>
          <w:b/>
          <w:bCs/>
          <w:sz w:val="22"/>
          <w:szCs w:val="22"/>
          <w:lang w:val="lv-LV"/>
        </w:rPr>
        <w:t>UNIKĀLS IDENTIFIKATORS – DATI, KURUS VAR NOLASĪT PERSONA</w:t>
      </w:r>
    </w:p>
    <w:p w:rsidR="00604E72" w:rsidRPr="003F38D4" w14:paraId="0C8C7090" w14:textId="77777777">
      <w:pPr>
        <w:widowControl w:val="0"/>
        <w:rPr>
          <w:sz w:val="22"/>
          <w:szCs w:val="22"/>
          <w:lang w:val="lv-LV"/>
        </w:rPr>
      </w:pPr>
    </w:p>
    <w:p w:rsidR="00604E72" w:rsidRPr="003F38D4" w14:paraId="02C70368" w14:textId="77777777">
      <w:pPr>
        <w:widowControl w:val="0"/>
        <w:rPr>
          <w:sz w:val="22"/>
          <w:szCs w:val="22"/>
          <w:lang w:val="lv-LV"/>
        </w:rPr>
      </w:pPr>
      <w:r w:rsidRPr="003F38D4">
        <w:rPr>
          <w:sz w:val="22"/>
          <w:szCs w:val="22"/>
          <w:lang w:val="lv-LV"/>
        </w:rPr>
        <w:t>PC</w:t>
      </w:r>
    </w:p>
    <w:p w:rsidR="00604E72" w:rsidRPr="003F38D4" w14:paraId="27DA5E03" w14:textId="77777777">
      <w:pPr>
        <w:widowControl w:val="0"/>
        <w:rPr>
          <w:sz w:val="22"/>
          <w:szCs w:val="22"/>
          <w:lang w:val="lv-LV"/>
        </w:rPr>
      </w:pPr>
      <w:r w:rsidRPr="003F38D4">
        <w:rPr>
          <w:sz w:val="22"/>
          <w:szCs w:val="22"/>
          <w:lang w:val="lv-LV"/>
        </w:rPr>
        <w:t xml:space="preserve">SN </w:t>
      </w:r>
    </w:p>
    <w:p w:rsidR="00604E72" w:rsidRPr="003F38D4" w14:paraId="7F555987" w14:textId="77777777">
      <w:pPr>
        <w:widowControl w:val="0"/>
        <w:rPr>
          <w:sz w:val="22"/>
          <w:szCs w:val="22"/>
          <w:lang w:val="lv-LV"/>
        </w:rPr>
      </w:pPr>
      <w:r w:rsidRPr="003F38D4">
        <w:rPr>
          <w:sz w:val="22"/>
          <w:szCs w:val="22"/>
          <w:lang w:val="lv-LV"/>
        </w:rPr>
        <w:t xml:space="preserve">NN </w:t>
      </w:r>
    </w:p>
    <w:p w:rsidR="00604E72" w:rsidRPr="003F38D4" w14:paraId="085888FB" w14:textId="77777777">
      <w:pPr>
        <w:widowControl w:val="0"/>
        <w:rPr>
          <w:del w:id="318" w:author="Author" w:date="2025-09-09T17:30:00Z"/>
          <w:vanish/>
          <w:sz w:val="22"/>
          <w:szCs w:val="22"/>
          <w:lang w:val="lv-LV"/>
        </w:rPr>
      </w:pPr>
    </w:p>
    <w:p w:rsidR="00604E72" w:rsidRPr="003F38D4" w14:paraId="478BBF41" w14:textId="77777777">
      <w:pPr>
        <w:widowControl w:val="0"/>
        <w:rPr>
          <w:del w:id="319" w:author="Author" w:date="2025-09-09T17:30:00Z"/>
          <w:vanish/>
          <w:sz w:val="22"/>
          <w:szCs w:val="22"/>
          <w:lang w:val="lv-LV"/>
        </w:rPr>
      </w:pPr>
    </w:p>
    <w:p w:rsidR="00604E72" w:rsidRPr="003F38D4" w14:paraId="5734F1AF" w14:textId="77777777">
      <w:pPr>
        <w:widowControl w:val="0"/>
        <w:rPr>
          <w:sz w:val="22"/>
          <w:szCs w:val="22"/>
          <w:shd w:val="clear" w:color="auto" w:fill="CCCCCC"/>
          <w:lang w:val="lv-LV"/>
        </w:rPr>
      </w:pPr>
    </w:p>
    <w:p w:rsidR="00604E72" w:rsidRPr="003F38D4" w14:paraId="2528B4F2"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lv-LV"/>
        </w:rPr>
      </w:pPr>
      <w:r w:rsidRPr="003F38D4">
        <w:rPr>
          <w:b/>
          <w:sz w:val="22"/>
          <w:szCs w:val="22"/>
          <w:lang w:val="lv-LV"/>
        </w:rPr>
        <w:br w:type="page"/>
      </w:r>
    </w:p>
    <w:p w:rsidR="00604E72" w:rsidRPr="003F38D4" w14:paraId="25B270BF" w14:textId="77777777">
      <w:pPr>
        <w:pBdr>
          <w:top w:val="single" w:sz="4" w:space="1" w:color="auto"/>
          <w:left w:val="single" w:sz="4" w:space="4" w:color="auto"/>
          <w:bottom w:val="single" w:sz="4" w:space="1" w:color="auto"/>
          <w:right w:val="single" w:sz="4" w:space="8" w:color="auto"/>
        </w:pBdr>
        <w:ind w:left="567" w:hanging="567"/>
        <w:rPr>
          <w:rFonts w:cs="Times New Roman"/>
          <w:b/>
          <w:snapToGrid w:val="0"/>
          <w:sz w:val="22"/>
          <w:lang w:val="lv-LV" w:eastAsia="zh-CN"/>
        </w:rPr>
      </w:pPr>
      <w:r w:rsidRPr="003F38D4">
        <w:rPr>
          <w:rFonts w:cs="Times New Roman"/>
          <w:b/>
          <w:snapToGrid w:val="0"/>
          <w:sz w:val="22"/>
          <w:lang w:val="lv-LV" w:eastAsia="zh-CN"/>
        </w:rPr>
        <w:t>MINIMĀLĀ INFORMĀCIJA, KAS JĀNORĀDA UZ BLISTERA VAI PLĀKSNĪTES</w:t>
      </w:r>
    </w:p>
    <w:p w:rsidR="00604E72" w:rsidRPr="003F38D4" w14:paraId="499C1824" w14:textId="77777777">
      <w:pPr>
        <w:pBdr>
          <w:top w:val="single" w:sz="4" w:space="1" w:color="auto"/>
          <w:left w:val="single" w:sz="4" w:space="4" w:color="auto"/>
          <w:bottom w:val="single" w:sz="4" w:space="1" w:color="auto"/>
          <w:right w:val="single" w:sz="4" w:space="8" w:color="auto"/>
        </w:pBdr>
        <w:ind w:left="567" w:hanging="567"/>
        <w:rPr>
          <w:rFonts w:cs="Times New Roman"/>
          <w:b/>
          <w:snapToGrid w:val="0"/>
          <w:sz w:val="22"/>
          <w:lang w:val="lv-LV" w:eastAsia="zh-CN"/>
        </w:rPr>
      </w:pPr>
    </w:p>
    <w:p w:rsidR="00604E72" w:rsidRPr="003F38D4" w14:paraId="0457053B" w14:textId="77777777">
      <w:pPr>
        <w:pBdr>
          <w:top w:val="single" w:sz="4" w:space="1" w:color="auto"/>
          <w:left w:val="single" w:sz="4" w:space="4" w:color="auto"/>
          <w:bottom w:val="single" w:sz="4" w:space="1" w:color="auto"/>
          <w:right w:val="single" w:sz="4" w:space="8" w:color="auto"/>
        </w:pBdr>
        <w:ind w:left="567" w:hanging="567"/>
        <w:rPr>
          <w:rFonts w:cs="Times New Roman"/>
          <w:b/>
          <w:snapToGrid w:val="0"/>
          <w:sz w:val="22"/>
          <w:lang w:val="lv-LV" w:eastAsia="zh-CN"/>
        </w:rPr>
      </w:pPr>
      <w:r w:rsidRPr="003F38D4">
        <w:rPr>
          <w:rFonts w:cs="Times New Roman"/>
          <w:b/>
          <w:snapToGrid w:val="0"/>
          <w:sz w:val="22"/>
          <w:lang w:val="lv-LV" w:eastAsia="zh-CN"/>
        </w:rPr>
        <w:t>BLISTERIS</w:t>
      </w:r>
    </w:p>
    <w:p w:rsidR="00604E72" w:rsidRPr="003F38D4" w14:paraId="19706E58" w14:textId="77777777">
      <w:pPr>
        <w:widowControl w:val="0"/>
        <w:rPr>
          <w:sz w:val="22"/>
          <w:szCs w:val="22"/>
          <w:lang w:val="lv-LV"/>
        </w:rPr>
      </w:pPr>
    </w:p>
    <w:p w:rsidR="00604E72" w:rsidRPr="003F38D4" w14:paraId="0945EB82" w14:textId="77777777">
      <w:pPr>
        <w:widowControl w:val="0"/>
        <w:rPr>
          <w:sz w:val="22"/>
          <w:szCs w:val="22"/>
          <w:lang w:val="lv-LV"/>
        </w:rPr>
      </w:pPr>
    </w:p>
    <w:p w:rsidR="00604E72" w:rsidRPr="003F38D4" w14:paraId="5A687CEB"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lv-LV"/>
        </w:rPr>
      </w:pPr>
      <w:r w:rsidRPr="003F38D4">
        <w:rPr>
          <w:b/>
          <w:bCs/>
          <w:sz w:val="22"/>
          <w:szCs w:val="22"/>
          <w:lang w:val="lv-LV"/>
        </w:rPr>
        <w:t>1.</w:t>
      </w:r>
      <w:r w:rsidRPr="003F38D4">
        <w:rPr>
          <w:b/>
          <w:bCs/>
          <w:sz w:val="22"/>
          <w:szCs w:val="22"/>
          <w:lang w:val="lv-LV"/>
        </w:rPr>
        <w:tab/>
        <w:t>ZĀĻU NOSAUKUMS</w:t>
      </w:r>
    </w:p>
    <w:p w:rsidR="00604E72" w:rsidRPr="003F38D4" w14:paraId="758D2107" w14:textId="77777777">
      <w:pPr>
        <w:widowControl w:val="0"/>
        <w:rPr>
          <w:iCs/>
          <w:sz w:val="22"/>
          <w:szCs w:val="22"/>
          <w:lang w:val="lv-LV"/>
        </w:rPr>
      </w:pPr>
    </w:p>
    <w:p w:rsidR="00604E72" w:rsidRPr="003F38D4" w14:paraId="42390BB2" w14:textId="77777777">
      <w:pPr>
        <w:widowControl w:val="0"/>
        <w:ind w:left="567" w:hanging="567"/>
        <w:rPr>
          <w:sz w:val="22"/>
          <w:szCs w:val="22"/>
          <w:lang w:val="lv-LV"/>
        </w:rPr>
      </w:pPr>
      <w:r w:rsidRPr="003F38D4">
        <w:rPr>
          <w:sz w:val="22"/>
          <w:szCs w:val="22"/>
          <w:lang w:val="lv-LV"/>
        </w:rPr>
        <w:t xml:space="preserve">Lytgobi 4 mg </w:t>
      </w:r>
    </w:p>
    <w:p w:rsidR="00604E72" w:rsidRPr="003F38D4" w14:paraId="218272C6" w14:textId="77777777">
      <w:pPr>
        <w:widowControl w:val="0"/>
        <w:ind w:left="567" w:hanging="567"/>
        <w:rPr>
          <w:sz w:val="22"/>
          <w:szCs w:val="22"/>
          <w:lang w:val="lv-LV"/>
        </w:rPr>
      </w:pPr>
      <w:r w:rsidRPr="003F38D4">
        <w:rPr>
          <w:sz w:val="22"/>
          <w:szCs w:val="22"/>
          <w:lang w:val="lv-LV"/>
        </w:rPr>
        <w:t>futibatinib</w:t>
      </w:r>
    </w:p>
    <w:p w:rsidR="00604E72" w:rsidRPr="003F38D4" w14:paraId="2479D7DE" w14:textId="77777777">
      <w:pPr>
        <w:widowControl w:val="0"/>
        <w:rPr>
          <w:sz w:val="22"/>
          <w:szCs w:val="22"/>
          <w:lang w:val="lv-LV"/>
        </w:rPr>
      </w:pPr>
    </w:p>
    <w:p w:rsidR="00604E72" w:rsidRPr="003F38D4" w14:paraId="715B337E" w14:textId="77777777">
      <w:pPr>
        <w:widowControl w:val="0"/>
        <w:rPr>
          <w:sz w:val="22"/>
          <w:szCs w:val="22"/>
          <w:lang w:val="lv-LV"/>
        </w:rPr>
      </w:pPr>
    </w:p>
    <w:p w:rsidR="00604E72" w:rsidRPr="003F38D4" w14:paraId="52D34C6D"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lv-LV"/>
        </w:rPr>
      </w:pPr>
      <w:r w:rsidRPr="003F38D4">
        <w:rPr>
          <w:b/>
          <w:bCs/>
          <w:sz w:val="22"/>
          <w:szCs w:val="22"/>
          <w:lang w:val="lv-LV"/>
        </w:rPr>
        <w:t>2.</w:t>
      </w:r>
      <w:r w:rsidRPr="003F38D4">
        <w:rPr>
          <w:b/>
          <w:bCs/>
          <w:sz w:val="22"/>
          <w:szCs w:val="22"/>
          <w:lang w:val="lv-LV"/>
        </w:rPr>
        <w:tab/>
      </w:r>
      <w:r w:rsidRPr="003F38D4">
        <w:rPr>
          <w:b/>
          <w:bCs/>
          <w:sz w:val="22"/>
          <w:szCs w:val="22"/>
          <w:lang w:val="lv-LV"/>
        </w:rPr>
        <w:t>REĢISTRĀCIJAS APLIECĪBAS ĪPAŠNIEKA NOSAUKUMS</w:t>
      </w:r>
    </w:p>
    <w:p w:rsidR="00604E72" w:rsidRPr="003F38D4" w14:paraId="0F27E1EB" w14:textId="77777777">
      <w:pPr>
        <w:widowControl w:val="0"/>
        <w:rPr>
          <w:del w:id="320" w:author="Author" w:date="2025-09-09T17:30:00Z"/>
          <w:sz w:val="22"/>
          <w:szCs w:val="22"/>
          <w:lang w:val="lv-LV"/>
        </w:rPr>
      </w:pPr>
    </w:p>
    <w:p w:rsidR="00604E72" w:rsidRPr="003F38D4" w14:paraId="0812B291" w14:textId="77777777">
      <w:pPr>
        <w:widowControl w:val="0"/>
        <w:rPr>
          <w:sz w:val="22"/>
          <w:szCs w:val="22"/>
          <w:lang w:val="lv-LV"/>
        </w:rPr>
      </w:pPr>
    </w:p>
    <w:p w:rsidR="00604E72" w:rsidRPr="003F38D4" w14:paraId="50590F02" w14:textId="77777777">
      <w:pPr>
        <w:widowControl w:val="0"/>
        <w:rPr>
          <w:sz w:val="22"/>
          <w:szCs w:val="22"/>
          <w:lang w:val="lv-LV"/>
        </w:rPr>
      </w:pPr>
    </w:p>
    <w:p w:rsidR="00604E72" w:rsidRPr="003F38D4" w14:paraId="03A1B19F"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lv-LV"/>
        </w:rPr>
      </w:pPr>
      <w:r w:rsidRPr="003F38D4">
        <w:rPr>
          <w:b/>
          <w:bCs/>
          <w:sz w:val="22"/>
          <w:szCs w:val="22"/>
          <w:lang w:val="lv-LV"/>
        </w:rPr>
        <w:t>3.</w:t>
      </w:r>
      <w:r w:rsidRPr="003F38D4">
        <w:rPr>
          <w:b/>
          <w:bCs/>
          <w:sz w:val="22"/>
          <w:szCs w:val="22"/>
          <w:lang w:val="lv-LV"/>
        </w:rPr>
        <w:tab/>
        <w:t>DERĪGUMA TERMIŅŠ</w:t>
      </w:r>
    </w:p>
    <w:p w:rsidR="00604E72" w:rsidRPr="003F38D4" w14:paraId="6D27D7D5" w14:textId="77777777">
      <w:pPr>
        <w:widowControl w:val="0"/>
        <w:rPr>
          <w:sz w:val="22"/>
          <w:szCs w:val="22"/>
          <w:lang w:val="lv-LV"/>
        </w:rPr>
      </w:pPr>
    </w:p>
    <w:p w:rsidR="00604E72" w:rsidRPr="003F38D4" w14:paraId="2C8FF3A0" w14:textId="77777777">
      <w:pPr>
        <w:widowControl w:val="0"/>
        <w:rPr>
          <w:sz w:val="22"/>
          <w:szCs w:val="22"/>
          <w:lang w:val="lv-LV"/>
        </w:rPr>
      </w:pPr>
      <w:r w:rsidRPr="003F38D4">
        <w:rPr>
          <w:sz w:val="22"/>
          <w:szCs w:val="22"/>
          <w:lang w:val="lv-LV"/>
        </w:rPr>
        <w:t>EXP</w:t>
      </w:r>
    </w:p>
    <w:p w:rsidR="00604E72" w:rsidRPr="003F38D4" w14:paraId="298214AC" w14:textId="77777777">
      <w:pPr>
        <w:widowControl w:val="0"/>
        <w:rPr>
          <w:sz w:val="22"/>
          <w:szCs w:val="22"/>
          <w:lang w:val="lv-LV"/>
        </w:rPr>
      </w:pPr>
    </w:p>
    <w:p w:rsidR="00604E72" w:rsidRPr="003F38D4" w14:paraId="7E5FD243" w14:textId="77777777">
      <w:pPr>
        <w:widowControl w:val="0"/>
        <w:rPr>
          <w:sz w:val="22"/>
          <w:szCs w:val="22"/>
          <w:lang w:val="lv-LV"/>
        </w:rPr>
      </w:pPr>
    </w:p>
    <w:p w:rsidR="00604E72" w:rsidRPr="003F38D4" w14:paraId="3D1254FE"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lv-LV"/>
        </w:rPr>
      </w:pPr>
      <w:r w:rsidRPr="003F38D4">
        <w:rPr>
          <w:b/>
          <w:bCs/>
          <w:sz w:val="22"/>
          <w:szCs w:val="22"/>
          <w:lang w:val="lv-LV"/>
        </w:rPr>
        <w:t>4.</w:t>
      </w:r>
      <w:r w:rsidRPr="003F38D4">
        <w:rPr>
          <w:b/>
          <w:bCs/>
          <w:sz w:val="22"/>
          <w:szCs w:val="22"/>
          <w:lang w:val="lv-LV"/>
        </w:rPr>
        <w:tab/>
        <w:t>SĒRIJAS NUMURS</w:t>
      </w:r>
    </w:p>
    <w:p w:rsidR="00604E72" w:rsidRPr="003F38D4" w14:paraId="03536979" w14:textId="77777777">
      <w:pPr>
        <w:widowControl w:val="0"/>
        <w:rPr>
          <w:sz w:val="22"/>
          <w:szCs w:val="22"/>
          <w:lang w:val="lv-LV"/>
        </w:rPr>
      </w:pPr>
    </w:p>
    <w:p w:rsidR="00604E72" w:rsidRPr="003F38D4" w14:paraId="3201E83A" w14:textId="77777777">
      <w:pPr>
        <w:widowControl w:val="0"/>
        <w:rPr>
          <w:sz w:val="22"/>
          <w:szCs w:val="22"/>
          <w:lang w:val="lv-LV"/>
        </w:rPr>
      </w:pPr>
      <w:r w:rsidRPr="003F38D4">
        <w:rPr>
          <w:sz w:val="22"/>
          <w:szCs w:val="22"/>
          <w:lang w:val="lv-LV"/>
        </w:rPr>
        <w:t>Lot</w:t>
      </w:r>
    </w:p>
    <w:p w:rsidR="00604E72" w:rsidRPr="003F38D4" w14:paraId="0E36C56E" w14:textId="77777777">
      <w:pPr>
        <w:widowControl w:val="0"/>
        <w:rPr>
          <w:sz w:val="22"/>
          <w:szCs w:val="22"/>
          <w:lang w:val="lv-LV"/>
        </w:rPr>
      </w:pPr>
    </w:p>
    <w:p w:rsidR="00604E72" w:rsidRPr="003F38D4" w14:paraId="6640B499" w14:textId="77777777">
      <w:pPr>
        <w:widowControl w:val="0"/>
        <w:rPr>
          <w:sz w:val="22"/>
          <w:szCs w:val="22"/>
          <w:lang w:val="lv-LV"/>
        </w:rPr>
      </w:pPr>
    </w:p>
    <w:p w:rsidR="00604E72" w:rsidRPr="003F38D4" w14:paraId="5B5D2ECB"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lv-LV"/>
        </w:rPr>
      </w:pPr>
      <w:r w:rsidRPr="003F38D4">
        <w:rPr>
          <w:b/>
          <w:bCs/>
          <w:sz w:val="22"/>
          <w:szCs w:val="22"/>
          <w:lang w:val="lv-LV"/>
        </w:rPr>
        <w:t>5.</w:t>
      </w:r>
      <w:r w:rsidRPr="003F38D4">
        <w:rPr>
          <w:b/>
          <w:bCs/>
          <w:sz w:val="22"/>
          <w:szCs w:val="22"/>
          <w:lang w:val="lv-LV"/>
        </w:rPr>
        <w:tab/>
        <w:t>CITA</w:t>
      </w:r>
    </w:p>
    <w:p w:rsidR="00604E72" w:rsidRPr="003F38D4" w14:paraId="20D8FA17" w14:textId="77777777">
      <w:pPr>
        <w:widowControl w:val="0"/>
        <w:rPr>
          <w:sz w:val="22"/>
          <w:szCs w:val="22"/>
          <w:lang w:val="lv-LV"/>
        </w:rPr>
      </w:pPr>
    </w:p>
    <w:p w:rsidR="00604E72" w:rsidRPr="003F38D4" w14:paraId="3EFEFDC0" w14:textId="77777777">
      <w:pPr>
        <w:widowControl w:val="0"/>
        <w:rPr>
          <w:sz w:val="22"/>
          <w:szCs w:val="22"/>
          <w:lang w:val="lv-LV"/>
        </w:rPr>
      </w:pPr>
    </w:p>
    <w:p w:rsidR="00604E72" w:rsidRPr="003F38D4" w14:paraId="57598DD5" w14:textId="77777777">
      <w:pPr>
        <w:widowControl w:val="0"/>
        <w:rPr>
          <w:sz w:val="22"/>
          <w:szCs w:val="22"/>
          <w:lang w:val="lv-LV"/>
        </w:rPr>
      </w:pPr>
      <w:r w:rsidRPr="003F38D4">
        <w:rPr>
          <w:sz w:val="22"/>
          <w:szCs w:val="22"/>
          <w:lang w:val="lv-LV"/>
        </w:rPr>
        <w:br w:type="page"/>
      </w:r>
    </w:p>
    <w:p w:rsidR="00604E72" w:rsidRPr="003F38D4" w14:paraId="21A3117A" w14:textId="77777777">
      <w:pPr>
        <w:widowControl w:val="0"/>
        <w:rPr>
          <w:sz w:val="22"/>
          <w:szCs w:val="22"/>
          <w:lang w:val="lv-LV"/>
        </w:rPr>
      </w:pPr>
    </w:p>
    <w:p w:rsidR="00604E72" w:rsidRPr="003F38D4" w14:paraId="07E23AC8" w14:textId="77777777">
      <w:pPr>
        <w:widowControl w:val="0"/>
        <w:rPr>
          <w:sz w:val="22"/>
          <w:szCs w:val="22"/>
          <w:lang w:val="lv-LV"/>
        </w:rPr>
      </w:pPr>
    </w:p>
    <w:p w:rsidR="00604E72" w:rsidRPr="003F38D4" w14:paraId="0CF5CCBF" w14:textId="77777777">
      <w:pPr>
        <w:widowControl w:val="0"/>
        <w:rPr>
          <w:sz w:val="22"/>
          <w:szCs w:val="22"/>
          <w:lang w:val="lv-LV"/>
        </w:rPr>
      </w:pPr>
    </w:p>
    <w:p w:rsidR="00604E72" w:rsidRPr="003F38D4" w14:paraId="4CBC76CE" w14:textId="77777777">
      <w:pPr>
        <w:widowControl w:val="0"/>
        <w:rPr>
          <w:sz w:val="22"/>
          <w:szCs w:val="22"/>
          <w:lang w:val="lv-LV"/>
        </w:rPr>
      </w:pPr>
    </w:p>
    <w:p w:rsidR="00604E72" w:rsidRPr="003F38D4" w14:paraId="7526983F" w14:textId="77777777">
      <w:pPr>
        <w:widowControl w:val="0"/>
        <w:rPr>
          <w:sz w:val="22"/>
          <w:szCs w:val="22"/>
          <w:lang w:val="lv-LV"/>
        </w:rPr>
      </w:pPr>
    </w:p>
    <w:p w:rsidR="00604E72" w:rsidRPr="003F38D4" w14:paraId="64AB99CD" w14:textId="77777777">
      <w:pPr>
        <w:widowControl w:val="0"/>
        <w:rPr>
          <w:sz w:val="22"/>
          <w:szCs w:val="22"/>
          <w:lang w:val="lv-LV"/>
        </w:rPr>
      </w:pPr>
    </w:p>
    <w:p w:rsidR="00604E72" w:rsidRPr="003F38D4" w14:paraId="2638437D" w14:textId="77777777">
      <w:pPr>
        <w:widowControl w:val="0"/>
        <w:rPr>
          <w:sz w:val="22"/>
          <w:szCs w:val="22"/>
          <w:lang w:val="lv-LV"/>
        </w:rPr>
      </w:pPr>
    </w:p>
    <w:p w:rsidR="00604E72" w:rsidRPr="003F38D4" w14:paraId="5781C91B" w14:textId="77777777">
      <w:pPr>
        <w:widowControl w:val="0"/>
        <w:rPr>
          <w:sz w:val="22"/>
          <w:szCs w:val="22"/>
          <w:lang w:val="lv-LV"/>
        </w:rPr>
      </w:pPr>
    </w:p>
    <w:p w:rsidR="00604E72" w:rsidRPr="003F38D4" w14:paraId="290D0194" w14:textId="77777777">
      <w:pPr>
        <w:widowControl w:val="0"/>
        <w:rPr>
          <w:sz w:val="22"/>
          <w:szCs w:val="22"/>
          <w:lang w:val="lv-LV"/>
        </w:rPr>
      </w:pPr>
    </w:p>
    <w:p w:rsidR="00604E72" w:rsidRPr="003F38D4" w14:paraId="73024C66" w14:textId="77777777">
      <w:pPr>
        <w:widowControl w:val="0"/>
        <w:rPr>
          <w:sz w:val="22"/>
          <w:szCs w:val="22"/>
          <w:lang w:val="lv-LV"/>
        </w:rPr>
      </w:pPr>
    </w:p>
    <w:p w:rsidR="00604E72" w:rsidRPr="003F38D4" w14:paraId="3A39E9C1" w14:textId="77777777">
      <w:pPr>
        <w:widowControl w:val="0"/>
        <w:rPr>
          <w:sz w:val="22"/>
          <w:szCs w:val="22"/>
          <w:lang w:val="lv-LV"/>
        </w:rPr>
      </w:pPr>
    </w:p>
    <w:p w:rsidR="00604E72" w:rsidRPr="003F38D4" w14:paraId="5AC95EF6" w14:textId="77777777">
      <w:pPr>
        <w:widowControl w:val="0"/>
        <w:rPr>
          <w:sz w:val="22"/>
          <w:szCs w:val="22"/>
          <w:lang w:val="lv-LV"/>
        </w:rPr>
      </w:pPr>
    </w:p>
    <w:p w:rsidR="00604E72" w:rsidRPr="003F38D4" w14:paraId="7A4CF900" w14:textId="77777777">
      <w:pPr>
        <w:widowControl w:val="0"/>
        <w:rPr>
          <w:sz w:val="22"/>
          <w:szCs w:val="22"/>
          <w:lang w:val="lv-LV"/>
        </w:rPr>
      </w:pPr>
    </w:p>
    <w:p w:rsidR="00604E72" w:rsidRPr="003F38D4" w14:paraId="75F97BF1" w14:textId="77777777">
      <w:pPr>
        <w:widowControl w:val="0"/>
        <w:rPr>
          <w:sz w:val="22"/>
          <w:szCs w:val="22"/>
          <w:lang w:val="lv-LV"/>
        </w:rPr>
      </w:pPr>
    </w:p>
    <w:p w:rsidR="00604E72" w:rsidRPr="003F38D4" w14:paraId="7F14D1FF" w14:textId="77777777">
      <w:pPr>
        <w:widowControl w:val="0"/>
        <w:rPr>
          <w:sz w:val="22"/>
          <w:szCs w:val="22"/>
          <w:lang w:val="lv-LV"/>
        </w:rPr>
      </w:pPr>
    </w:p>
    <w:p w:rsidR="00604E72" w:rsidRPr="003F38D4" w14:paraId="5CC910CE" w14:textId="77777777">
      <w:pPr>
        <w:widowControl w:val="0"/>
        <w:rPr>
          <w:sz w:val="22"/>
          <w:szCs w:val="22"/>
          <w:lang w:val="lv-LV"/>
        </w:rPr>
      </w:pPr>
    </w:p>
    <w:p w:rsidR="00604E72" w:rsidRPr="003F38D4" w14:paraId="2896A1B4" w14:textId="77777777">
      <w:pPr>
        <w:widowControl w:val="0"/>
        <w:rPr>
          <w:sz w:val="22"/>
          <w:szCs w:val="22"/>
          <w:lang w:val="lv-LV"/>
        </w:rPr>
      </w:pPr>
    </w:p>
    <w:p w:rsidR="00604E72" w:rsidRPr="003F38D4" w14:paraId="35C63B53" w14:textId="77777777">
      <w:pPr>
        <w:widowControl w:val="0"/>
        <w:rPr>
          <w:sz w:val="22"/>
          <w:szCs w:val="22"/>
          <w:lang w:val="lv-LV"/>
        </w:rPr>
      </w:pPr>
    </w:p>
    <w:p w:rsidR="00604E72" w:rsidRPr="003F38D4" w14:paraId="10DEBD31" w14:textId="77777777">
      <w:pPr>
        <w:widowControl w:val="0"/>
        <w:rPr>
          <w:sz w:val="22"/>
          <w:szCs w:val="22"/>
          <w:lang w:val="lv-LV"/>
        </w:rPr>
      </w:pPr>
    </w:p>
    <w:p w:rsidR="00604E72" w:rsidRPr="003F38D4" w14:paraId="4C0CB2B4" w14:textId="77777777">
      <w:pPr>
        <w:widowControl w:val="0"/>
        <w:rPr>
          <w:sz w:val="22"/>
          <w:szCs w:val="22"/>
          <w:lang w:val="lv-LV"/>
        </w:rPr>
      </w:pPr>
    </w:p>
    <w:p w:rsidR="00604E72" w:rsidRPr="003F38D4" w14:paraId="1E307C2F" w14:textId="77777777">
      <w:pPr>
        <w:widowControl w:val="0"/>
        <w:rPr>
          <w:sz w:val="22"/>
          <w:szCs w:val="22"/>
          <w:lang w:val="lv-LV"/>
        </w:rPr>
      </w:pPr>
    </w:p>
    <w:p w:rsidR="00604E72" w:rsidRPr="003F38D4" w14:paraId="4518D3EA" w14:textId="77777777">
      <w:pPr>
        <w:widowControl w:val="0"/>
        <w:rPr>
          <w:ins w:id="321" w:author="Author" w:date="2025-09-09T17:31:00Z"/>
          <w:sz w:val="22"/>
          <w:szCs w:val="22"/>
          <w:lang w:val="lv-LV"/>
        </w:rPr>
      </w:pPr>
    </w:p>
    <w:p w:rsidR="00604E72" w:rsidRPr="003F38D4" w14:paraId="6486A4BA" w14:textId="77777777">
      <w:pPr>
        <w:widowControl w:val="0"/>
        <w:rPr>
          <w:sz w:val="22"/>
          <w:szCs w:val="22"/>
          <w:lang w:val="lv-LV"/>
        </w:rPr>
      </w:pPr>
    </w:p>
    <w:p w:rsidR="00604E72" w:rsidRPr="003F38D4" w14:paraId="1C6A62EB" w14:textId="77777777">
      <w:pPr>
        <w:pStyle w:val="TitleA"/>
      </w:pPr>
      <w:r w:rsidRPr="003F38D4">
        <w:t>B. LIETOŠANAS INSTRUKCIJA</w:t>
      </w:r>
    </w:p>
    <w:p w:rsidR="00604E72" w:rsidRPr="003F38D4" w14:paraId="386181B3" w14:textId="77777777">
      <w:pPr>
        <w:widowControl w:val="0"/>
        <w:snapToGrid w:val="0"/>
        <w:jc w:val="center"/>
        <w:rPr>
          <w:rFonts w:cs="Times New Roman"/>
          <w:b/>
          <w:sz w:val="22"/>
          <w:szCs w:val="22"/>
          <w:lang w:val="lv-LV"/>
        </w:rPr>
      </w:pPr>
      <w:r w:rsidRPr="003F38D4">
        <w:rPr>
          <w:rFonts w:cs="Times New Roman"/>
          <w:b/>
          <w:sz w:val="22"/>
          <w:szCs w:val="22"/>
          <w:lang w:val="lv-LV"/>
        </w:rPr>
        <w:br w:type="page"/>
      </w:r>
    </w:p>
    <w:p w:rsidR="00604E72" w:rsidRPr="003F38D4" w14:paraId="0FB98FF0" w14:textId="77777777">
      <w:pPr>
        <w:widowControl w:val="0"/>
        <w:snapToGrid w:val="0"/>
        <w:jc w:val="center"/>
        <w:rPr>
          <w:rFonts w:cs="Times New Roman"/>
          <w:b/>
          <w:sz w:val="22"/>
          <w:szCs w:val="22"/>
          <w:lang w:val="lv-LV"/>
        </w:rPr>
      </w:pPr>
      <w:r w:rsidRPr="003F38D4">
        <w:rPr>
          <w:rFonts w:cs="Times New Roman"/>
          <w:b/>
          <w:bCs/>
          <w:sz w:val="22"/>
          <w:szCs w:val="22"/>
          <w:lang w:val="lv-LV"/>
        </w:rPr>
        <w:t>Lietošanas instrukcija: Informācija pacientam</w:t>
      </w:r>
    </w:p>
    <w:p w:rsidR="00604E72" w:rsidRPr="003F38D4" w14:paraId="5CD3B0D8" w14:textId="77777777">
      <w:pPr>
        <w:widowControl w:val="0"/>
        <w:numPr>
          <w:ilvl w:val="12"/>
          <w:numId w:val="0"/>
        </w:numPr>
        <w:shd w:val="clear" w:color="auto" w:fill="FFFFFF"/>
        <w:snapToGrid w:val="0"/>
        <w:jc w:val="center"/>
        <w:rPr>
          <w:rFonts w:cs="Times New Roman"/>
          <w:sz w:val="22"/>
          <w:szCs w:val="22"/>
          <w:lang w:val="lv-LV"/>
        </w:rPr>
      </w:pPr>
    </w:p>
    <w:p w:rsidR="00604E72" w:rsidRPr="003F38D4" w14:paraId="40343353" w14:textId="77777777">
      <w:pPr>
        <w:widowControl w:val="0"/>
        <w:snapToGrid w:val="0"/>
        <w:jc w:val="center"/>
        <w:rPr>
          <w:rFonts w:cs="Times New Roman"/>
          <w:b/>
          <w:sz w:val="22"/>
          <w:szCs w:val="22"/>
          <w:lang w:val="lv-LV"/>
        </w:rPr>
      </w:pPr>
      <w:r w:rsidRPr="003F38D4">
        <w:rPr>
          <w:b/>
          <w:bCs/>
          <w:sz w:val="22"/>
          <w:szCs w:val="22"/>
          <w:lang w:val="lv-LV"/>
        </w:rPr>
        <w:t>Lytgobi 4 mg apvalkotās tabletes</w:t>
      </w:r>
    </w:p>
    <w:p w:rsidR="00604E72" w:rsidRPr="003F38D4" w14:paraId="2DA1BD5D" w14:textId="77777777">
      <w:pPr>
        <w:widowControl w:val="0"/>
        <w:numPr>
          <w:ilvl w:val="12"/>
          <w:numId w:val="0"/>
        </w:numPr>
        <w:snapToGrid w:val="0"/>
        <w:jc w:val="center"/>
        <w:rPr>
          <w:rFonts w:cs="Times New Roman"/>
          <w:sz w:val="22"/>
          <w:szCs w:val="22"/>
          <w:lang w:val="lv-LV"/>
        </w:rPr>
      </w:pPr>
      <w:r w:rsidRPr="003F38D4">
        <w:rPr>
          <w:rFonts w:cs="Times New Roman"/>
          <w:sz w:val="22"/>
          <w:szCs w:val="22"/>
          <w:lang w:val="lv-LV"/>
        </w:rPr>
        <w:t>futibatinib</w:t>
      </w:r>
    </w:p>
    <w:p w:rsidR="00604E72" w:rsidRPr="003F38D4" w14:paraId="30EA53D4" w14:textId="77777777">
      <w:pPr>
        <w:widowControl w:val="0"/>
        <w:snapToGrid w:val="0"/>
        <w:rPr>
          <w:rFonts w:cs="Times New Roman"/>
          <w:sz w:val="22"/>
          <w:szCs w:val="22"/>
          <w:lang w:val="lv-LV"/>
        </w:rPr>
      </w:pPr>
    </w:p>
    <w:p w:rsidR="00604E72" w:rsidRPr="003F38D4" w14:paraId="289ECAF4" w14:textId="77777777">
      <w:pPr>
        <w:widowControl w:val="0"/>
        <w:snapToGrid w:val="0"/>
        <w:rPr>
          <w:rFonts w:cs="Times New Roman"/>
          <w:sz w:val="22"/>
          <w:szCs w:val="22"/>
          <w:lang w:val="lv-LV"/>
        </w:rPr>
      </w:pPr>
      <w:r w:rsidRPr="003F38D4">
        <w:rPr>
          <w:rFonts w:cs="Times New Roman"/>
          <w:sz w:val="22"/>
          <w:szCs w:val="22"/>
          <w:lang w:val="lv-LV"/>
        </w:rPr>
        <w:t>▼Šīm zālēm tiek piemērota papildu uzraudzība. Tādējādi būs iespējams ātri identificēt jaunāko informāciju par šo zāļu drošumu. Jūs varat palīdzēt, ziņojot par jebkādām novērotajām blakusparādībām. Par to, kā ziņot par blakusparādībām, skatīt 4. punkta beigās.</w:t>
      </w:r>
    </w:p>
    <w:p w:rsidR="00604E72" w:rsidRPr="003F38D4" w14:paraId="6EDCAB6F" w14:textId="77777777">
      <w:pPr>
        <w:widowControl w:val="0"/>
        <w:snapToGrid w:val="0"/>
        <w:rPr>
          <w:rFonts w:cs="Times New Roman"/>
          <w:sz w:val="22"/>
          <w:szCs w:val="22"/>
          <w:lang w:val="lv-LV"/>
        </w:rPr>
      </w:pPr>
    </w:p>
    <w:p w:rsidR="00604E72" w:rsidRPr="003F38D4" w14:paraId="22A9B564" w14:textId="77777777">
      <w:pPr>
        <w:widowControl w:val="0"/>
        <w:suppressAutoHyphens/>
        <w:snapToGrid w:val="0"/>
        <w:rPr>
          <w:rFonts w:cs="Times New Roman"/>
          <w:sz w:val="22"/>
          <w:szCs w:val="22"/>
          <w:lang w:val="lv-LV"/>
        </w:rPr>
      </w:pPr>
      <w:r w:rsidRPr="003F38D4">
        <w:rPr>
          <w:rFonts w:cs="Times New Roman"/>
          <w:b/>
          <w:bCs/>
          <w:sz w:val="22"/>
          <w:szCs w:val="22"/>
          <w:lang w:val="lv-LV"/>
        </w:rPr>
        <w:t>Pirms zāļu lietošanas uzmanīgi izlasiet visu instrukciju, jo tā satur Jums svarīgu informāciju.</w:t>
      </w:r>
    </w:p>
    <w:p w:rsidR="00604E72" w:rsidRPr="003F38D4" w14:paraId="63A07EBD" w14:textId="77777777">
      <w:pPr>
        <w:widowControl w:val="0"/>
        <w:numPr>
          <w:ilvl w:val="0"/>
          <w:numId w:val="25"/>
        </w:numPr>
        <w:snapToGrid w:val="0"/>
        <w:ind w:left="567" w:hanging="567"/>
        <w:rPr>
          <w:rFonts w:cs="Times New Roman"/>
          <w:sz w:val="22"/>
          <w:szCs w:val="22"/>
          <w:lang w:val="lv-LV"/>
        </w:rPr>
      </w:pPr>
      <w:r w:rsidRPr="003F38D4">
        <w:rPr>
          <w:sz w:val="22"/>
          <w:szCs w:val="22"/>
          <w:lang w:val="lv-LV"/>
        </w:rPr>
        <w:t xml:space="preserve">Saglabājiet šo instrukciju. Iespējams, ka vēlāk to vajadzēs pārlasīt. </w:t>
      </w:r>
    </w:p>
    <w:p w:rsidR="00604E72" w:rsidRPr="003F38D4" w14:paraId="1F2B0875" w14:textId="77777777">
      <w:pPr>
        <w:widowControl w:val="0"/>
        <w:numPr>
          <w:ilvl w:val="0"/>
          <w:numId w:val="25"/>
        </w:numPr>
        <w:snapToGrid w:val="0"/>
        <w:ind w:left="567" w:hanging="567"/>
        <w:rPr>
          <w:rFonts w:cs="Times New Roman"/>
          <w:sz w:val="22"/>
          <w:szCs w:val="22"/>
          <w:lang w:val="lv-LV"/>
        </w:rPr>
      </w:pPr>
      <w:r w:rsidRPr="003F38D4">
        <w:rPr>
          <w:rFonts w:cs="Times New Roman"/>
          <w:sz w:val="22"/>
          <w:szCs w:val="22"/>
          <w:lang w:val="lv-LV"/>
        </w:rPr>
        <w:t>Ja Jums rodas jebkādi jautājumi, vaicājiet ārstam vai farmaceitam.</w:t>
      </w:r>
    </w:p>
    <w:p w:rsidR="00604E72" w:rsidRPr="003F38D4" w14:paraId="50F02447" w14:textId="77777777">
      <w:pPr>
        <w:pStyle w:val="ListParagraph"/>
        <w:widowControl w:val="0"/>
        <w:numPr>
          <w:ilvl w:val="0"/>
          <w:numId w:val="25"/>
        </w:numPr>
        <w:snapToGrid w:val="0"/>
        <w:ind w:left="567" w:hanging="567"/>
        <w:contextualSpacing w:val="0"/>
        <w:rPr>
          <w:rFonts w:cs="Times New Roman"/>
          <w:sz w:val="22"/>
          <w:szCs w:val="22"/>
          <w:lang w:val="lv-LV"/>
        </w:rPr>
      </w:pPr>
      <w:r w:rsidRPr="003F38D4">
        <w:rPr>
          <w:rFonts w:cs="Times New Roman"/>
          <w:sz w:val="22"/>
          <w:szCs w:val="22"/>
          <w:lang w:val="lv-LV"/>
        </w:rPr>
        <w:t>Šīs zāles ir parakstītas tikai Jums. Nedodiet tās citiem. Tā var nodarīt ļaunumu pat tad, ja šiem cilvēkiem ir līdzīgas slimības pazīmes.</w:t>
      </w:r>
      <w:r w:rsidRPr="003F38D4">
        <w:rPr>
          <w:rFonts w:cs="Times New Roman"/>
          <w:color w:val="008000"/>
          <w:sz w:val="22"/>
          <w:szCs w:val="22"/>
          <w:lang w:val="lv-LV"/>
        </w:rPr>
        <w:t xml:space="preserve"> </w:t>
      </w:r>
    </w:p>
    <w:p w:rsidR="00604E72" w:rsidRPr="003F38D4" w14:paraId="27ACA557" w14:textId="77777777">
      <w:pPr>
        <w:widowControl w:val="0"/>
        <w:numPr>
          <w:ilvl w:val="0"/>
          <w:numId w:val="25"/>
        </w:numPr>
        <w:snapToGrid w:val="0"/>
        <w:ind w:left="567" w:hanging="567"/>
        <w:rPr>
          <w:rFonts w:cs="Times New Roman"/>
          <w:sz w:val="22"/>
          <w:szCs w:val="22"/>
          <w:lang w:val="lv-LV"/>
        </w:rPr>
      </w:pPr>
      <w:r w:rsidRPr="003F38D4">
        <w:rPr>
          <w:rFonts w:cs="Times New Roman"/>
          <w:sz w:val="22"/>
          <w:szCs w:val="22"/>
          <w:lang w:val="lv-LV"/>
        </w:rPr>
        <w:t>Ja Jums rodas jebkādas blakusparādības, konsultējieties ar ārstu vai farmaceitu.</w:t>
      </w:r>
      <w:r w:rsidRPr="003F38D4">
        <w:rPr>
          <w:rFonts w:cs="Times New Roman"/>
          <w:color w:val="FF0000"/>
          <w:sz w:val="22"/>
          <w:szCs w:val="22"/>
          <w:lang w:val="lv-LV"/>
        </w:rPr>
        <w:t xml:space="preserve"> </w:t>
      </w:r>
      <w:r w:rsidRPr="003F38D4">
        <w:rPr>
          <w:rFonts w:cs="Times New Roman"/>
          <w:sz w:val="22"/>
          <w:szCs w:val="22"/>
          <w:lang w:val="lv-LV"/>
        </w:rPr>
        <w:t>Tas attiecas arī uz iespējamajām blakusparādībām, kas nav minētas šajā instrukcijā. Skatīt 4. punktu.</w:t>
      </w:r>
    </w:p>
    <w:p w:rsidR="00604E72" w:rsidRPr="003F38D4" w14:paraId="254FC383" w14:textId="77777777">
      <w:pPr>
        <w:widowControl w:val="0"/>
        <w:snapToGrid w:val="0"/>
        <w:ind w:right="-2"/>
        <w:rPr>
          <w:rFonts w:cs="Times New Roman"/>
          <w:sz w:val="22"/>
          <w:szCs w:val="22"/>
          <w:lang w:val="lv-LV"/>
        </w:rPr>
      </w:pPr>
    </w:p>
    <w:p w:rsidR="00604E72" w:rsidRPr="003F38D4" w14:paraId="000C4851" w14:textId="77777777">
      <w:pPr>
        <w:widowControl w:val="0"/>
        <w:numPr>
          <w:ilvl w:val="12"/>
          <w:numId w:val="0"/>
        </w:numPr>
        <w:snapToGrid w:val="0"/>
        <w:ind w:right="-2"/>
        <w:rPr>
          <w:rFonts w:cs="Times New Roman"/>
          <w:b/>
          <w:sz w:val="22"/>
          <w:szCs w:val="22"/>
          <w:lang w:val="lv-LV"/>
        </w:rPr>
      </w:pPr>
      <w:r w:rsidRPr="003F38D4">
        <w:rPr>
          <w:rFonts w:cs="Times New Roman"/>
          <w:b/>
          <w:bCs/>
          <w:sz w:val="22"/>
          <w:szCs w:val="22"/>
          <w:lang w:val="lv-LV"/>
        </w:rPr>
        <w:t>Šajā instrukcijā varat uzzināt</w:t>
      </w:r>
    </w:p>
    <w:p w:rsidR="00604E72" w:rsidRPr="003F38D4" w14:paraId="723F0917" w14:textId="77777777">
      <w:pPr>
        <w:widowControl w:val="0"/>
        <w:numPr>
          <w:ilvl w:val="12"/>
          <w:numId w:val="0"/>
        </w:numPr>
        <w:snapToGrid w:val="0"/>
        <w:ind w:right="-2"/>
        <w:rPr>
          <w:rFonts w:cs="Times New Roman"/>
          <w:sz w:val="22"/>
          <w:szCs w:val="22"/>
          <w:lang w:val="lv-LV"/>
        </w:rPr>
      </w:pPr>
    </w:p>
    <w:p w:rsidR="00604E72" w:rsidRPr="003F38D4" w14:paraId="774CA400" w14:textId="77777777">
      <w:pPr>
        <w:widowControl w:val="0"/>
        <w:numPr>
          <w:ilvl w:val="12"/>
          <w:numId w:val="0"/>
        </w:numPr>
        <w:snapToGrid w:val="0"/>
        <w:ind w:left="567" w:hanging="567"/>
        <w:rPr>
          <w:rFonts w:cs="Times New Roman"/>
          <w:sz w:val="22"/>
          <w:szCs w:val="22"/>
          <w:lang w:val="lv-LV"/>
        </w:rPr>
      </w:pPr>
      <w:r w:rsidRPr="003F38D4">
        <w:rPr>
          <w:sz w:val="22"/>
          <w:szCs w:val="22"/>
          <w:lang w:val="lv-LV"/>
        </w:rPr>
        <w:t>1.</w:t>
      </w:r>
      <w:r w:rsidRPr="003F38D4">
        <w:rPr>
          <w:sz w:val="22"/>
          <w:szCs w:val="22"/>
          <w:lang w:val="lv-LV"/>
        </w:rPr>
        <w:tab/>
        <w:t xml:space="preserve">Kas ir Lytgobi un kādam nolūkam to lieto </w:t>
      </w:r>
    </w:p>
    <w:p w:rsidR="00604E72" w:rsidRPr="003F38D4" w14:paraId="523C8A29" w14:textId="77777777">
      <w:pPr>
        <w:widowControl w:val="0"/>
        <w:numPr>
          <w:ilvl w:val="12"/>
          <w:numId w:val="0"/>
        </w:numPr>
        <w:snapToGrid w:val="0"/>
        <w:ind w:left="567" w:hanging="567"/>
        <w:rPr>
          <w:rFonts w:cs="Times New Roman"/>
          <w:sz w:val="22"/>
          <w:szCs w:val="22"/>
          <w:lang w:val="lv-LV"/>
        </w:rPr>
      </w:pPr>
      <w:r w:rsidRPr="003F38D4">
        <w:rPr>
          <w:sz w:val="22"/>
          <w:szCs w:val="22"/>
          <w:lang w:val="lv-LV"/>
        </w:rPr>
        <w:t>2.</w:t>
      </w:r>
      <w:r w:rsidRPr="003F38D4">
        <w:rPr>
          <w:sz w:val="22"/>
          <w:szCs w:val="22"/>
          <w:lang w:val="lv-LV"/>
        </w:rPr>
        <w:tab/>
        <w:t>Kas Jums jāzina pirms Lytgobi lietošanas</w:t>
      </w:r>
    </w:p>
    <w:p w:rsidR="00604E72" w:rsidRPr="003F38D4" w14:paraId="778D31F7" w14:textId="77777777">
      <w:pPr>
        <w:widowControl w:val="0"/>
        <w:numPr>
          <w:ilvl w:val="12"/>
          <w:numId w:val="0"/>
        </w:numPr>
        <w:snapToGrid w:val="0"/>
        <w:ind w:left="567" w:hanging="567"/>
        <w:rPr>
          <w:rFonts w:cs="Times New Roman"/>
          <w:sz w:val="22"/>
          <w:szCs w:val="22"/>
          <w:lang w:val="lv-LV"/>
        </w:rPr>
      </w:pPr>
      <w:r w:rsidRPr="003F38D4">
        <w:rPr>
          <w:sz w:val="22"/>
          <w:szCs w:val="22"/>
          <w:lang w:val="lv-LV"/>
        </w:rPr>
        <w:t>3.</w:t>
      </w:r>
      <w:r w:rsidRPr="003F38D4">
        <w:rPr>
          <w:sz w:val="22"/>
          <w:szCs w:val="22"/>
          <w:lang w:val="lv-LV"/>
        </w:rPr>
        <w:tab/>
        <w:t>Kā lietot Lytgobi</w:t>
      </w:r>
    </w:p>
    <w:p w:rsidR="00604E72" w:rsidRPr="003F38D4" w14:paraId="7EC2C038" w14:textId="77777777">
      <w:pPr>
        <w:widowControl w:val="0"/>
        <w:numPr>
          <w:ilvl w:val="12"/>
          <w:numId w:val="0"/>
        </w:numPr>
        <w:snapToGrid w:val="0"/>
        <w:ind w:left="567" w:hanging="567"/>
        <w:rPr>
          <w:rFonts w:cs="Times New Roman"/>
          <w:sz w:val="22"/>
          <w:szCs w:val="22"/>
          <w:lang w:val="lv-LV"/>
        </w:rPr>
      </w:pPr>
      <w:r w:rsidRPr="003F38D4">
        <w:rPr>
          <w:rFonts w:cs="Times New Roman"/>
          <w:sz w:val="22"/>
          <w:szCs w:val="22"/>
          <w:lang w:val="lv-LV"/>
        </w:rPr>
        <w:t>4.</w:t>
      </w:r>
      <w:r w:rsidRPr="003F38D4">
        <w:rPr>
          <w:rFonts w:cs="Times New Roman"/>
          <w:sz w:val="22"/>
          <w:szCs w:val="22"/>
          <w:lang w:val="lv-LV"/>
        </w:rPr>
        <w:tab/>
        <w:t xml:space="preserve">Iespējamās blakusparādības </w:t>
      </w:r>
    </w:p>
    <w:p w:rsidR="00604E72" w:rsidRPr="003F38D4" w14:paraId="10552F57" w14:textId="77777777">
      <w:pPr>
        <w:widowControl w:val="0"/>
        <w:snapToGrid w:val="0"/>
        <w:ind w:left="567" w:hanging="567"/>
        <w:rPr>
          <w:rFonts w:cs="Times New Roman"/>
          <w:sz w:val="22"/>
          <w:szCs w:val="22"/>
          <w:lang w:val="lv-LV"/>
        </w:rPr>
      </w:pPr>
      <w:r w:rsidRPr="003F38D4">
        <w:rPr>
          <w:sz w:val="22"/>
          <w:szCs w:val="22"/>
          <w:lang w:val="lv-LV"/>
        </w:rPr>
        <w:t>5.</w:t>
      </w:r>
      <w:r w:rsidRPr="003F38D4">
        <w:rPr>
          <w:sz w:val="22"/>
          <w:szCs w:val="22"/>
          <w:lang w:val="lv-LV"/>
        </w:rPr>
        <w:tab/>
        <w:t>Kā uzglabāt Lytgobi</w:t>
      </w:r>
    </w:p>
    <w:p w:rsidR="00604E72" w:rsidRPr="003F38D4" w14:paraId="2F05CDFC" w14:textId="77777777">
      <w:pPr>
        <w:widowControl w:val="0"/>
        <w:snapToGrid w:val="0"/>
        <w:ind w:left="567" w:hanging="567"/>
        <w:rPr>
          <w:rFonts w:cs="Times New Roman"/>
          <w:sz w:val="22"/>
          <w:szCs w:val="22"/>
          <w:lang w:val="lv-LV"/>
        </w:rPr>
      </w:pPr>
      <w:r w:rsidRPr="003F38D4">
        <w:rPr>
          <w:sz w:val="22"/>
          <w:szCs w:val="22"/>
          <w:lang w:val="lv-LV"/>
        </w:rPr>
        <w:t>6.</w:t>
      </w:r>
      <w:r w:rsidRPr="003F38D4">
        <w:rPr>
          <w:sz w:val="22"/>
          <w:szCs w:val="22"/>
          <w:lang w:val="lv-LV"/>
        </w:rPr>
        <w:tab/>
        <w:t>Iepakojuma saturs un cita informācija</w:t>
      </w:r>
    </w:p>
    <w:p w:rsidR="00604E72" w:rsidRPr="003F38D4" w14:paraId="0CBC0AED" w14:textId="77777777">
      <w:pPr>
        <w:widowControl w:val="0"/>
        <w:numPr>
          <w:ilvl w:val="12"/>
          <w:numId w:val="0"/>
        </w:numPr>
        <w:snapToGrid w:val="0"/>
        <w:ind w:right="-2"/>
        <w:rPr>
          <w:rFonts w:cs="Times New Roman"/>
          <w:sz w:val="22"/>
          <w:szCs w:val="22"/>
          <w:lang w:val="lv-LV"/>
        </w:rPr>
      </w:pPr>
    </w:p>
    <w:p w:rsidR="00604E72" w:rsidRPr="003F38D4" w14:paraId="24FBD96D" w14:textId="77777777">
      <w:pPr>
        <w:widowControl w:val="0"/>
        <w:numPr>
          <w:ilvl w:val="12"/>
          <w:numId w:val="0"/>
        </w:numPr>
        <w:snapToGrid w:val="0"/>
        <w:rPr>
          <w:rFonts w:cs="Times New Roman"/>
          <w:sz w:val="22"/>
          <w:szCs w:val="22"/>
          <w:lang w:val="lv-LV"/>
        </w:rPr>
      </w:pPr>
    </w:p>
    <w:p w:rsidR="00604E72" w:rsidRPr="003F38D4" w14:paraId="6CD0EE55" w14:textId="77777777">
      <w:pPr>
        <w:widowControl w:val="0"/>
        <w:snapToGrid w:val="0"/>
        <w:ind w:left="567" w:hanging="567"/>
        <w:rPr>
          <w:rFonts w:cs="Times New Roman"/>
          <w:b/>
          <w:sz w:val="22"/>
          <w:szCs w:val="22"/>
          <w:lang w:val="lv-LV"/>
        </w:rPr>
      </w:pPr>
      <w:r w:rsidRPr="003F38D4">
        <w:rPr>
          <w:b/>
          <w:bCs/>
          <w:sz w:val="22"/>
          <w:szCs w:val="22"/>
          <w:lang w:val="lv-LV"/>
        </w:rPr>
        <w:t>1.</w:t>
      </w:r>
      <w:r w:rsidRPr="003F38D4">
        <w:rPr>
          <w:b/>
          <w:bCs/>
          <w:sz w:val="22"/>
          <w:szCs w:val="22"/>
          <w:lang w:val="lv-LV"/>
        </w:rPr>
        <w:tab/>
        <w:t>Kas ir Lytgobi un kādam nolūkam to lieto</w:t>
      </w:r>
    </w:p>
    <w:p w:rsidR="00604E72" w:rsidRPr="003F38D4" w14:paraId="26541483" w14:textId="77777777">
      <w:pPr>
        <w:widowControl w:val="0"/>
        <w:numPr>
          <w:ilvl w:val="12"/>
          <w:numId w:val="0"/>
        </w:numPr>
        <w:snapToGrid w:val="0"/>
        <w:rPr>
          <w:rFonts w:cs="Times New Roman"/>
          <w:sz w:val="22"/>
          <w:szCs w:val="22"/>
          <w:lang w:val="lv-LV"/>
        </w:rPr>
      </w:pPr>
    </w:p>
    <w:p w:rsidR="00604E72" w:rsidRPr="003F38D4" w14:paraId="02A3B325" w14:textId="77777777">
      <w:pPr>
        <w:widowControl w:val="0"/>
        <w:snapToGrid w:val="0"/>
        <w:rPr>
          <w:rFonts w:cs="Times New Roman"/>
          <w:sz w:val="22"/>
          <w:szCs w:val="22"/>
          <w:lang w:val="lv-LV"/>
        </w:rPr>
      </w:pPr>
      <w:r w:rsidRPr="003F38D4">
        <w:rPr>
          <w:sz w:val="22"/>
          <w:szCs w:val="22"/>
          <w:lang w:val="lv-LV"/>
        </w:rPr>
        <w:t>Lytgobi satur aktīvo vielu futibatinibu, kas pieder pie zāļu grupas vēža ārstēšanai, ko sauc par tirozīnkināzes inhibitoriem. Tas bloķē olbaltumvielu iedarbību šūnā, ko sauc par fibroblastu augšanas faktora receptoriem (fibroblast growth factor receptor, FGFR), kas palīdz regulēt šūnu augšanu. Vēža šūnām var būt patoloģiska šī proteīna forma. Bloķējot FGFR, futibatinibs var novērst šādu vēža šūnu augšanu.</w:t>
      </w:r>
    </w:p>
    <w:p w:rsidR="00604E72" w:rsidRPr="003F38D4" w14:paraId="5D1C45D7" w14:textId="77777777">
      <w:pPr>
        <w:widowControl w:val="0"/>
        <w:snapToGrid w:val="0"/>
        <w:ind w:right="-2"/>
        <w:rPr>
          <w:rFonts w:cs="Times New Roman"/>
          <w:sz w:val="22"/>
          <w:szCs w:val="22"/>
          <w:lang w:val="lv-LV"/>
        </w:rPr>
      </w:pPr>
    </w:p>
    <w:p w:rsidR="00604E72" w:rsidRPr="003F38D4" w14:paraId="20B03A2D" w14:textId="77777777">
      <w:pPr>
        <w:widowControl w:val="0"/>
        <w:snapToGrid w:val="0"/>
        <w:ind w:right="-2"/>
        <w:rPr>
          <w:rFonts w:cs="Times New Roman"/>
          <w:sz w:val="22"/>
          <w:szCs w:val="22"/>
          <w:lang w:val="lv-LV"/>
        </w:rPr>
      </w:pPr>
      <w:r w:rsidRPr="003F38D4">
        <w:rPr>
          <w:sz w:val="22"/>
          <w:szCs w:val="22"/>
          <w:lang w:val="lv-LV"/>
        </w:rPr>
        <w:t>Lytgobi lieto patstāvīgi (monoterapijai), lai ārstētu pieaugušos ar žultsvada vēzi (pazīstamu arī kā holangiokarcinomu), kas ir izplatījies vai ko nevar izņemt ar operāciju, pacientiem, kuri jau iepriekš saņēmuši ārstēšanu un kuru audzējam ir noteikts patoloģiskas FGFR tips.</w:t>
      </w:r>
    </w:p>
    <w:p w:rsidR="00604E72" w:rsidRPr="003F38D4" w14:paraId="23B49E80" w14:textId="77777777">
      <w:pPr>
        <w:widowControl w:val="0"/>
        <w:snapToGrid w:val="0"/>
        <w:ind w:right="-2"/>
        <w:rPr>
          <w:rFonts w:cs="Times New Roman"/>
          <w:sz w:val="22"/>
          <w:szCs w:val="22"/>
          <w:lang w:val="lv-LV"/>
        </w:rPr>
      </w:pPr>
    </w:p>
    <w:p w:rsidR="00604E72" w:rsidRPr="003F38D4" w14:paraId="63315948" w14:textId="77777777">
      <w:pPr>
        <w:widowControl w:val="0"/>
        <w:snapToGrid w:val="0"/>
        <w:ind w:right="-2"/>
        <w:rPr>
          <w:rFonts w:cs="Times New Roman"/>
          <w:sz w:val="22"/>
          <w:szCs w:val="22"/>
          <w:lang w:val="lv-LV"/>
        </w:rPr>
      </w:pPr>
    </w:p>
    <w:p w:rsidR="00604E72" w:rsidRPr="003F38D4" w14:paraId="773B159D" w14:textId="77777777">
      <w:pPr>
        <w:widowControl w:val="0"/>
        <w:snapToGrid w:val="0"/>
        <w:ind w:left="567" w:hanging="567"/>
        <w:rPr>
          <w:rFonts w:cs="Times New Roman"/>
          <w:b/>
          <w:sz w:val="22"/>
          <w:szCs w:val="22"/>
          <w:lang w:val="lv-LV"/>
        </w:rPr>
      </w:pPr>
      <w:r w:rsidRPr="003F38D4">
        <w:rPr>
          <w:b/>
          <w:bCs/>
          <w:sz w:val="22"/>
          <w:szCs w:val="22"/>
          <w:lang w:val="lv-LV"/>
        </w:rPr>
        <w:t>2.</w:t>
      </w:r>
      <w:r w:rsidRPr="003F38D4">
        <w:rPr>
          <w:b/>
          <w:bCs/>
          <w:sz w:val="22"/>
          <w:szCs w:val="22"/>
          <w:lang w:val="lv-LV"/>
        </w:rPr>
        <w:tab/>
        <w:t>Kas Jums jāzina pirms Lytgobi lietošanas</w:t>
      </w:r>
    </w:p>
    <w:p w:rsidR="00604E72" w:rsidRPr="003F38D4" w14:paraId="30B92EE8" w14:textId="77777777">
      <w:pPr>
        <w:widowControl w:val="0"/>
        <w:snapToGrid w:val="0"/>
        <w:ind w:right="-2"/>
        <w:rPr>
          <w:rFonts w:cs="Times New Roman"/>
          <w:i/>
          <w:sz w:val="22"/>
          <w:szCs w:val="22"/>
          <w:lang w:val="lv-LV"/>
        </w:rPr>
      </w:pPr>
    </w:p>
    <w:p w:rsidR="00604E72" w:rsidRPr="003F38D4" w14:paraId="4B495252" w14:textId="77777777">
      <w:pPr>
        <w:widowControl w:val="0"/>
        <w:snapToGrid w:val="0"/>
        <w:rPr>
          <w:rFonts w:cs="Times New Roman"/>
          <w:sz w:val="22"/>
          <w:szCs w:val="22"/>
          <w:lang w:val="lv-LV"/>
        </w:rPr>
      </w:pPr>
      <w:r w:rsidRPr="003F38D4">
        <w:rPr>
          <w:b/>
          <w:bCs/>
          <w:sz w:val="22"/>
          <w:szCs w:val="22"/>
          <w:lang w:val="lv-LV"/>
        </w:rPr>
        <w:t>Nelietojiet Lytgobi</w:t>
      </w:r>
      <w:r w:rsidRPr="003F38D4">
        <w:rPr>
          <w:sz w:val="22"/>
          <w:szCs w:val="22"/>
          <w:lang w:val="lv-LV"/>
        </w:rPr>
        <w:t>, ja Jums ir alerģija pret futibatinibu vai kādu citu (6. punktā minēto) šo zāļu sastāvdaļu.</w:t>
      </w:r>
    </w:p>
    <w:p w:rsidR="00604E72" w:rsidRPr="003F38D4" w14:paraId="56E7FE09" w14:textId="77777777">
      <w:pPr>
        <w:widowControl w:val="0"/>
        <w:numPr>
          <w:ilvl w:val="12"/>
          <w:numId w:val="0"/>
        </w:numPr>
        <w:snapToGrid w:val="0"/>
        <w:rPr>
          <w:rFonts w:cs="Times New Roman"/>
          <w:sz w:val="22"/>
          <w:szCs w:val="22"/>
          <w:lang w:val="lv-LV"/>
        </w:rPr>
      </w:pPr>
    </w:p>
    <w:p w:rsidR="00604E72" w:rsidRPr="003F38D4" w14:paraId="1D098ED7" w14:textId="77777777">
      <w:pPr>
        <w:widowControl w:val="0"/>
        <w:snapToGrid w:val="0"/>
        <w:rPr>
          <w:rFonts w:cs="Times New Roman"/>
          <w:b/>
          <w:sz w:val="22"/>
          <w:szCs w:val="22"/>
          <w:lang w:val="lv-LV"/>
        </w:rPr>
      </w:pPr>
      <w:r w:rsidRPr="003F38D4">
        <w:rPr>
          <w:rFonts w:cs="Times New Roman"/>
          <w:b/>
          <w:bCs/>
          <w:sz w:val="22"/>
          <w:szCs w:val="22"/>
          <w:lang w:val="lv-LV"/>
        </w:rPr>
        <w:t xml:space="preserve">Brīdinājumi un piesardzība lietošanā </w:t>
      </w:r>
    </w:p>
    <w:p w:rsidR="00604E72" w:rsidRPr="003F38D4" w14:paraId="12B99358" w14:textId="77777777">
      <w:pPr>
        <w:widowControl w:val="0"/>
        <w:numPr>
          <w:ilvl w:val="12"/>
          <w:numId w:val="0"/>
        </w:numPr>
        <w:snapToGrid w:val="0"/>
        <w:rPr>
          <w:rFonts w:cs="Times New Roman"/>
          <w:sz w:val="22"/>
          <w:szCs w:val="22"/>
          <w:lang w:val="lv-LV"/>
        </w:rPr>
      </w:pPr>
      <w:r w:rsidRPr="003F38D4">
        <w:rPr>
          <w:sz w:val="22"/>
          <w:szCs w:val="22"/>
          <w:lang w:val="lv-LV"/>
        </w:rPr>
        <w:t>Pirms Lytgobi lietošanas konsultējieties ar ārstu vai farmaceitu, ja Jums ir:</w:t>
      </w:r>
    </w:p>
    <w:p w:rsidR="00604E72" w:rsidRPr="003F38D4" w14:paraId="74564426" w14:textId="77777777">
      <w:pPr>
        <w:pStyle w:val="ListParagraph"/>
        <w:widowControl w:val="0"/>
        <w:numPr>
          <w:ilvl w:val="0"/>
          <w:numId w:val="28"/>
        </w:numPr>
        <w:snapToGrid w:val="0"/>
        <w:ind w:left="567" w:hanging="567"/>
        <w:contextualSpacing w:val="0"/>
        <w:rPr>
          <w:rFonts w:cs="Times New Roman"/>
          <w:sz w:val="22"/>
          <w:szCs w:val="22"/>
          <w:lang w:val="lv-LV"/>
        </w:rPr>
      </w:pPr>
      <w:r w:rsidRPr="003F38D4">
        <w:rPr>
          <w:rFonts w:cs="Times New Roman"/>
          <w:sz w:val="22"/>
          <w:szCs w:val="22"/>
          <w:lang w:val="lv-LV"/>
        </w:rPr>
        <w:t>teikts, ka Jums asinīs ir augsts fosfātu līmenis (stāvoklis, ko sauc par hiperfosfatēmiju), pamatojoties uz asins analīžu rezultātiem;</w:t>
      </w:r>
    </w:p>
    <w:p w:rsidR="00604E72" w:rsidRPr="003F38D4" w14:paraId="2C8153F3" w14:textId="77777777">
      <w:pPr>
        <w:pStyle w:val="ListParagraph"/>
        <w:widowControl w:val="0"/>
        <w:numPr>
          <w:ilvl w:val="0"/>
          <w:numId w:val="28"/>
        </w:numPr>
        <w:snapToGrid w:val="0"/>
        <w:ind w:left="567" w:hanging="567"/>
        <w:contextualSpacing w:val="0"/>
        <w:rPr>
          <w:rFonts w:cs="Times New Roman"/>
          <w:sz w:val="22"/>
          <w:szCs w:val="22"/>
          <w:lang w:val="lv-LV"/>
        </w:rPr>
      </w:pPr>
      <w:r w:rsidRPr="003F38D4">
        <w:rPr>
          <w:rFonts w:cs="Times New Roman"/>
          <w:sz w:val="22"/>
          <w:szCs w:val="22"/>
          <w:lang w:val="lv-LV"/>
        </w:rPr>
        <w:t>redzes vai acu problēmas, piemēram, tīklenes problēmas (gaismas jutīgi nervu audu slāņi acs aizmugurē).</w:t>
      </w:r>
    </w:p>
    <w:p w:rsidR="00604E72" w:rsidRPr="003F38D4" w14:paraId="787E6BB6" w14:textId="77777777">
      <w:pPr>
        <w:widowControl w:val="0"/>
        <w:snapToGrid w:val="0"/>
        <w:rPr>
          <w:rFonts w:cs="Times New Roman"/>
          <w:sz w:val="22"/>
          <w:szCs w:val="22"/>
          <w:lang w:val="lv-LV"/>
        </w:rPr>
      </w:pPr>
    </w:p>
    <w:p w:rsidR="00604E72" w:rsidRPr="003F38D4" w14:paraId="24F72E8A" w14:textId="77777777">
      <w:pPr>
        <w:widowControl w:val="0"/>
        <w:snapToGrid w:val="0"/>
        <w:rPr>
          <w:rFonts w:cs="Times New Roman"/>
          <w:sz w:val="22"/>
          <w:szCs w:val="22"/>
          <w:lang w:val="lv-LV"/>
        </w:rPr>
      </w:pPr>
      <w:r w:rsidRPr="003F38D4">
        <w:rPr>
          <w:rFonts w:cs="Times New Roman"/>
          <w:sz w:val="22"/>
          <w:szCs w:val="22"/>
          <w:lang w:val="lv-LV"/>
        </w:rPr>
        <w:t>Ieteicams veikt acu izmeklējumus:</w:t>
      </w:r>
    </w:p>
    <w:p w:rsidR="00604E72" w:rsidRPr="003F38D4" w14:paraId="39C11CB4" w14:textId="77777777">
      <w:pPr>
        <w:pStyle w:val="ListParagraph"/>
        <w:widowControl w:val="0"/>
        <w:numPr>
          <w:ilvl w:val="0"/>
          <w:numId w:val="29"/>
        </w:numPr>
        <w:snapToGrid w:val="0"/>
        <w:ind w:left="567" w:hanging="567"/>
        <w:contextualSpacing w:val="0"/>
        <w:rPr>
          <w:rFonts w:cs="Times New Roman"/>
          <w:sz w:val="22"/>
          <w:szCs w:val="22"/>
          <w:lang w:val="lv-LV"/>
        </w:rPr>
      </w:pPr>
      <w:r w:rsidRPr="003F38D4">
        <w:rPr>
          <w:sz w:val="22"/>
          <w:szCs w:val="22"/>
          <w:lang w:val="lv-LV"/>
        </w:rPr>
        <w:t>pirms ārstēšanas uzsākšanas ar Lytgobi;</w:t>
      </w:r>
    </w:p>
    <w:p w:rsidR="00604E72" w:rsidRPr="003F38D4" w14:paraId="4077048D" w14:textId="77777777">
      <w:pPr>
        <w:pStyle w:val="ListParagraph"/>
        <w:widowControl w:val="0"/>
        <w:numPr>
          <w:ilvl w:val="0"/>
          <w:numId w:val="29"/>
        </w:numPr>
        <w:snapToGrid w:val="0"/>
        <w:ind w:left="567" w:hanging="567"/>
        <w:contextualSpacing w:val="0"/>
        <w:rPr>
          <w:rFonts w:cs="Times New Roman"/>
          <w:sz w:val="22"/>
          <w:szCs w:val="22"/>
          <w:lang w:val="lv-LV"/>
        </w:rPr>
      </w:pPr>
      <w:r w:rsidRPr="003F38D4">
        <w:rPr>
          <w:rFonts w:cs="Times New Roman"/>
          <w:sz w:val="22"/>
          <w:szCs w:val="22"/>
          <w:lang w:val="lv-LV"/>
        </w:rPr>
        <w:t xml:space="preserve">6 nedēļas pēc tam vai jebkurā laikā, ja parādās kādi redzes traucējumi vai acu problēmas. </w:t>
      </w:r>
    </w:p>
    <w:p w:rsidR="00604E72" w:rsidRPr="003F38D4" w14:paraId="30F662ED" w14:textId="77777777">
      <w:pPr>
        <w:widowControl w:val="0"/>
        <w:autoSpaceDE w:val="0"/>
        <w:autoSpaceDN w:val="0"/>
        <w:adjustRightInd w:val="0"/>
        <w:snapToGrid w:val="0"/>
        <w:rPr>
          <w:rFonts w:cs="Times New Roman"/>
          <w:color w:val="000000" w:themeColor="text1"/>
          <w:sz w:val="22"/>
          <w:szCs w:val="22"/>
          <w:lang w:val="lv-LV"/>
        </w:rPr>
      </w:pPr>
    </w:p>
    <w:p w:rsidR="00604E72" w:rsidRPr="003F38D4" w14:paraId="773DDF6F" w14:textId="77777777">
      <w:pPr>
        <w:widowControl w:val="0"/>
        <w:snapToGrid w:val="0"/>
        <w:rPr>
          <w:rFonts w:cs="Times New Roman"/>
          <w:sz w:val="22"/>
          <w:szCs w:val="22"/>
          <w:lang w:val="lv-LV"/>
        </w:rPr>
      </w:pPr>
      <w:r w:rsidRPr="003F38D4">
        <w:rPr>
          <w:rFonts w:cs="Times New Roman"/>
          <w:sz w:val="22"/>
          <w:szCs w:val="22"/>
          <w:lang w:val="lv-LV"/>
        </w:rPr>
        <w:t xml:space="preserve">Lytgobi var izraisīt serozu tīklenes atslāņošanos (tīklene atraujas no parastā stāvokļa). Simptomi </w:t>
      </w:r>
      <w:r w:rsidRPr="003F38D4">
        <w:rPr>
          <w:rFonts w:cs="Times New Roman"/>
          <w:sz w:val="22"/>
          <w:szCs w:val="22"/>
          <w:lang w:val="lv-LV"/>
        </w:rPr>
        <w:t>ietver neskaidru redzi, gaismas uzplaiksnījumi redzes laukā (fotopsija) un mazas tumšas formas, kas kustas redzes laukā (peldošas daļiņas). Nekavējoties pastāstiet ārstam, ja Jums rodas kādas problēmas saistībā ar redzi.</w:t>
      </w:r>
    </w:p>
    <w:p w:rsidR="00604E72" w:rsidRPr="003F38D4" w14:paraId="1BB18E27" w14:textId="77777777">
      <w:pPr>
        <w:widowControl w:val="0"/>
        <w:snapToGrid w:val="0"/>
        <w:rPr>
          <w:rFonts w:cs="Times New Roman"/>
          <w:sz w:val="22"/>
          <w:szCs w:val="22"/>
          <w:lang w:val="lv-LV"/>
        </w:rPr>
      </w:pPr>
    </w:p>
    <w:p w:rsidR="00604E72" w:rsidRPr="003F38D4" w14:paraId="05A72625" w14:textId="77777777">
      <w:pPr>
        <w:widowControl w:val="0"/>
        <w:snapToGrid w:val="0"/>
        <w:rPr>
          <w:rFonts w:cs="Times New Roman"/>
          <w:sz w:val="22"/>
          <w:szCs w:val="22"/>
          <w:lang w:val="lv-LV"/>
        </w:rPr>
      </w:pPr>
      <w:r w:rsidRPr="003F38D4">
        <w:rPr>
          <w:rFonts w:cs="Times New Roman"/>
          <w:sz w:val="22"/>
          <w:szCs w:val="22"/>
          <w:lang w:val="lv-LV"/>
        </w:rPr>
        <w:t>Lytgobi var izraisīt augstu fosfātu līmeni asinīs un var izraisīt minerālvielu, piemēram, kalcija, uzkrāšanos dažādos ķermeņa audos. Ja nepieciešams, ārsts var nozīmēt izmaiņas diētā, fosfātu līmeni pazeminošu terapiju vai mainīt vai pārtraukt ārstēšanu ar Lytgobi. Nekavējoties pastāstiet savam ārstam, ja Jums rodas sāpīgi ādas bojājumi, muskuļu krampji, nejutīgums vai tirpšana ap muti vai patoloģiska sirdsdarbība.</w:t>
      </w:r>
    </w:p>
    <w:p w:rsidR="00604E72" w:rsidRPr="003F38D4" w14:paraId="786F00DA" w14:textId="77777777">
      <w:pPr>
        <w:widowControl w:val="0"/>
        <w:snapToGrid w:val="0"/>
        <w:rPr>
          <w:rFonts w:cs="Times New Roman"/>
          <w:sz w:val="22"/>
          <w:szCs w:val="22"/>
          <w:lang w:val="lv-LV"/>
        </w:rPr>
      </w:pPr>
    </w:p>
    <w:p w:rsidR="00604E72" w:rsidRPr="003F38D4" w14:paraId="558099DD" w14:textId="77777777">
      <w:pPr>
        <w:widowControl w:val="0"/>
        <w:snapToGrid w:val="0"/>
        <w:rPr>
          <w:rFonts w:cs="Times New Roman"/>
          <w:sz w:val="22"/>
          <w:szCs w:val="22"/>
          <w:lang w:val="lv-LV"/>
        </w:rPr>
      </w:pPr>
      <w:r w:rsidRPr="003F38D4">
        <w:rPr>
          <w:rFonts w:cs="Times New Roman"/>
          <w:sz w:val="22"/>
          <w:szCs w:val="22"/>
          <w:lang w:val="lv-LV"/>
        </w:rPr>
        <w:t>Lytgobi var kaitēt nedzimušajam bērnam. Ja esat sieviete reproduktīvā vecumā vai Jūsu partnerei var iestāties grūtniecība, ārstēšanas laikā un 1 nedēļu pēc pēdējās Lytgobi devas Jums jālieto efektīva kontracepcijas metode. Tā kā nav zināms, vai Lytgobi samazina kontracepcijas zāļu efektivitāti, tad papildus šīm zālēm jālieto barjeras metodes, lai izvairītos no grūtniecības iestāšanās.</w:t>
      </w:r>
    </w:p>
    <w:p w:rsidR="00604E72" w:rsidRPr="003F38D4" w14:paraId="419B9810" w14:textId="77777777">
      <w:pPr>
        <w:widowControl w:val="0"/>
        <w:numPr>
          <w:ilvl w:val="12"/>
          <w:numId w:val="0"/>
        </w:numPr>
        <w:snapToGrid w:val="0"/>
        <w:ind w:right="-2"/>
        <w:rPr>
          <w:rFonts w:cs="Times New Roman"/>
          <w:sz w:val="22"/>
          <w:szCs w:val="22"/>
          <w:lang w:val="lv-LV"/>
        </w:rPr>
      </w:pPr>
    </w:p>
    <w:p w:rsidR="00604E72" w:rsidRPr="003F38D4" w14:paraId="0925836B" w14:textId="77777777">
      <w:pPr>
        <w:widowControl w:val="0"/>
        <w:snapToGrid w:val="0"/>
        <w:rPr>
          <w:rFonts w:cs="Times New Roman"/>
          <w:b/>
          <w:sz w:val="22"/>
          <w:szCs w:val="22"/>
          <w:lang w:val="lv-LV"/>
        </w:rPr>
      </w:pPr>
      <w:r w:rsidRPr="003F38D4">
        <w:rPr>
          <w:rFonts w:cs="Times New Roman"/>
          <w:b/>
          <w:bCs/>
          <w:sz w:val="22"/>
          <w:szCs w:val="22"/>
          <w:lang w:val="lv-LV"/>
        </w:rPr>
        <w:t>Bērni un pusaudži</w:t>
      </w:r>
    </w:p>
    <w:p w:rsidR="00604E72" w:rsidRPr="003F38D4" w14:paraId="7F2F5F08" w14:textId="77777777">
      <w:pPr>
        <w:widowControl w:val="0"/>
        <w:numPr>
          <w:ilvl w:val="12"/>
          <w:numId w:val="0"/>
        </w:numPr>
        <w:snapToGrid w:val="0"/>
        <w:rPr>
          <w:rFonts w:cs="Times New Roman"/>
          <w:b/>
          <w:bCs/>
          <w:sz w:val="22"/>
          <w:szCs w:val="22"/>
          <w:lang w:val="lv-LV"/>
        </w:rPr>
      </w:pPr>
    </w:p>
    <w:p w:rsidR="00604E72" w:rsidRPr="003F38D4" w14:paraId="575DBAD4" w14:textId="77777777">
      <w:pPr>
        <w:widowControl w:val="0"/>
        <w:numPr>
          <w:ilvl w:val="12"/>
          <w:numId w:val="0"/>
        </w:numPr>
        <w:snapToGrid w:val="0"/>
        <w:rPr>
          <w:rFonts w:cs="Times New Roman"/>
          <w:sz w:val="22"/>
          <w:szCs w:val="22"/>
          <w:lang w:val="lv-LV"/>
        </w:rPr>
      </w:pPr>
      <w:r w:rsidRPr="003F38D4">
        <w:rPr>
          <w:rFonts w:cs="Times New Roman"/>
          <w:sz w:val="22"/>
          <w:szCs w:val="22"/>
          <w:lang w:val="lv-LV"/>
        </w:rPr>
        <w:t>Lytgobi nedrīkst dot bērniem vai pusaudžiem līdz 18 gadu vecumam. Nav zināms, vai šīs zāles ir drošas un efektīvas šajā vecuma grupā.</w:t>
      </w:r>
    </w:p>
    <w:p w:rsidR="00604E72" w:rsidRPr="003F38D4" w14:paraId="41D539D9" w14:textId="77777777">
      <w:pPr>
        <w:widowControl w:val="0"/>
        <w:numPr>
          <w:ilvl w:val="12"/>
          <w:numId w:val="0"/>
        </w:numPr>
        <w:snapToGrid w:val="0"/>
        <w:rPr>
          <w:rFonts w:cs="Times New Roman"/>
          <w:sz w:val="22"/>
          <w:szCs w:val="22"/>
          <w:lang w:val="lv-LV"/>
        </w:rPr>
      </w:pPr>
    </w:p>
    <w:p w:rsidR="00604E72" w:rsidRPr="003F38D4" w14:paraId="2C1903B6" w14:textId="77777777">
      <w:pPr>
        <w:widowControl w:val="0"/>
        <w:snapToGrid w:val="0"/>
        <w:rPr>
          <w:rFonts w:cs="Times New Roman"/>
          <w:b/>
          <w:sz w:val="22"/>
          <w:szCs w:val="22"/>
          <w:lang w:val="lv-LV"/>
        </w:rPr>
      </w:pPr>
      <w:r w:rsidRPr="003F38D4">
        <w:rPr>
          <w:b/>
          <w:bCs/>
          <w:sz w:val="22"/>
          <w:szCs w:val="22"/>
          <w:lang w:val="lv-LV"/>
        </w:rPr>
        <w:t>Citas zāles un Lytgobi</w:t>
      </w:r>
    </w:p>
    <w:p w:rsidR="00604E72" w:rsidRPr="003F38D4" w14:paraId="56B03AB4" w14:textId="77777777">
      <w:pPr>
        <w:widowControl w:val="0"/>
        <w:numPr>
          <w:ilvl w:val="12"/>
          <w:numId w:val="0"/>
        </w:numPr>
        <w:snapToGrid w:val="0"/>
        <w:ind w:right="-2"/>
        <w:rPr>
          <w:rFonts w:cs="Times New Roman"/>
          <w:sz w:val="22"/>
          <w:szCs w:val="22"/>
          <w:lang w:val="lv-LV"/>
        </w:rPr>
      </w:pPr>
      <w:r w:rsidRPr="003F38D4">
        <w:rPr>
          <w:rFonts w:cs="Times New Roman"/>
          <w:sz w:val="22"/>
          <w:szCs w:val="22"/>
          <w:lang w:val="lv-LV"/>
        </w:rPr>
        <w:t>Pastāstiet ārstam vai farmaceitam par visām zālēm, kuras lietojat, pēdējā laikā esat lietojis vai varētu lietot.</w:t>
      </w:r>
    </w:p>
    <w:p w:rsidR="00604E72" w:rsidRPr="003F38D4" w14:paraId="41C8E036" w14:textId="77777777">
      <w:pPr>
        <w:widowControl w:val="0"/>
        <w:numPr>
          <w:ilvl w:val="12"/>
          <w:numId w:val="0"/>
        </w:numPr>
        <w:snapToGrid w:val="0"/>
        <w:ind w:right="-2"/>
        <w:rPr>
          <w:rFonts w:cs="Times New Roman"/>
          <w:sz w:val="22"/>
          <w:szCs w:val="22"/>
          <w:lang w:val="lv-LV"/>
        </w:rPr>
      </w:pPr>
    </w:p>
    <w:p w:rsidR="00604E72" w:rsidRPr="003F38D4" w14:paraId="524E42C5" w14:textId="77777777">
      <w:pPr>
        <w:widowControl w:val="0"/>
        <w:numPr>
          <w:ilvl w:val="12"/>
          <w:numId w:val="0"/>
        </w:numPr>
        <w:snapToGrid w:val="0"/>
        <w:ind w:right="-2"/>
        <w:rPr>
          <w:rFonts w:cs="Times New Roman"/>
          <w:sz w:val="22"/>
          <w:szCs w:val="22"/>
          <w:lang w:val="lv-LV"/>
        </w:rPr>
      </w:pPr>
      <w:r w:rsidRPr="003F38D4">
        <w:rPr>
          <w:rFonts w:cs="Times New Roman"/>
          <w:sz w:val="22"/>
          <w:szCs w:val="22"/>
          <w:lang w:val="lv-LV"/>
        </w:rPr>
        <w:t>Īpaši Jums jāpastāsta ārstam, ja lietojat kādas no tālāk norādītajām zālēm, lai ārsts varētu izlemt, vai Jūsu ārstēšana jāmaina.</w:t>
      </w:r>
    </w:p>
    <w:p w:rsidR="00604E72" w:rsidRPr="003F38D4" w14:paraId="1F646087" w14:textId="77777777">
      <w:pPr>
        <w:pStyle w:val="NormalWeb"/>
        <w:widowControl w:val="0"/>
        <w:numPr>
          <w:ilvl w:val="0"/>
          <w:numId w:val="30"/>
        </w:numPr>
        <w:snapToGrid w:val="0"/>
        <w:spacing w:before="0" w:beforeAutospacing="0" w:after="0" w:afterAutospacing="0"/>
        <w:ind w:left="567" w:hanging="567"/>
        <w:rPr>
          <w:sz w:val="22"/>
          <w:szCs w:val="22"/>
          <w:lang w:val="lv-LV"/>
        </w:rPr>
      </w:pPr>
      <w:r w:rsidRPr="003F38D4">
        <w:rPr>
          <w:b/>
          <w:bCs/>
          <w:sz w:val="22"/>
          <w:szCs w:val="22"/>
          <w:lang w:val="lv-LV"/>
        </w:rPr>
        <w:t>Itrakonazols</w:t>
      </w:r>
      <w:r w:rsidRPr="003F38D4">
        <w:rPr>
          <w:sz w:val="22"/>
          <w:szCs w:val="22"/>
          <w:lang w:val="lv-LV"/>
        </w:rPr>
        <w:t xml:space="preserve">: zāles sēnīšu infekciju ārstēšanai. </w:t>
      </w:r>
    </w:p>
    <w:p w:rsidR="00604E72" w:rsidRPr="003F38D4" w14:paraId="68D7D02A" w14:textId="77777777">
      <w:pPr>
        <w:pStyle w:val="NormalWeb"/>
        <w:widowControl w:val="0"/>
        <w:numPr>
          <w:ilvl w:val="0"/>
          <w:numId w:val="30"/>
        </w:numPr>
        <w:snapToGrid w:val="0"/>
        <w:spacing w:before="0" w:beforeAutospacing="0" w:after="0" w:afterAutospacing="0"/>
        <w:ind w:left="567" w:hanging="567"/>
        <w:rPr>
          <w:sz w:val="22"/>
          <w:szCs w:val="22"/>
          <w:lang w:val="lv-LV"/>
        </w:rPr>
      </w:pPr>
      <w:r w:rsidRPr="003F38D4">
        <w:rPr>
          <w:b/>
          <w:bCs/>
          <w:sz w:val="22"/>
          <w:szCs w:val="22"/>
          <w:lang w:val="lv-LV"/>
        </w:rPr>
        <w:t>Klaritromicīns</w:t>
      </w:r>
      <w:r w:rsidRPr="003F38D4">
        <w:rPr>
          <w:sz w:val="22"/>
          <w:szCs w:val="22"/>
          <w:lang w:val="lv-LV"/>
        </w:rPr>
        <w:t>: zāles noteiktu infekciju ārstēšanai.</w:t>
      </w:r>
    </w:p>
    <w:p w:rsidR="00604E72" w:rsidRPr="003F38D4" w14:paraId="3A59D325" w14:textId="77777777">
      <w:pPr>
        <w:pStyle w:val="NormalWeb"/>
        <w:widowControl w:val="0"/>
        <w:numPr>
          <w:ilvl w:val="0"/>
          <w:numId w:val="30"/>
        </w:numPr>
        <w:snapToGrid w:val="0"/>
        <w:spacing w:before="0" w:beforeAutospacing="0" w:after="0" w:afterAutospacing="0"/>
        <w:ind w:left="567" w:hanging="567"/>
        <w:rPr>
          <w:sz w:val="22"/>
          <w:szCs w:val="22"/>
          <w:lang w:val="lv-LV"/>
        </w:rPr>
      </w:pPr>
      <w:r w:rsidRPr="003F38D4">
        <w:rPr>
          <w:b/>
          <w:bCs/>
          <w:sz w:val="22"/>
          <w:szCs w:val="22"/>
          <w:lang w:val="lv-LV"/>
        </w:rPr>
        <w:t>Rifampicīns</w:t>
      </w:r>
      <w:r w:rsidRPr="003F38D4">
        <w:rPr>
          <w:sz w:val="22"/>
          <w:szCs w:val="22"/>
          <w:lang w:val="lv-LV"/>
        </w:rPr>
        <w:t xml:space="preserve">: zāles tuberkulozes vai noteiktu citu infekciju ārstēšanai. </w:t>
      </w:r>
    </w:p>
    <w:p w:rsidR="00604E72" w:rsidRPr="003F38D4" w14:paraId="2305FDE5" w14:textId="77777777">
      <w:pPr>
        <w:pStyle w:val="NormalWeb"/>
        <w:widowControl w:val="0"/>
        <w:numPr>
          <w:ilvl w:val="0"/>
          <w:numId w:val="30"/>
        </w:numPr>
        <w:snapToGrid w:val="0"/>
        <w:spacing w:before="0" w:beforeAutospacing="0" w:after="0" w:afterAutospacing="0"/>
        <w:ind w:left="567" w:hanging="567"/>
        <w:rPr>
          <w:sz w:val="22"/>
          <w:szCs w:val="22"/>
          <w:lang w:val="lv-LV"/>
        </w:rPr>
      </w:pPr>
      <w:r w:rsidRPr="003F38D4">
        <w:rPr>
          <w:b/>
          <w:bCs/>
          <w:sz w:val="22"/>
          <w:szCs w:val="22"/>
          <w:lang w:val="lv-LV"/>
        </w:rPr>
        <w:t>Karbamazepīns</w:t>
      </w:r>
      <w:r w:rsidRPr="003F38D4">
        <w:rPr>
          <w:sz w:val="22"/>
          <w:szCs w:val="22"/>
          <w:lang w:val="lv-LV"/>
        </w:rPr>
        <w:t xml:space="preserve">, </w:t>
      </w:r>
      <w:r w:rsidRPr="003F38D4">
        <w:rPr>
          <w:b/>
          <w:bCs/>
          <w:sz w:val="22"/>
          <w:szCs w:val="22"/>
          <w:lang w:val="lv-LV"/>
        </w:rPr>
        <w:t>fenitoīns</w:t>
      </w:r>
      <w:r w:rsidRPr="003F38D4">
        <w:rPr>
          <w:sz w:val="22"/>
          <w:szCs w:val="22"/>
          <w:lang w:val="lv-LV"/>
        </w:rPr>
        <w:t xml:space="preserve">, </w:t>
      </w:r>
      <w:r w:rsidRPr="003F38D4">
        <w:rPr>
          <w:b/>
          <w:bCs/>
          <w:sz w:val="22"/>
          <w:szCs w:val="22"/>
          <w:lang w:val="lv-LV"/>
        </w:rPr>
        <w:t>fenobarbitāls</w:t>
      </w:r>
      <w:r w:rsidRPr="003F38D4">
        <w:rPr>
          <w:sz w:val="22"/>
          <w:szCs w:val="22"/>
          <w:lang w:val="lv-LV"/>
        </w:rPr>
        <w:t xml:space="preserve">: zāles epilepsijas ārstēšanai. </w:t>
      </w:r>
    </w:p>
    <w:p w:rsidR="00604E72" w:rsidRPr="003F38D4" w14:paraId="37EA10A9" w14:textId="77777777">
      <w:pPr>
        <w:pStyle w:val="NormalWeb"/>
        <w:widowControl w:val="0"/>
        <w:numPr>
          <w:ilvl w:val="0"/>
          <w:numId w:val="30"/>
        </w:numPr>
        <w:snapToGrid w:val="0"/>
        <w:spacing w:before="0" w:beforeAutospacing="0" w:after="0" w:afterAutospacing="0"/>
        <w:ind w:left="567" w:hanging="567"/>
        <w:rPr>
          <w:sz w:val="22"/>
          <w:szCs w:val="22"/>
          <w:lang w:val="lv-LV"/>
        </w:rPr>
      </w:pPr>
      <w:r w:rsidRPr="003F38D4">
        <w:rPr>
          <w:b/>
          <w:bCs/>
          <w:sz w:val="22"/>
          <w:szCs w:val="22"/>
          <w:lang w:val="lv-LV"/>
        </w:rPr>
        <w:t>Efavirencs</w:t>
      </w:r>
      <w:r w:rsidRPr="003F38D4">
        <w:rPr>
          <w:sz w:val="22"/>
          <w:szCs w:val="22"/>
          <w:lang w:val="lv-LV"/>
        </w:rPr>
        <w:t xml:space="preserve">: zāles HIV infekcijas ārstēšanai. </w:t>
      </w:r>
    </w:p>
    <w:p w:rsidR="00604E72" w:rsidRPr="003F38D4" w14:paraId="298DEE66" w14:textId="77777777">
      <w:pPr>
        <w:pStyle w:val="NormalWeb"/>
        <w:widowControl w:val="0"/>
        <w:numPr>
          <w:ilvl w:val="0"/>
          <w:numId w:val="30"/>
        </w:numPr>
        <w:snapToGrid w:val="0"/>
        <w:spacing w:before="0" w:beforeAutospacing="0" w:after="0" w:afterAutospacing="0"/>
        <w:ind w:left="567" w:hanging="567"/>
        <w:rPr>
          <w:del w:id="322" w:author="Author" w:date="2025-09-04T11:16:00Z"/>
          <w:sz w:val="22"/>
          <w:szCs w:val="22"/>
          <w:lang w:val="lv-LV"/>
        </w:rPr>
      </w:pPr>
      <w:del w:id="323" w:author="Author" w:date="2025-09-04T11:16:00Z">
        <w:r w:rsidRPr="003F38D4">
          <w:rPr>
            <w:b/>
            <w:bCs/>
            <w:sz w:val="22"/>
            <w:szCs w:val="22"/>
            <w:lang w:val="lv-LV"/>
          </w:rPr>
          <w:delText>Digoksīns</w:delText>
        </w:r>
      </w:del>
      <w:del w:id="324" w:author="Author" w:date="2025-09-04T11:16:00Z">
        <w:r w:rsidRPr="003F38D4">
          <w:rPr>
            <w:sz w:val="22"/>
            <w:szCs w:val="22"/>
            <w:lang w:val="lv-LV"/>
          </w:rPr>
          <w:delText xml:space="preserve">: zāles sirds slimību ārstēšanai. </w:delText>
        </w:r>
      </w:del>
    </w:p>
    <w:p w:rsidR="00604E72" w:rsidRPr="003F38D4" w14:paraId="44FF9213" w14:textId="77777777">
      <w:pPr>
        <w:pStyle w:val="NormalWeb"/>
        <w:widowControl w:val="0"/>
        <w:numPr>
          <w:ilvl w:val="0"/>
          <w:numId w:val="30"/>
        </w:numPr>
        <w:snapToGrid w:val="0"/>
        <w:spacing w:before="0" w:beforeAutospacing="0" w:after="0" w:afterAutospacing="0"/>
        <w:ind w:left="567" w:hanging="567"/>
        <w:rPr>
          <w:del w:id="325" w:author="Author" w:date="2025-09-04T11:16:00Z"/>
          <w:sz w:val="22"/>
          <w:szCs w:val="22"/>
          <w:lang w:val="lv-LV"/>
        </w:rPr>
      </w:pPr>
      <w:del w:id="326" w:author="Author" w:date="2025-09-04T11:16:00Z">
        <w:r w:rsidRPr="003F38D4">
          <w:rPr>
            <w:b/>
            <w:bCs/>
            <w:sz w:val="22"/>
            <w:szCs w:val="22"/>
            <w:lang w:val="lv-LV"/>
          </w:rPr>
          <w:delText>Dabigatrāns</w:delText>
        </w:r>
      </w:del>
      <w:del w:id="327" w:author="Author" w:date="2025-09-04T11:16:00Z">
        <w:r w:rsidRPr="003F38D4">
          <w:rPr>
            <w:sz w:val="22"/>
            <w:szCs w:val="22"/>
            <w:lang w:val="lv-LV"/>
          </w:rPr>
          <w:delText xml:space="preserve">: zāles asins recekļu novēršanai. </w:delText>
        </w:r>
      </w:del>
    </w:p>
    <w:p w:rsidR="00604E72" w:rsidRPr="003F38D4" w14:paraId="1B93C6A2" w14:textId="77777777">
      <w:pPr>
        <w:pStyle w:val="NormalWeb"/>
        <w:widowControl w:val="0"/>
        <w:numPr>
          <w:ilvl w:val="0"/>
          <w:numId w:val="30"/>
        </w:numPr>
        <w:snapToGrid w:val="0"/>
        <w:spacing w:before="0" w:beforeAutospacing="0" w:after="0" w:afterAutospacing="0"/>
        <w:ind w:left="567" w:hanging="567"/>
        <w:rPr>
          <w:del w:id="328" w:author="Author" w:date="2025-09-04T11:16:00Z"/>
          <w:sz w:val="22"/>
          <w:szCs w:val="22"/>
          <w:lang w:val="lv-LV"/>
        </w:rPr>
      </w:pPr>
      <w:del w:id="329" w:author="Author" w:date="2025-09-04T11:16:00Z">
        <w:r w:rsidRPr="003F38D4">
          <w:rPr>
            <w:b/>
            <w:bCs/>
            <w:sz w:val="22"/>
            <w:szCs w:val="22"/>
            <w:lang w:val="lv-LV"/>
          </w:rPr>
          <w:delText>Kolhicīns</w:delText>
        </w:r>
      </w:del>
      <w:del w:id="330" w:author="Author" w:date="2025-09-04T11:16:00Z">
        <w:r w:rsidRPr="003F38D4">
          <w:rPr>
            <w:sz w:val="22"/>
            <w:szCs w:val="22"/>
            <w:lang w:val="lv-LV"/>
          </w:rPr>
          <w:delText>: zāles podagras lēkmju ārstēšanai.</w:delText>
        </w:r>
      </w:del>
    </w:p>
    <w:p w:rsidR="00604E72" w:rsidRPr="003F38D4" w14:paraId="0F3805A1" w14:textId="77777777">
      <w:pPr>
        <w:pStyle w:val="NormalWeb"/>
        <w:widowControl w:val="0"/>
        <w:numPr>
          <w:ilvl w:val="0"/>
          <w:numId w:val="30"/>
        </w:numPr>
        <w:snapToGrid w:val="0"/>
        <w:spacing w:before="0" w:beforeAutospacing="0" w:after="0" w:afterAutospacing="0"/>
        <w:ind w:left="567" w:hanging="567"/>
        <w:rPr>
          <w:del w:id="331" w:author="Author" w:date="2025-09-04T11:16:00Z"/>
          <w:sz w:val="22"/>
          <w:szCs w:val="22"/>
          <w:lang w:val="lv-LV"/>
        </w:rPr>
      </w:pPr>
      <w:del w:id="332" w:author="Author" w:date="2025-09-04T11:16:00Z">
        <w:r w:rsidRPr="003F38D4">
          <w:rPr>
            <w:b/>
            <w:bCs/>
            <w:sz w:val="22"/>
            <w:szCs w:val="22"/>
            <w:lang w:val="lv-LV"/>
          </w:rPr>
          <w:delText>Rosuvastatīns</w:delText>
        </w:r>
      </w:del>
      <w:del w:id="333" w:author="Author" w:date="2025-09-04T11:16:00Z">
        <w:r w:rsidRPr="003F38D4">
          <w:rPr>
            <w:sz w:val="22"/>
            <w:szCs w:val="22"/>
            <w:lang w:val="lv-LV"/>
          </w:rPr>
          <w:delText xml:space="preserve">: zāles paaugstināta holesterīna līmeņa ārstēšanai. </w:delText>
        </w:r>
      </w:del>
    </w:p>
    <w:p w:rsidR="00604E72" w:rsidRPr="003F38D4" w14:paraId="733C9D9E" w14:textId="77777777">
      <w:pPr>
        <w:pStyle w:val="NormalWeb"/>
        <w:widowControl w:val="0"/>
        <w:numPr>
          <w:ilvl w:val="0"/>
          <w:numId w:val="30"/>
        </w:numPr>
        <w:snapToGrid w:val="0"/>
        <w:spacing w:before="0" w:beforeAutospacing="0" w:after="0" w:afterAutospacing="0"/>
        <w:ind w:left="567" w:hanging="567"/>
        <w:rPr>
          <w:sz w:val="22"/>
          <w:szCs w:val="22"/>
          <w:lang w:val="lv-LV"/>
        </w:rPr>
      </w:pPr>
      <w:r w:rsidRPr="003F38D4">
        <w:rPr>
          <w:b/>
          <w:bCs/>
          <w:sz w:val="22"/>
          <w:szCs w:val="22"/>
          <w:lang w:val="lv-LV"/>
        </w:rPr>
        <w:t xml:space="preserve">Teofilīns: </w:t>
      </w:r>
      <w:r w:rsidRPr="003F38D4">
        <w:rPr>
          <w:sz w:val="22"/>
          <w:szCs w:val="22"/>
          <w:lang w:val="lv-LV"/>
        </w:rPr>
        <w:t>zāles elpošanas traucējumu ārstēšanai.</w:t>
      </w:r>
    </w:p>
    <w:p w:rsidR="00604E72" w:rsidRPr="003F38D4" w14:paraId="7777B613" w14:textId="5FE85542">
      <w:pPr>
        <w:pStyle w:val="NormalWeb"/>
        <w:widowControl w:val="0"/>
        <w:numPr>
          <w:ilvl w:val="0"/>
          <w:numId w:val="30"/>
        </w:numPr>
        <w:snapToGrid w:val="0"/>
        <w:spacing w:before="0" w:beforeAutospacing="0" w:after="0" w:afterAutospacing="0"/>
        <w:ind w:left="567" w:hanging="567"/>
        <w:rPr>
          <w:sz w:val="22"/>
          <w:szCs w:val="22"/>
          <w:lang w:val="lv-LV"/>
        </w:rPr>
      </w:pPr>
      <w:r w:rsidRPr="003F38D4">
        <w:rPr>
          <w:b/>
          <w:bCs/>
          <w:iCs/>
          <w:color w:val="000000"/>
          <w:sz w:val="22"/>
          <w:szCs w:val="22"/>
          <w:lang w:val="lv-LV"/>
        </w:rPr>
        <w:t>Olanzapīn</w:t>
      </w:r>
      <w:ins w:id="334" w:author="Author" w:date="2025-10-03T16:21:00Z">
        <w:r w:rsidR="00C00F42">
          <w:rPr>
            <w:b/>
            <w:bCs/>
            <w:iCs/>
            <w:color w:val="000000"/>
            <w:sz w:val="22"/>
            <w:szCs w:val="22"/>
            <w:lang w:val="lv-LV"/>
          </w:rPr>
          <w:t>s</w:t>
        </w:r>
      </w:ins>
      <w:del w:id="335" w:author="Author" w:date="2025-10-03T16:21:00Z">
        <w:r w:rsidRPr="003F38D4">
          <w:rPr>
            <w:b/>
            <w:bCs/>
            <w:iCs/>
            <w:color w:val="000000"/>
            <w:sz w:val="22"/>
            <w:szCs w:val="22"/>
            <w:lang w:val="lv-LV"/>
          </w:rPr>
          <w:delText>a</w:delText>
        </w:r>
      </w:del>
      <w:r w:rsidRPr="003F38D4">
        <w:rPr>
          <w:b/>
          <w:bCs/>
          <w:iCs/>
          <w:color w:val="000000"/>
          <w:sz w:val="22"/>
          <w:szCs w:val="22"/>
          <w:lang w:val="lv-LV"/>
        </w:rPr>
        <w:t xml:space="preserve">: </w:t>
      </w:r>
      <w:r w:rsidRPr="003F38D4">
        <w:rPr>
          <w:iCs/>
          <w:color w:val="000000"/>
          <w:sz w:val="22"/>
          <w:szCs w:val="22"/>
          <w:lang w:val="lv-LV"/>
        </w:rPr>
        <w:t>zāles garīgās veselības traucējumu simptomu kontrolei.</w:t>
      </w:r>
    </w:p>
    <w:p w:rsidR="00604E72" w:rsidRPr="003F38D4" w14:paraId="4690E486" w14:textId="77777777">
      <w:pPr>
        <w:widowControl w:val="0"/>
        <w:numPr>
          <w:ilvl w:val="12"/>
          <w:numId w:val="0"/>
        </w:numPr>
        <w:snapToGrid w:val="0"/>
        <w:ind w:right="-2"/>
        <w:rPr>
          <w:rFonts w:cs="Times New Roman"/>
          <w:sz w:val="22"/>
          <w:szCs w:val="22"/>
          <w:lang w:val="lv-LV"/>
        </w:rPr>
      </w:pPr>
    </w:p>
    <w:p w:rsidR="00604E72" w:rsidRPr="003F38D4" w14:paraId="3F9BB8A1" w14:textId="77777777">
      <w:pPr>
        <w:widowControl w:val="0"/>
        <w:snapToGrid w:val="0"/>
        <w:rPr>
          <w:rFonts w:cs="Times New Roman"/>
          <w:b/>
          <w:sz w:val="22"/>
          <w:szCs w:val="22"/>
          <w:lang w:val="lv-LV"/>
        </w:rPr>
      </w:pPr>
      <w:r w:rsidRPr="003F38D4">
        <w:rPr>
          <w:rFonts w:cs="Times New Roman"/>
          <w:b/>
          <w:bCs/>
          <w:sz w:val="22"/>
          <w:szCs w:val="22"/>
          <w:lang w:val="lv-LV"/>
        </w:rPr>
        <w:t>Grūtniecība un barošana ar krūti</w:t>
      </w:r>
    </w:p>
    <w:p w:rsidR="00604E72" w:rsidRPr="003F38D4" w14:paraId="5406CB0F" w14:textId="77777777">
      <w:pPr>
        <w:widowControl w:val="0"/>
        <w:numPr>
          <w:ilvl w:val="12"/>
          <w:numId w:val="0"/>
        </w:numPr>
        <w:snapToGrid w:val="0"/>
        <w:rPr>
          <w:rFonts w:cs="Times New Roman"/>
          <w:sz w:val="22"/>
          <w:szCs w:val="22"/>
          <w:lang w:val="lv-LV"/>
        </w:rPr>
      </w:pPr>
      <w:r w:rsidRPr="003F38D4">
        <w:rPr>
          <w:rFonts w:cs="Times New Roman"/>
          <w:sz w:val="22"/>
          <w:szCs w:val="22"/>
          <w:lang w:val="lv-LV"/>
        </w:rPr>
        <w:t>Ja Jūs esat grūtniece vai barojat bērnu ar krūti, ja domājat, ka Jums varētu būt grūtniecība, vai plānojat grūtniecību, pirms šo zāļu lietošanas konsultējieties ar savu ārstu vai farmaceitu.</w:t>
      </w:r>
    </w:p>
    <w:p w:rsidR="00604E72" w:rsidRPr="003F38D4" w14:paraId="23A8DEBC" w14:textId="77777777">
      <w:pPr>
        <w:widowControl w:val="0"/>
        <w:numPr>
          <w:ilvl w:val="12"/>
          <w:numId w:val="0"/>
        </w:numPr>
        <w:snapToGrid w:val="0"/>
        <w:rPr>
          <w:rFonts w:cs="Times New Roman"/>
          <w:sz w:val="22"/>
          <w:szCs w:val="22"/>
          <w:lang w:val="lv-LV"/>
        </w:rPr>
      </w:pPr>
    </w:p>
    <w:p w:rsidR="00604E72" w:rsidRPr="003F38D4" w14:paraId="2075956F" w14:textId="77777777">
      <w:pPr>
        <w:pStyle w:val="NormalWeb"/>
        <w:widowControl w:val="0"/>
        <w:numPr>
          <w:ilvl w:val="0"/>
          <w:numId w:val="31"/>
        </w:numPr>
        <w:snapToGrid w:val="0"/>
        <w:spacing w:before="0" w:beforeAutospacing="0" w:after="0" w:afterAutospacing="0"/>
        <w:ind w:left="567" w:hanging="567"/>
        <w:rPr>
          <w:ins w:id="336" w:author="Author" w:date="2025-09-10T13:26:00Z"/>
          <w:sz w:val="22"/>
          <w:szCs w:val="22"/>
          <w:lang w:val="lv-LV"/>
        </w:rPr>
      </w:pPr>
      <w:r w:rsidRPr="003F38D4">
        <w:rPr>
          <w:b/>
          <w:bCs/>
          <w:sz w:val="22"/>
          <w:szCs w:val="22"/>
          <w:lang w:val="lv-LV"/>
        </w:rPr>
        <w:t>Grūtniecība/kontracepcija –</w:t>
      </w:r>
      <w:r w:rsidRPr="003F38D4">
        <w:rPr>
          <w:sz w:val="22"/>
          <w:szCs w:val="22"/>
          <w:lang w:val="lv-LV"/>
        </w:rPr>
        <w:t xml:space="preserve"> informācija par sievietēm</w:t>
      </w:r>
      <w:del w:id="337" w:author="Author" w:date="2025-09-10T13:26:00Z">
        <w:r w:rsidRPr="003F38D4">
          <w:rPr>
            <w:sz w:val="22"/>
            <w:szCs w:val="22"/>
            <w:lang w:val="lv-LV"/>
          </w:rPr>
          <w:br/>
        </w:r>
      </w:del>
    </w:p>
    <w:p w:rsidR="00604E72" w:rsidRPr="003F38D4" w14:paraId="59F29392" w14:textId="77777777">
      <w:pPr>
        <w:pStyle w:val="NormalWeb"/>
        <w:widowControl w:val="0"/>
        <w:snapToGrid w:val="0"/>
        <w:spacing w:before="0" w:beforeAutospacing="0" w:after="0" w:afterAutospacing="0"/>
        <w:ind w:left="567"/>
        <w:rPr>
          <w:sz w:val="22"/>
          <w:szCs w:val="22"/>
          <w:lang w:val="lv-LV"/>
        </w:rPr>
      </w:pPr>
      <w:r w:rsidRPr="003F38D4">
        <w:rPr>
          <w:sz w:val="22"/>
          <w:szCs w:val="22"/>
          <w:lang w:val="lv-LV"/>
        </w:rPr>
        <w:t>Lytgobi lietošanas laikā nedrīkst iestāties grūtniecība, jo šīs zāles var kaitēt Jūsu bērnam. Pirms ārstēšanas uzsākšanas ir jāveic grūtniecības tests, un sievietēm, kurām var iestāties grūtniecība, ir jālieto efektīva kontracepcijas metode ārstēšanas laikā un 1 nedēļu pēc pēdējās Lytgobi devas lietošanas, lai izvairītos no grūtniecības. Kā otru kontracepcijas metodi jāizmanto barjeras metode. Konsultējieties ar ārstu par Jums piemērotāko kontracepciju.</w:t>
      </w:r>
    </w:p>
    <w:p w:rsidR="00604E72" w:rsidRPr="003F38D4" w14:paraId="4A14367C" w14:textId="77777777">
      <w:pPr>
        <w:pStyle w:val="NormalWeb"/>
        <w:widowControl w:val="0"/>
        <w:numPr>
          <w:ilvl w:val="0"/>
          <w:numId w:val="31"/>
        </w:numPr>
        <w:snapToGrid w:val="0"/>
        <w:spacing w:before="0" w:beforeAutospacing="0" w:after="0" w:afterAutospacing="0"/>
        <w:ind w:left="567" w:hanging="567"/>
        <w:rPr>
          <w:b/>
          <w:sz w:val="22"/>
          <w:szCs w:val="22"/>
          <w:lang w:val="lv-LV"/>
        </w:rPr>
      </w:pPr>
      <w:r w:rsidRPr="003F38D4">
        <w:rPr>
          <w:b/>
          <w:bCs/>
          <w:sz w:val="22"/>
          <w:szCs w:val="22"/>
          <w:lang w:val="lv-LV"/>
        </w:rPr>
        <w:t>Kontracepcija –</w:t>
      </w:r>
      <w:r w:rsidRPr="003F38D4">
        <w:rPr>
          <w:sz w:val="22"/>
          <w:szCs w:val="22"/>
          <w:lang w:val="lv-LV"/>
        </w:rPr>
        <w:t xml:space="preserve"> informācija vīriešiem</w:t>
      </w:r>
    </w:p>
    <w:p w:rsidR="00604E72" w:rsidRPr="003F38D4" w14:paraId="047B02D9" w14:textId="77777777">
      <w:pPr>
        <w:pStyle w:val="NormalWeb"/>
        <w:widowControl w:val="0"/>
        <w:snapToGrid w:val="0"/>
        <w:spacing w:before="0" w:beforeAutospacing="0" w:after="0" w:afterAutospacing="0"/>
        <w:ind w:left="567"/>
        <w:rPr>
          <w:sz w:val="22"/>
          <w:szCs w:val="22"/>
          <w:lang w:val="lv-LV"/>
        </w:rPr>
      </w:pPr>
      <w:r w:rsidRPr="003F38D4">
        <w:rPr>
          <w:sz w:val="22"/>
          <w:szCs w:val="22"/>
          <w:lang w:val="lv-LV"/>
        </w:rPr>
        <w:t xml:space="preserve">Lytgobi lietošanas laikā Jūs nedrīkstat ieņemt bērnu, jo šīs zāles var kaitēt bērnam. Ārstēšanas laikā un 1 nedēļu pēc pēdējās Lytgobi devas Jums jāizmanto efektīva kontracepcijas metode. </w:t>
      </w:r>
    </w:p>
    <w:p w:rsidR="00604E72" w:rsidRPr="003F38D4" w14:paraId="7E290376" w14:textId="77777777">
      <w:pPr>
        <w:pStyle w:val="NormalWeb"/>
        <w:widowControl w:val="0"/>
        <w:numPr>
          <w:ilvl w:val="0"/>
          <w:numId w:val="31"/>
        </w:numPr>
        <w:snapToGrid w:val="0"/>
        <w:spacing w:before="0" w:beforeAutospacing="0" w:after="0" w:afterAutospacing="0"/>
        <w:ind w:left="567" w:hanging="567"/>
        <w:rPr>
          <w:ins w:id="338" w:author="Author" w:date="2025-09-10T13:26:00Z"/>
          <w:sz w:val="22"/>
          <w:szCs w:val="22"/>
          <w:lang w:val="lv-LV"/>
        </w:rPr>
      </w:pPr>
      <w:r w:rsidRPr="003F38D4">
        <w:rPr>
          <w:b/>
          <w:bCs/>
          <w:sz w:val="22"/>
          <w:szCs w:val="22"/>
          <w:lang w:val="lv-LV"/>
        </w:rPr>
        <w:t>Barošana ar krūti</w:t>
      </w:r>
      <w:del w:id="339" w:author="Author" w:date="2025-09-10T13:26:00Z">
        <w:r w:rsidRPr="003F38D4">
          <w:rPr>
            <w:b/>
            <w:bCs/>
            <w:sz w:val="22"/>
            <w:szCs w:val="22"/>
            <w:lang w:val="lv-LV"/>
          </w:rPr>
          <w:br/>
        </w:r>
      </w:del>
    </w:p>
    <w:p w:rsidR="00604E72" w:rsidRPr="003F38D4" w14:paraId="0676D4C2" w14:textId="77777777">
      <w:pPr>
        <w:pStyle w:val="NormalWeb"/>
        <w:widowControl w:val="0"/>
        <w:snapToGrid w:val="0"/>
        <w:spacing w:before="0" w:beforeAutospacing="0" w:after="0" w:afterAutospacing="0"/>
        <w:ind w:left="567"/>
        <w:rPr>
          <w:sz w:val="22"/>
          <w:szCs w:val="22"/>
          <w:lang w:val="lv-LV"/>
        </w:rPr>
      </w:pPr>
      <w:r w:rsidRPr="003F38D4">
        <w:rPr>
          <w:sz w:val="22"/>
          <w:szCs w:val="22"/>
          <w:lang w:val="lv-LV"/>
        </w:rPr>
        <w:t>Nebarojiet bērnu ar krūti ārstēšanas laikā ar Lytgobi un 1 nedēļu pēc pēdējās devas. Tas ir tāpēc, ka nav zināms, vai Lytgobi var nokļūt mātes pienā un tādējādi kaitēt Jūsu bērnam.</w:t>
      </w:r>
    </w:p>
    <w:p w:rsidR="00604E72" w:rsidRPr="003F38D4" w14:paraId="17CCD8F1" w14:textId="77777777">
      <w:pPr>
        <w:pStyle w:val="NormalWeb"/>
        <w:widowControl w:val="0"/>
        <w:snapToGrid w:val="0"/>
        <w:spacing w:before="0" w:beforeAutospacing="0" w:after="0" w:afterAutospacing="0"/>
        <w:rPr>
          <w:sz w:val="22"/>
          <w:szCs w:val="22"/>
          <w:lang w:val="lv-LV"/>
        </w:rPr>
      </w:pPr>
    </w:p>
    <w:p w:rsidR="00604E72" w:rsidRPr="003F38D4" w14:paraId="28AB4D73" w14:textId="77777777">
      <w:pPr>
        <w:widowControl w:val="0"/>
        <w:snapToGrid w:val="0"/>
        <w:rPr>
          <w:rFonts w:cs="Times New Roman"/>
          <w:b/>
          <w:sz w:val="22"/>
          <w:szCs w:val="22"/>
          <w:lang w:val="lv-LV"/>
        </w:rPr>
      </w:pPr>
      <w:r w:rsidRPr="003F38D4">
        <w:rPr>
          <w:rFonts w:cs="Times New Roman"/>
          <w:b/>
          <w:bCs/>
          <w:sz w:val="22"/>
          <w:szCs w:val="22"/>
          <w:lang w:val="lv-LV"/>
        </w:rPr>
        <w:t>Transportlīdzekļu vadīšana un mehānismu apkalpošana</w:t>
      </w:r>
    </w:p>
    <w:p w:rsidR="00604E72" w:rsidRPr="003F38D4" w14:paraId="4EC6FB96" w14:textId="77777777">
      <w:pPr>
        <w:widowControl w:val="0"/>
        <w:numPr>
          <w:ilvl w:val="12"/>
          <w:numId w:val="0"/>
        </w:numPr>
        <w:snapToGrid w:val="0"/>
        <w:ind w:right="-2"/>
        <w:rPr>
          <w:rFonts w:cs="Times New Roman"/>
          <w:sz w:val="22"/>
          <w:szCs w:val="22"/>
          <w:lang w:val="lv-LV"/>
        </w:rPr>
      </w:pPr>
      <w:r w:rsidRPr="003F38D4">
        <w:rPr>
          <w:sz w:val="22"/>
          <w:szCs w:val="22"/>
          <w:lang w:val="lv-LV"/>
        </w:rPr>
        <w:t>Lytgobi var izraisīt blakusparādības, piemēram, nogurumu vai redzes traucējumus. Ja tā notiek, nevadiet transportlīdzekļus un neapkalpojiet mehānismus.</w:t>
      </w:r>
    </w:p>
    <w:p w:rsidR="00604E72" w:rsidRPr="003F38D4" w14:paraId="42AE75EB" w14:textId="77777777">
      <w:pPr>
        <w:widowControl w:val="0"/>
        <w:numPr>
          <w:ilvl w:val="12"/>
          <w:numId w:val="0"/>
        </w:numPr>
        <w:snapToGrid w:val="0"/>
        <w:ind w:right="-2"/>
        <w:rPr>
          <w:rFonts w:cs="Times New Roman"/>
          <w:sz w:val="22"/>
          <w:szCs w:val="22"/>
          <w:lang w:val="lv-LV"/>
        </w:rPr>
      </w:pPr>
    </w:p>
    <w:p w:rsidR="00604E72" w:rsidRPr="003F38D4" w14:paraId="39EE9CB3" w14:textId="77777777">
      <w:pPr>
        <w:widowControl w:val="0"/>
        <w:numPr>
          <w:ilvl w:val="12"/>
          <w:numId w:val="0"/>
        </w:numPr>
        <w:snapToGrid w:val="0"/>
        <w:ind w:right="-2"/>
        <w:rPr>
          <w:rFonts w:cs="Times New Roman"/>
          <w:b/>
          <w:sz w:val="22"/>
          <w:szCs w:val="22"/>
          <w:lang w:val="lv-LV"/>
        </w:rPr>
      </w:pPr>
      <w:r w:rsidRPr="003F38D4">
        <w:rPr>
          <w:b/>
          <w:bCs/>
          <w:sz w:val="22"/>
          <w:szCs w:val="22"/>
          <w:lang w:val="lv-LV"/>
        </w:rPr>
        <w:t>Lytgobi satur laktozi un nātriju</w:t>
      </w:r>
    </w:p>
    <w:p w:rsidR="00604E72" w14:paraId="11FE6130" w14:textId="6711ED0D">
      <w:pPr>
        <w:widowControl w:val="0"/>
        <w:snapToGrid w:val="0"/>
        <w:ind w:right="-2"/>
        <w:rPr>
          <w:ins w:id="340" w:author="Author" w:date="2025-10-08T09:00:00Z"/>
          <w:sz w:val="22"/>
          <w:szCs w:val="22"/>
          <w:lang w:val="lv-LV"/>
        </w:rPr>
      </w:pPr>
      <w:r w:rsidRPr="003F38D4">
        <w:rPr>
          <w:sz w:val="22"/>
          <w:szCs w:val="22"/>
          <w:lang w:val="lv-LV"/>
        </w:rPr>
        <w:t>Šīs zāles satur laktozi (kas sastopama pienā vai piena produktos). Ja ārsts Jums ir teicis, ka Jums ir dažu cukuru nepanesība, pirms šo zāļu lietošanas, konsultējieties ar ārstu.</w:t>
      </w:r>
    </w:p>
    <w:p w:rsidR="008262D7" w:rsidRPr="003F38D4" w14:paraId="35BFF54C" w14:textId="77777777">
      <w:pPr>
        <w:widowControl w:val="0"/>
        <w:snapToGrid w:val="0"/>
        <w:ind w:right="-2"/>
        <w:rPr>
          <w:rFonts w:cs="Times New Roman"/>
          <w:sz w:val="22"/>
          <w:szCs w:val="22"/>
          <w:lang w:val="lv-LV"/>
        </w:rPr>
      </w:pPr>
    </w:p>
    <w:p w:rsidR="00604E72" w:rsidRPr="003F38D4" w14:paraId="66E31FF7" w14:textId="77777777">
      <w:pPr>
        <w:widowControl w:val="0"/>
        <w:numPr>
          <w:ilvl w:val="12"/>
          <w:numId w:val="0"/>
        </w:numPr>
        <w:snapToGrid w:val="0"/>
        <w:ind w:right="-2"/>
        <w:rPr>
          <w:rFonts w:cs="Times New Roman"/>
          <w:sz w:val="22"/>
          <w:szCs w:val="22"/>
          <w:lang w:val="lv-LV"/>
        </w:rPr>
      </w:pPr>
      <w:r w:rsidRPr="003F38D4">
        <w:rPr>
          <w:sz w:val="22"/>
          <w:szCs w:val="22"/>
          <w:lang w:val="lv-LV"/>
        </w:rPr>
        <w:t>Šīs zāles satur mazāk par 1 mmol nātrija (23 mg) katrā tabletē, </w:t>
      </w:r>
      <w:r w:rsidRPr="003F38D4">
        <w:rPr>
          <w:b/>
          <w:bCs/>
          <w:sz w:val="22"/>
          <w:szCs w:val="22"/>
          <w:lang w:val="lv-LV"/>
        </w:rPr>
        <w:t>–</w:t>
      </w:r>
      <w:r w:rsidRPr="003F38D4">
        <w:rPr>
          <w:sz w:val="22"/>
          <w:szCs w:val="22"/>
          <w:lang w:val="lv-LV"/>
        </w:rPr>
        <w:t xml:space="preserve"> būtībā tās ir “nātriju nesaturošas”.</w:t>
      </w:r>
    </w:p>
    <w:p w:rsidR="00604E72" w:rsidRPr="003F38D4" w14:paraId="324E230B" w14:textId="77777777">
      <w:pPr>
        <w:widowControl w:val="0"/>
        <w:numPr>
          <w:ilvl w:val="12"/>
          <w:numId w:val="0"/>
        </w:numPr>
        <w:snapToGrid w:val="0"/>
        <w:ind w:right="-2"/>
        <w:rPr>
          <w:rFonts w:cs="Times New Roman"/>
          <w:sz w:val="22"/>
          <w:szCs w:val="22"/>
          <w:lang w:val="lv-LV"/>
        </w:rPr>
      </w:pPr>
    </w:p>
    <w:p w:rsidR="00604E72" w:rsidRPr="003F38D4" w14:paraId="7AA32E71" w14:textId="77777777">
      <w:pPr>
        <w:widowControl w:val="0"/>
        <w:numPr>
          <w:ilvl w:val="12"/>
          <w:numId w:val="0"/>
        </w:numPr>
        <w:snapToGrid w:val="0"/>
        <w:ind w:right="-2"/>
        <w:rPr>
          <w:rFonts w:cs="Times New Roman"/>
          <w:sz w:val="22"/>
          <w:szCs w:val="22"/>
          <w:lang w:val="lv-LV"/>
        </w:rPr>
      </w:pPr>
    </w:p>
    <w:p w:rsidR="00604E72" w:rsidRPr="003F38D4" w14:paraId="61398FE6" w14:textId="77777777">
      <w:pPr>
        <w:widowControl w:val="0"/>
        <w:snapToGrid w:val="0"/>
        <w:ind w:left="567" w:hanging="567"/>
        <w:rPr>
          <w:rFonts w:cs="Times New Roman"/>
          <w:b/>
          <w:sz w:val="22"/>
          <w:szCs w:val="22"/>
          <w:lang w:val="lv-LV"/>
        </w:rPr>
      </w:pPr>
      <w:r w:rsidRPr="003F38D4">
        <w:rPr>
          <w:b/>
          <w:bCs/>
          <w:sz w:val="22"/>
          <w:szCs w:val="22"/>
          <w:lang w:val="lv-LV"/>
        </w:rPr>
        <w:t>3.</w:t>
      </w:r>
      <w:r w:rsidRPr="003F38D4">
        <w:rPr>
          <w:b/>
          <w:bCs/>
          <w:sz w:val="22"/>
          <w:szCs w:val="22"/>
          <w:lang w:val="lv-LV"/>
        </w:rPr>
        <w:tab/>
        <w:t>Kā lietot Lytgobi</w:t>
      </w:r>
    </w:p>
    <w:p w:rsidR="00604E72" w:rsidRPr="003F38D4" w14:paraId="7852454A" w14:textId="77777777">
      <w:pPr>
        <w:widowControl w:val="0"/>
        <w:numPr>
          <w:ilvl w:val="12"/>
          <w:numId w:val="0"/>
        </w:numPr>
        <w:snapToGrid w:val="0"/>
        <w:ind w:right="-2"/>
        <w:rPr>
          <w:rFonts w:cs="Times New Roman"/>
          <w:sz w:val="22"/>
          <w:szCs w:val="22"/>
          <w:lang w:val="lv-LV"/>
        </w:rPr>
      </w:pPr>
    </w:p>
    <w:p w:rsidR="00604E72" w:rsidRPr="003F38D4" w14:paraId="073926D1" w14:textId="77777777">
      <w:pPr>
        <w:widowControl w:val="0"/>
        <w:numPr>
          <w:ilvl w:val="12"/>
          <w:numId w:val="0"/>
        </w:numPr>
        <w:snapToGrid w:val="0"/>
        <w:ind w:right="-2"/>
        <w:rPr>
          <w:rFonts w:cs="Times New Roman"/>
          <w:sz w:val="22"/>
          <w:szCs w:val="22"/>
          <w:lang w:val="lv-LV"/>
        </w:rPr>
      </w:pPr>
      <w:r w:rsidRPr="003F38D4">
        <w:rPr>
          <w:sz w:val="22"/>
          <w:szCs w:val="22"/>
          <w:lang w:val="lv-LV"/>
        </w:rPr>
        <w:t xml:space="preserve">Ārstēšana ar Lytgobi jāuzsāk ārstam, kam ir pieredze žultsvada vēža diagnostikā un ārstēšanā. Vienmēr lietojiet šīs zāles tieši tā, kā ārsts vai farmaceits Jums teicis. Neskaidrību gadījumā vaicājiet ārstam vai farmaceitam. </w:t>
      </w:r>
    </w:p>
    <w:p w:rsidR="00604E72" w:rsidRPr="003F38D4" w14:paraId="3692C803" w14:textId="77777777">
      <w:pPr>
        <w:widowControl w:val="0"/>
        <w:numPr>
          <w:ilvl w:val="12"/>
          <w:numId w:val="0"/>
        </w:numPr>
        <w:snapToGrid w:val="0"/>
        <w:ind w:right="-2"/>
        <w:rPr>
          <w:rFonts w:cs="Times New Roman"/>
          <w:sz w:val="22"/>
          <w:szCs w:val="22"/>
          <w:lang w:val="lv-LV"/>
        </w:rPr>
      </w:pPr>
    </w:p>
    <w:p w:rsidR="00604E72" w:rsidRPr="003F38D4" w14:paraId="380FFBC0" w14:textId="77777777">
      <w:pPr>
        <w:widowControl w:val="0"/>
        <w:numPr>
          <w:ilvl w:val="12"/>
          <w:numId w:val="0"/>
        </w:numPr>
        <w:snapToGrid w:val="0"/>
        <w:ind w:right="-2"/>
        <w:rPr>
          <w:rFonts w:cs="Times New Roman"/>
          <w:b/>
          <w:bCs/>
          <w:sz w:val="22"/>
          <w:szCs w:val="22"/>
          <w:lang w:val="lv-LV"/>
        </w:rPr>
      </w:pPr>
      <w:r w:rsidRPr="003F38D4">
        <w:rPr>
          <w:rFonts w:cs="Times New Roman"/>
          <w:b/>
          <w:bCs/>
          <w:sz w:val="22"/>
          <w:szCs w:val="22"/>
          <w:lang w:val="lv-LV"/>
        </w:rPr>
        <w:t>Ieteicamā deva</w:t>
      </w:r>
    </w:p>
    <w:p w:rsidR="00604E72" w:rsidRPr="003F38D4" w14:paraId="5839B45D" w14:textId="77777777">
      <w:pPr>
        <w:widowControl w:val="0"/>
        <w:numPr>
          <w:ilvl w:val="12"/>
          <w:numId w:val="0"/>
        </w:numPr>
        <w:snapToGrid w:val="0"/>
        <w:ind w:right="-2"/>
        <w:rPr>
          <w:rFonts w:cs="Times New Roman"/>
          <w:color w:val="000000" w:themeColor="text1"/>
          <w:sz w:val="22"/>
          <w:szCs w:val="22"/>
          <w:lang w:val="lv-LV"/>
        </w:rPr>
      </w:pPr>
      <w:r w:rsidRPr="003F38D4">
        <w:rPr>
          <w:sz w:val="22"/>
          <w:szCs w:val="22"/>
          <w:lang w:val="lv-LV"/>
        </w:rPr>
        <w:t>5 Lytgobi 4 mg tabletes (kopā 20 mg futibatiniba), lietojot iekšķīgi vienu reizi dienā. Ja nepieciešams, ārsts pielāgos devu vai pārtrauks ārstēšanu.</w:t>
      </w:r>
    </w:p>
    <w:p w:rsidR="00604E72" w:rsidRPr="003F38D4" w14:paraId="38C935CB" w14:textId="77777777">
      <w:pPr>
        <w:widowControl w:val="0"/>
        <w:numPr>
          <w:ilvl w:val="12"/>
          <w:numId w:val="0"/>
        </w:numPr>
        <w:snapToGrid w:val="0"/>
        <w:ind w:right="-2"/>
        <w:rPr>
          <w:rFonts w:cs="Times New Roman"/>
          <w:sz w:val="22"/>
          <w:szCs w:val="22"/>
          <w:lang w:val="lv-LV"/>
        </w:rPr>
      </w:pPr>
    </w:p>
    <w:p w:rsidR="00604E72" w:rsidRPr="003F38D4" w14:paraId="1A2176B4" w14:textId="77777777">
      <w:pPr>
        <w:widowControl w:val="0"/>
        <w:autoSpaceDE w:val="0"/>
        <w:autoSpaceDN w:val="0"/>
        <w:adjustRightInd w:val="0"/>
        <w:snapToGrid w:val="0"/>
        <w:rPr>
          <w:rFonts w:cs="Times New Roman"/>
          <w:b/>
          <w:bCs/>
          <w:sz w:val="22"/>
          <w:szCs w:val="22"/>
          <w:lang w:val="lv-LV"/>
        </w:rPr>
      </w:pPr>
      <w:r w:rsidRPr="003F38D4">
        <w:rPr>
          <w:rFonts w:cs="Times New Roman"/>
          <w:b/>
          <w:bCs/>
          <w:sz w:val="22"/>
          <w:szCs w:val="22"/>
          <w:lang w:val="lv-LV"/>
        </w:rPr>
        <w:t>Lietošanas veids</w:t>
      </w:r>
    </w:p>
    <w:p w:rsidR="00604E72" w:rsidRPr="003F38D4" w14:paraId="10D39596" w14:textId="77777777">
      <w:pPr>
        <w:widowControl w:val="0"/>
        <w:numPr>
          <w:ilvl w:val="12"/>
          <w:numId w:val="0"/>
        </w:numPr>
        <w:snapToGrid w:val="0"/>
        <w:rPr>
          <w:rFonts w:cs="Times New Roman"/>
          <w:sz w:val="22"/>
          <w:szCs w:val="22"/>
          <w:lang w:val="lv-LV"/>
        </w:rPr>
      </w:pPr>
      <w:r w:rsidRPr="003F38D4">
        <w:rPr>
          <w:sz w:val="22"/>
          <w:szCs w:val="22"/>
          <w:lang w:val="lv-LV"/>
        </w:rPr>
        <w:t xml:space="preserve">Norijiet tableti veselu, uzdzerot vienu glāzi ūdens, katru dienu vienā un tajā pašā laikā. Lytgobi var lietot ēšanas laikā vai starp ēdienreizēm. Tabletes jānorij veselas, lai nodrošinātu, ka tiek lietota visa deva. </w:t>
      </w:r>
    </w:p>
    <w:p w:rsidR="00604E72" w:rsidRPr="003F38D4" w14:paraId="201E45D4" w14:textId="77777777">
      <w:pPr>
        <w:widowControl w:val="0"/>
        <w:numPr>
          <w:ilvl w:val="12"/>
          <w:numId w:val="0"/>
        </w:numPr>
        <w:snapToGrid w:val="0"/>
        <w:rPr>
          <w:rFonts w:cs="Times New Roman"/>
          <w:sz w:val="22"/>
          <w:szCs w:val="22"/>
          <w:lang w:val="lv-LV"/>
        </w:rPr>
      </w:pPr>
    </w:p>
    <w:p w:rsidR="00604E72" w:rsidRPr="003F38D4" w14:paraId="4469A18B" w14:textId="77777777">
      <w:pPr>
        <w:widowControl w:val="0"/>
        <w:snapToGrid w:val="0"/>
        <w:rPr>
          <w:rFonts w:cs="Times New Roman"/>
          <w:b/>
          <w:sz w:val="22"/>
          <w:szCs w:val="22"/>
          <w:lang w:val="lv-LV"/>
        </w:rPr>
      </w:pPr>
      <w:r w:rsidRPr="003F38D4">
        <w:rPr>
          <w:rFonts w:cs="Times New Roman"/>
          <w:b/>
          <w:bCs/>
          <w:sz w:val="22"/>
          <w:szCs w:val="22"/>
          <w:lang w:val="lv-LV"/>
        </w:rPr>
        <w:t>Ārstēšanas ilgums</w:t>
      </w:r>
    </w:p>
    <w:p w:rsidR="00604E72" w:rsidRPr="003F38D4" w14:paraId="23672EEF" w14:textId="77777777">
      <w:pPr>
        <w:widowControl w:val="0"/>
        <w:numPr>
          <w:ilvl w:val="12"/>
          <w:numId w:val="0"/>
        </w:numPr>
        <w:snapToGrid w:val="0"/>
        <w:ind w:right="-2"/>
        <w:rPr>
          <w:rFonts w:cs="Times New Roman"/>
          <w:sz w:val="22"/>
          <w:szCs w:val="22"/>
          <w:lang w:val="lv-LV"/>
        </w:rPr>
      </w:pPr>
      <w:r w:rsidRPr="003F38D4">
        <w:rPr>
          <w:sz w:val="22"/>
          <w:szCs w:val="22"/>
          <w:lang w:val="lv-LV"/>
        </w:rPr>
        <w:t>Lietojiet Lytgobi tik ilgi, cik to izrakstījis ārsts.</w:t>
      </w:r>
    </w:p>
    <w:p w:rsidR="00604E72" w:rsidRPr="003F38D4" w14:paraId="48804DB5" w14:textId="77777777">
      <w:pPr>
        <w:widowControl w:val="0"/>
        <w:numPr>
          <w:ilvl w:val="12"/>
          <w:numId w:val="0"/>
        </w:numPr>
        <w:snapToGrid w:val="0"/>
        <w:ind w:right="-2"/>
        <w:rPr>
          <w:rFonts w:cs="Times New Roman"/>
          <w:sz w:val="22"/>
          <w:szCs w:val="22"/>
          <w:lang w:val="lv-LV"/>
        </w:rPr>
      </w:pPr>
    </w:p>
    <w:p w:rsidR="00604E72" w:rsidRPr="003F38D4" w14:paraId="7D31EC25" w14:textId="77777777">
      <w:pPr>
        <w:widowControl w:val="0"/>
        <w:snapToGrid w:val="0"/>
        <w:rPr>
          <w:rFonts w:cs="Times New Roman"/>
          <w:b/>
          <w:sz w:val="22"/>
          <w:szCs w:val="22"/>
          <w:lang w:val="lv-LV"/>
        </w:rPr>
      </w:pPr>
      <w:r w:rsidRPr="003F38D4">
        <w:rPr>
          <w:b/>
          <w:bCs/>
          <w:sz w:val="22"/>
          <w:szCs w:val="22"/>
          <w:lang w:val="lv-LV"/>
        </w:rPr>
        <w:t>Ja esat lietojis Lytgobi vairāk, nekā noteikts</w:t>
      </w:r>
    </w:p>
    <w:p w:rsidR="00604E72" w:rsidRPr="003F38D4" w14:paraId="7F3D4E02" w14:textId="77777777">
      <w:pPr>
        <w:widowControl w:val="0"/>
        <w:numPr>
          <w:ilvl w:val="12"/>
          <w:numId w:val="0"/>
        </w:numPr>
        <w:snapToGrid w:val="0"/>
        <w:ind w:right="-29"/>
        <w:rPr>
          <w:rFonts w:cs="Times New Roman"/>
          <w:sz w:val="22"/>
          <w:szCs w:val="22"/>
          <w:lang w:val="lv-LV"/>
        </w:rPr>
      </w:pPr>
      <w:r w:rsidRPr="003F38D4">
        <w:rPr>
          <w:sz w:val="22"/>
          <w:szCs w:val="22"/>
          <w:lang w:val="lv-LV"/>
        </w:rPr>
        <w:t>Nekavējoties pastāstiet ārstam, ja esat lietojis vairāk Lytgobi, nekā noteikts.</w:t>
      </w:r>
    </w:p>
    <w:p w:rsidR="00604E72" w:rsidRPr="003F38D4" w14:paraId="6DE6AB9E" w14:textId="77777777">
      <w:pPr>
        <w:widowControl w:val="0"/>
        <w:numPr>
          <w:ilvl w:val="12"/>
          <w:numId w:val="0"/>
        </w:numPr>
        <w:snapToGrid w:val="0"/>
        <w:ind w:right="-29"/>
        <w:rPr>
          <w:rFonts w:cs="Times New Roman"/>
          <w:sz w:val="22"/>
          <w:szCs w:val="22"/>
          <w:lang w:val="lv-LV"/>
        </w:rPr>
      </w:pPr>
    </w:p>
    <w:p w:rsidR="00604E72" w:rsidRPr="003F38D4" w14:paraId="4552C735" w14:textId="77777777">
      <w:pPr>
        <w:widowControl w:val="0"/>
        <w:snapToGrid w:val="0"/>
        <w:rPr>
          <w:rFonts w:cs="Times New Roman"/>
          <w:sz w:val="22"/>
          <w:szCs w:val="22"/>
          <w:lang w:val="lv-LV"/>
        </w:rPr>
      </w:pPr>
      <w:r w:rsidRPr="003F38D4">
        <w:rPr>
          <w:b/>
          <w:bCs/>
          <w:sz w:val="22"/>
          <w:szCs w:val="22"/>
          <w:lang w:val="lv-LV"/>
        </w:rPr>
        <w:t>Ja esat aizmirsis lietot Lytgobi</w:t>
      </w:r>
    </w:p>
    <w:p w:rsidR="00604E72" w:rsidRPr="003F38D4" w14:paraId="13B10B02" w14:textId="77777777">
      <w:pPr>
        <w:pStyle w:val="ListParagraph"/>
        <w:widowControl w:val="0"/>
        <w:numPr>
          <w:ilvl w:val="0"/>
          <w:numId w:val="37"/>
        </w:numPr>
        <w:snapToGrid w:val="0"/>
        <w:ind w:left="567" w:hanging="567"/>
        <w:rPr>
          <w:rFonts w:cs="Times New Roman"/>
          <w:sz w:val="22"/>
          <w:szCs w:val="22"/>
          <w:lang w:val="lv-LV"/>
        </w:rPr>
      </w:pPr>
      <w:r w:rsidRPr="003F38D4">
        <w:rPr>
          <w:sz w:val="22"/>
          <w:szCs w:val="22"/>
          <w:lang w:val="lv-LV"/>
        </w:rPr>
        <w:t>Ja izlaidāt Lytgobi devu 12 stundu laikā vai mazāk, iedzeriet izlaisto devu, tiklīdz atceraties.</w:t>
      </w:r>
    </w:p>
    <w:p w:rsidR="00604E72" w:rsidRPr="003F38D4" w14:paraId="09FFFB89" w14:textId="77777777">
      <w:pPr>
        <w:pStyle w:val="ListParagraph"/>
        <w:widowControl w:val="0"/>
        <w:numPr>
          <w:ilvl w:val="0"/>
          <w:numId w:val="37"/>
        </w:numPr>
        <w:snapToGrid w:val="0"/>
        <w:ind w:left="567" w:hanging="567"/>
        <w:rPr>
          <w:rFonts w:cs="Times New Roman"/>
          <w:sz w:val="22"/>
          <w:szCs w:val="22"/>
          <w:lang w:val="lv-LV"/>
        </w:rPr>
      </w:pPr>
      <w:r w:rsidRPr="003F38D4">
        <w:rPr>
          <w:rFonts w:cs="Times New Roman"/>
          <w:sz w:val="22"/>
          <w:szCs w:val="22"/>
          <w:lang w:val="lv-LV"/>
        </w:rPr>
        <w:t>Ja Jūs izlaidāt Lytgobi devu ilgāk par 12 stundām, izlaidiet izlaisto devu. Lietojiet nākamo devu parastajā laikā.</w:t>
      </w:r>
    </w:p>
    <w:p w:rsidR="00604E72" w:rsidRPr="003F38D4" w14:paraId="3C6165E6" w14:textId="77777777">
      <w:pPr>
        <w:pStyle w:val="ListParagraph"/>
        <w:widowControl w:val="0"/>
        <w:numPr>
          <w:ilvl w:val="0"/>
          <w:numId w:val="37"/>
        </w:numPr>
        <w:snapToGrid w:val="0"/>
        <w:ind w:left="567" w:hanging="567"/>
        <w:rPr>
          <w:rFonts w:cs="Times New Roman"/>
          <w:sz w:val="22"/>
          <w:szCs w:val="22"/>
          <w:lang w:val="lv-LV"/>
        </w:rPr>
      </w:pPr>
      <w:r w:rsidRPr="003F38D4">
        <w:rPr>
          <w:rFonts w:cs="Times New Roman"/>
          <w:sz w:val="22"/>
          <w:szCs w:val="22"/>
          <w:lang w:val="lv-LV"/>
        </w:rPr>
        <w:t>Nelietojiet dubultu Lytgobi devu, ja Jums rodas vemšana. Lietojiet nākamo Lytgobi devu ieplānotajā parastajā laikā.</w:t>
      </w:r>
    </w:p>
    <w:p w:rsidR="00604E72" w:rsidRPr="003F38D4" w14:paraId="7F8F0C0E" w14:textId="77777777">
      <w:pPr>
        <w:pStyle w:val="ListParagraph"/>
        <w:widowControl w:val="0"/>
        <w:numPr>
          <w:ilvl w:val="0"/>
          <w:numId w:val="37"/>
        </w:numPr>
        <w:snapToGrid w:val="0"/>
        <w:ind w:left="567" w:hanging="567"/>
        <w:rPr>
          <w:rFonts w:cs="Times New Roman"/>
          <w:sz w:val="22"/>
          <w:szCs w:val="22"/>
          <w:lang w:val="lv-LV"/>
        </w:rPr>
      </w:pPr>
      <w:r w:rsidRPr="003F38D4">
        <w:rPr>
          <w:rFonts w:cs="Times New Roman"/>
          <w:sz w:val="22"/>
          <w:szCs w:val="22"/>
          <w:lang w:val="lv-LV"/>
        </w:rPr>
        <w:t>Nelietojiet dubultu devu, lai aizvietotu aizmirsto devu.</w:t>
      </w:r>
    </w:p>
    <w:p w:rsidR="00604E72" w:rsidRPr="003F38D4" w14:paraId="2DCE7DAF" w14:textId="77777777">
      <w:pPr>
        <w:widowControl w:val="0"/>
        <w:numPr>
          <w:ilvl w:val="12"/>
          <w:numId w:val="0"/>
        </w:numPr>
        <w:snapToGrid w:val="0"/>
        <w:ind w:right="-29"/>
        <w:rPr>
          <w:rFonts w:cs="Times New Roman"/>
          <w:sz w:val="22"/>
          <w:szCs w:val="22"/>
          <w:lang w:val="lv-LV"/>
        </w:rPr>
      </w:pPr>
    </w:p>
    <w:p w:rsidR="00604E72" w:rsidRPr="003F38D4" w14:paraId="65B85B25" w14:textId="77777777">
      <w:pPr>
        <w:widowControl w:val="0"/>
        <w:snapToGrid w:val="0"/>
        <w:ind w:right="-2"/>
        <w:rPr>
          <w:rFonts w:cs="Times New Roman"/>
          <w:b/>
          <w:sz w:val="22"/>
          <w:szCs w:val="22"/>
          <w:lang w:val="lv-LV"/>
        </w:rPr>
      </w:pPr>
      <w:r w:rsidRPr="003F38D4">
        <w:rPr>
          <w:b/>
          <w:bCs/>
          <w:sz w:val="22"/>
          <w:szCs w:val="22"/>
          <w:lang w:val="lv-LV"/>
        </w:rPr>
        <w:t>Ja pārtraucat lietot Lytgobi</w:t>
      </w:r>
    </w:p>
    <w:p w:rsidR="00604E72" w:rsidRPr="003F38D4" w14:paraId="6C8D7999" w14:textId="77777777">
      <w:pPr>
        <w:widowControl w:val="0"/>
        <w:numPr>
          <w:ilvl w:val="12"/>
          <w:numId w:val="0"/>
        </w:numPr>
        <w:snapToGrid w:val="0"/>
        <w:ind w:right="-29"/>
        <w:rPr>
          <w:rFonts w:cs="Times New Roman"/>
          <w:sz w:val="22"/>
          <w:szCs w:val="22"/>
          <w:lang w:val="lv-LV"/>
        </w:rPr>
      </w:pPr>
      <w:r w:rsidRPr="003F38D4">
        <w:rPr>
          <w:sz w:val="22"/>
          <w:szCs w:val="22"/>
          <w:lang w:val="lv-LV"/>
        </w:rPr>
        <w:t xml:space="preserve">Nepārtrauciet Lytgobi lietošanu, </w:t>
      </w:r>
      <w:r w:rsidRPr="003F38D4">
        <w:rPr>
          <w:rStyle w:val="rynqvb"/>
          <w:sz w:val="22"/>
          <w:szCs w:val="22"/>
          <w:lang w:val="lv-LV"/>
        </w:rPr>
        <w:t>nepārrunājot to ar savu</w:t>
      </w:r>
      <w:r w:rsidRPr="003F38D4">
        <w:rPr>
          <w:sz w:val="22"/>
          <w:szCs w:val="22"/>
          <w:lang w:val="lv-LV"/>
        </w:rPr>
        <w:t xml:space="preserve"> ārstu, jo ā</w:t>
      </w:r>
      <w:r w:rsidRPr="003F38D4">
        <w:rPr>
          <w:rStyle w:val="rynqvb"/>
          <w:sz w:val="22"/>
          <w:szCs w:val="22"/>
          <w:lang w:val="lv-LV"/>
        </w:rPr>
        <w:t>rstēšanas pārtraukšana var samazināt ārstēšanas panākumus</w:t>
      </w:r>
      <w:r w:rsidRPr="003F38D4">
        <w:rPr>
          <w:sz w:val="22"/>
          <w:szCs w:val="22"/>
          <w:lang w:val="lv-LV"/>
        </w:rPr>
        <w:t>.</w:t>
      </w:r>
    </w:p>
    <w:p w:rsidR="00604E72" w:rsidRPr="003F38D4" w14:paraId="0A7ED6A6" w14:textId="77777777">
      <w:pPr>
        <w:widowControl w:val="0"/>
        <w:numPr>
          <w:ilvl w:val="12"/>
          <w:numId w:val="0"/>
        </w:numPr>
        <w:snapToGrid w:val="0"/>
        <w:ind w:right="-29"/>
        <w:rPr>
          <w:rFonts w:cs="Times New Roman"/>
          <w:sz w:val="22"/>
          <w:szCs w:val="22"/>
          <w:lang w:val="lv-LV"/>
        </w:rPr>
      </w:pPr>
    </w:p>
    <w:p w:rsidR="00604E72" w:rsidRPr="003F38D4" w14:paraId="3EFD5FB8" w14:textId="77777777">
      <w:pPr>
        <w:widowControl w:val="0"/>
        <w:numPr>
          <w:ilvl w:val="12"/>
          <w:numId w:val="0"/>
        </w:numPr>
        <w:snapToGrid w:val="0"/>
        <w:ind w:right="-29"/>
        <w:rPr>
          <w:rFonts w:cs="Times New Roman"/>
          <w:sz w:val="22"/>
          <w:szCs w:val="22"/>
          <w:lang w:val="lv-LV"/>
        </w:rPr>
      </w:pPr>
      <w:r w:rsidRPr="003F38D4">
        <w:rPr>
          <w:rFonts w:cs="Times New Roman"/>
          <w:sz w:val="22"/>
          <w:szCs w:val="22"/>
          <w:lang w:val="lv-LV"/>
        </w:rPr>
        <w:t>Ja Jums ir kādi jautājumi par šo zāļu lietošanu, jautājiet ārstam, farmaceitam vai medmāsai.</w:t>
      </w:r>
    </w:p>
    <w:p w:rsidR="00604E72" w:rsidRPr="003F38D4" w14:paraId="194DDF47" w14:textId="77777777">
      <w:pPr>
        <w:widowControl w:val="0"/>
        <w:numPr>
          <w:ilvl w:val="12"/>
          <w:numId w:val="0"/>
        </w:numPr>
        <w:snapToGrid w:val="0"/>
        <w:rPr>
          <w:rFonts w:cs="Times New Roman"/>
          <w:sz w:val="22"/>
          <w:szCs w:val="22"/>
          <w:lang w:val="lv-LV"/>
        </w:rPr>
      </w:pPr>
    </w:p>
    <w:p w:rsidR="00604E72" w:rsidRPr="003F38D4" w14:paraId="5B7B5A91" w14:textId="77777777">
      <w:pPr>
        <w:widowControl w:val="0"/>
        <w:numPr>
          <w:ilvl w:val="12"/>
          <w:numId w:val="0"/>
        </w:numPr>
        <w:snapToGrid w:val="0"/>
        <w:rPr>
          <w:rFonts w:cs="Times New Roman"/>
          <w:sz w:val="22"/>
          <w:szCs w:val="22"/>
          <w:lang w:val="lv-LV"/>
        </w:rPr>
      </w:pPr>
    </w:p>
    <w:p w:rsidR="00604E72" w:rsidRPr="003F38D4" w14:paraId="264E5A39" w14:textId="77777777">
      <w:pPr>
        <w:widowControl w:val="0"/>
        <w:numPr>
          <w:ilvl w:val="12"/>
          <w:numId w:val="0"/>
        </w:numPr>
        <w:snapToGrid w:val="0"/>
        <w:ind w:left="567" w:hanging="567"/>
        <w:rPr>
          <w:rFonts w:cs="Times New Roman"/>
          <w:sz w:val="22"/>
          <w:szCs w:val="22"/>
          <w:lang w:val="lv-LV"/>
        </w:rPr>
      </w:pPr>
      <w:r w:rsidRPr="003F38D4">
        <w:rPr>
          <w:rFonts w:cs="Times New Roman"/>
          <w:b/>
          <w:bCs/>
          <w:sz w:val="22"/>
          <w:szCs w:val="22"/>
          <w:lang w:val="lv-LV"/>
        </w:rPr>
        <w:t>4.</w:t>
      </w:r>
      <w:r w:rsidRPr="003F38D4">
        <w:rPr>
          <w:rFonts w:cs="Times New Roman"/>
          <w:b/>
          <w:bCs/>
          <w:sz w:val="22"/>
          <w:szCs w:val="22"/>
          <w:lang w:val="lv-LV"/>
        </w:rPr>
        <w:tab/>
        <w:t>Iespējamās blakusparādības</w:t>
      </w:r>
    </w:p>
    <w:p w:rsidR="00604E72" w:rsidRPr="003F38D4" w14:paraId="26E8059D" w14:textId="77777777">
      <w:pPr>
        <w:widowControl w:val="0"/>
        <w:numPr>
          <w:ilvl w:val="12"/>
          <w:numId w:val="0"/>
        </w:numPr>
        <w:snapToGrid w:val="0"/>
        <w:rPr>
          <w:rFonts w:cs="Times New Roman"/>
          <w:sz w:val="22"/>
          <w:szCs w:val="22"/>
          <w:lang w:val="lv-LV"/>
        </w:rPr>
      </w:pPr>
    </w:p>
    <w:p w:rsidR="00604E72" w:rsidRPr="003F38D4" w14:paraId="2E2C27C3" w14:textId="77777777">
      <w:pPr>
        <w:widowControl w:val="0"/>
        <w:numPr>
          <w:ilvl w:val="12"/>
          <w:numId w:val="0"/>
        </w:numPr>
        <w:snapToGrid w:val="0"/>
        <w:ind w:right="-29"/>
        <w:rPr>
          <w:rFonts w:cs="Times New Roman"/>
          <w:sz w:val="22"/>
          <w:szCs w:val="22"/>
          <w:lang w:val="lv-LV"/>
        </w:rPr>
      </w:pPr>
      <w:r w:rsidRPr="003F38D4">
        <w:rPr>
          <w:rFonts w:cs="Times New Roman"/>
          <w:sz w:val="22"/>
          <w:szCs w:val="22"/>
          <w:lang w:val="lv-LV"/>
        </w:rPr>
        <w:t>Tāpat kā visas zāles, šīs zāles var izraisīt blakusparādības, kaut arī ne visiem tās izpaužas.</w:t>
      </w:r>
    </w:p>
    <w:p w:rsidR="00604E72" w:rsidRPr="003F38D4" w14:paraId="6EFE2181" w14:textId="77777777">
      <w:pPr>
        <w:widowControl w:val="0"/>
        <w:numPr>
          <w:ilvl w:val="12"/>
          <w:numId w:val="0"/>
        </w:numPr>
        <w:snapToGrid w:val="0"/>
        <w:ind w:right="-29"/>
        <w:rPr>
          <w:rFonts w:cs="Times New Roman"/>
          <w:sz w:val="22"/>
          <w:szCs w:val="22"/>
          <w:lang w:val="lv-LV"/>
        </w:rPr>
      </w:pPr>
    </w:p>
    <w:p w:rsidR="00604E72" w:rsidRPr="003F38D4" w14:paraId="26583E83" w14:textId="77777777">
      <w:pPr>
        <w:widowControl w:val="0"/>
        <w:snapToGrid w:val="0"/>
        <w:rPr>
          <w:rFonts w:cs="Times New Roman"/>
          <w:sz w:val="22"/>
          <w:szCs w:val="22"/>
          <w:lang w:val="lv-LV"/>
        </w:rPr>
      </w:pPr>
      <w:r w:rsidRPr="003F38D4">
        <w:rPr>
          <w:b/>
          <w:bCs/>
          <w:sz w:val="22"/>
          <w:szCs w:val="22"/>
          <w:lang w:val="lv-LV"/>
        </w:rPr>
        <w:t>Nekavējoties pastāstiet ārstam, ja Jums ir kāda no tālāk minētajām nopietnajām blakusparādībām.</w:t>
      </w:r>
      <w:r w:rsidRPr="003F38D4">
        <w:rPr>
          <w:sz w:val="22"/>
          <w:szCs w:val="22"/>
          <w:lang w:val="lv-LV"/>
        </w:rPr>
        <w:t xml:space="preserve"> Turpmāk uzskaitītās blakusparādības ir bieži sastopamas </w:t>
      </w:r>
      <w:r w:rsidRPr="003F38D4">
        <w:rPr>
          <w:rFonts w:cs="Times New Roman"/>
          <w:sz w:val="22"/>
          <w:szCs w:val="22"/>
          <w:lang w:val="lv-LV"/>
        </w:rPr>
        <w:t>(var ietekmēt līdz 1 no 10 cilvēkiem)</w:t>
      </w:r>
    </w:p>
    <w:p w:rsidR="00604E72" w:rsidRPr="003F38D4" w14:paraId="2262E9C1" w14:textId="77777777">
      <w:pPr>
        <w:pStyle w:val="ListParagraph"/>
        <w:widowControl w:val="0"/>
        <w:numPr>
          <w:ilvl w:val="0"/>
          <w:numId w:val="38"/>
        </w:numPr>
        <w:snapToGrid w:val="0"/>
        <w:ind w:left="567" w:hanging="567"/>
        <w:rPr>
          <w:rFonts w:cs="Times New Roman"/>
          <w:sz w:val="22"/>
          <w:szCs w:val="22"/>
          <w:lang w:val="lv-LV"/>
        </w:rPr>
      </w:pPr>
      <w:r w:rsidRPr="003F38D4">
        <w:rPr>
          <w:rFonts w:cs="Times New Roman"/>
          <w:sz w:val="22"/>
          <w:szCs w:val="22"/>
          <w:lang w:val="lv-LV"/>
        </w:rPr>
        <w:t>migrēna;</w:t>
      </w:r>
    </w:p>
    <w:p w:rsidR="00604E72" w:rsidRPr="003F38D4" w14:paraId="47AE5380" w14:textId="77777777">
      <w:pPr>
        <w:pStyle w:val="ListParagraph"/>
        <w:widowControl w:val="0"/>
        <w:numPr>
          <w:ilvl w:val="0"/>
          <w:numId w:val="38"/>
        </w:numPr>
        <w:snapToGrid w:val="0"/>
        <w:ind w:left="567" w:hanging="567"/>
        <w:rPr>
          <w:rFonts w:cs="Times New Roman"/>
          <w:sz w:val="22"/>
          <w:szCs w:val="22"/>
          <w:lang w:val="lv-LV"/>
        </w:rPr>
      </w:pPr>
      <w:r w:rsidRPr="003F38D4">
        <w:rPr>
          <w:rFonts w:cs="Times New Roman"/>
          <w:sz w:val="22"/>
          <w:szCs w:val="22"/>
          <w:lang w:val="lv-LV"/>
        </w:rPr>
        <w:t xml:space="preserve">zarnu obstrukcija. </w:t>
      </w:r>
    </w:p>
    <w:p w:rsidR="00604E72" w:rsidRPr="003F38D4" w14:paraId="05C62CCC" w14:textId="77777777">
      <w:pPr>
        <w:widowControl w:val="0"/>
        <w:snapToGrid w:val="0"/>
        <w:ind w:left="142" w:right="-2"/>
        <w:rPr>
          <w:rFonts w:cs="Times New Roman"/>
          <w:sz w:val="22"/>
          <w:szCs w:val="22"/>
          <w:lang w:val="lv-LV"/>
        </w:rPr>
      </w:pPr>
    </w:p>
    <w:p w:rsidR="00604E72" w:rsidRPr="003F38D4" w14:paraId="1EB132AD" w14:textId="77777777">
      <w:pPr>
        <w:widowControl w:val="0"/>
        <w:numPr>
          <w:ilvl w:val="12"/>
          <w:numId w:val="0"/>
        </w:numPr>
        <w:snapToGrid w:val="0"/>
        <w:ind w:right="-2"/>
        <w:rPr>
          <w:rFonts w:cs="Times New Roman"/>
          <w:sz w:val="22"/>
          <w:szCs w:val="22"/>
          <w:lang w:val="lv-LV"/>
        </w:rPr>
      </w:pPr>
      <w:r w:rsidRPr="003F38D4">
        <w:rPr>
          <w:rFonts w:cs="Times New Roman"/>
          <w:b/>
          <w:bCs/>
          <w:sz w:val="22"/>
          <w:szCs w:val="22"/>
          <w:lang w:val="lv-LV"/>
        </w:rPr>
        <w:t>Citas blakusparādības</w:t>
      </w:r>
      <w:r w:rsidRPr="003F38D4">
        <w:rPr>
          <w:rFonts w:cs="Times New Roman"/>
          <w:sz w:val="22"/>
          <w:szCs w:val="22"/>
          <w:lang w:val="lv-LV"/>
        </w:rPr>
        <w:t xml:space="preserve"> </w:t>
      </w:r>
    </w:p>
    <w:p w:rsidR="00604E72" w:rsidRPr="003F38D4" w14:paraId="0EF1E2E7" w14:textId="77777777">
      <w:pPr>
        <w:widowControl w:val="0"/>
        <w:numPr>
          <w:ilvl w:val="12"/>
          <w:numId w:val="0"/>
        </w:numPr>
        <w:snapToGrid w:val="0"/>
        <w:ind w:right="-2"/>
        <w:rPr>
          <w:rFonts w:cs="Times New Roman"/>
          <w:sz w:val="22"/>
          <w:szCs w:val="22"/>
          <w:lang w:val="lv-LV"/>
        </w:rPr>
      </w:pPr>
      <w:r w:rsidRPr="003F38D4">
        <w:rPr>
          <w:sz w:val="22"/>
          <w:szCs w:val="22"/>
          <w:lang w:val="lv-LV"/>
        </w:rPr>
        <w:t>Ja Jums rodas jebkādas citas blakusparādības, konsultējieties ar ārstu. Tās var rasties ar šādu biežumu:</w:t>
      </w:r>
    </w:p>
    <w:p w:rsidR="00604E72" w:rsidRPr="003F38D4" w14:paraId="709A7967" w14:textId="77777777">
      <w:pPr>
        <w:widowControl w:val="0"/>
        <w:numPr>
          <w:ilvl w:val="12"/>
          <w:numId w:val="0"/>
        </w:numPr>
        <w:snapToGrid w:val="0"/>
        <w:ind w:right="-2"/>
        <w:rPr>
          <w:rFonts w:cs="Times New Roman"/>
          <w:bCs/>
          <w:sz w:val="22"/>
          <w:szCs w:val="22"/>
          <w:lang w:val="lv-LV"/>
        </w:rPr>
      </w:pPr>
    </w:p>
    <w:p w:rsidR="00604E72" w:rsidRPr="003F38D4" w14:paraId="71305B2D" w14:textId="77777777">
      <w:pPr>
        <w:widowControl w:val="0"/>
        <w:snapToGrid w:val="0"/>
        <w:rPr>
          <w:rFonts w:cs="Times New Roman"/>
          <w:b/>
          <w:sz w:val="22"/>
          <w:szCs w:val="22"/>
          <w:lang w:val="lv-LV"/>
        </w:rPr>
      </w:pPr>
      <w:r w:rsidRPr="003F38D4">
        <w:rPr>
          <w:rFonts w:cs="Times New Roman"/>
          <w:b/>
          <w:bCs/>
          <w:sz w:val="22"/>
          <w:szCs w:val="22"/>
          <w:lang w:val="lv-LV"/>
        </w:rPr>
        <w:t>Ļoti biežas blakusparādības</w:t>
      </w:r>
      <w:r w:rsidRPr="003F38D4">
        <w:rPr>
          <w:rFonts w:cs="Times New Roman"/>
          <w:sz w:val="22"/>
          <w:szCs w:val="22"/>
          <w:lang w:val="lv-LV"/>
        </w:rPr>
        <w:t xml:space="preserve"> (var skart vairāk nekā 1 no 10 cilvēkiem)</w:t>
      </w:r>
    </w:p>
    <w:p w:rsidR="00604E72" w:rsidRPr="003F38D4" w14:paraId="6726C9CD" w14:textId="77777777">
      <w:pPr>
        <w:widowControl w:val="0"/>
        <w:numPr>
          <w:ilvl w:val="0"/>
          <w:numId w:val="32"/>
        </w:numPr>
        <w:snapToGrid w:val="0"/>
        <w:ind w:left="567" w:hanging="567"/>
        <w:rPr>
          <w:rFonts w:cs="Times New Roman"/>
          <w:sz w:val="22"/>
          <w:szCs w:val="22"/>
          <w:lang w:val="lv-LV"/>
        </w:rPr>
      </w:pPr>
      <w:r w:rsidRPr="003F38D4">
        <w:rPr>
          <w:rFonts w:cs="Times New Roman"/>
          <w:sz w:val="22"/>
          <w:szCs w:val="22"/>
          <w:lang w:val="lv-LV"/>
        </w:rPr>
        <w:t xml:space="preserve">augsts vai zems fosfātu līmenis asinīs, </w:t>
      </w:r>
      <w:r w:rsidRPr="003F38D4">
        <w:rPr>
          <w:rStyle w:val="rynqvb"/>
          <w:sz w:val="22"/>
          <w:szCs w:val="22"/>
          <w:lang w:val="lv-LV"/>
        </w:rPr>
        <w:t>kas konstatēts asins analīzēs</w:t>
      </w:r>
      <w:r w:rsidRPr="003F38D4">
        <w:rPr>
          <w:rFonts w:cs="Times New Roman"/>
          <w:sz w:val="22"/>
          <w:szCs w:val="22"/>
          <w:lang w:val="lv-LV"/>
        </w:rPr>
        <w:t>;</w:t>
      </w:r>
    </w:p>
    <w:p w:rsidR="00604E72" w:rsidRPr="003F38D4" w14:paraId="5618B26F" w14:textId="77777777">
      <w:pPr>
        <w:widowControl w:val="0"/>
        <w:numPr>
          <w:ilvl w:val="0"/>
          <w:numId w:val="32"/>
        </w:numPr>
        <w:snapToGrid w:val="0"/>
        <w:ind w:left="567" w:hanging="567"/>
        <w:rPr>
          <w:rFonts w:cs="Times New Roman"/>
          <w:sz w:val="22"/>
          <w:szCs w:val="22"/>
          <w:lang w:val="lv-LV"/>
        </w:rPr>
      </w:pPr>
      <w:r w:rsidRPr="003F38D4">
        <w:rPr>
          <w:sz w:val="22"/>
          <w:szCs w:val="22"/>
          <w:lang w:val="lv-LV"/>
        </w:rPr>
        <w:t xml:space="preserve">zems nātrija līmenis asinīs, </w:t>
      </w:r>
      <w:r w:rsidRPr="003F38D4">
        <w:rPr>
          <w:rStyle w:val="rynqvb"/>
          <w:sz w:val="22"/>
          <w:szCs w:val="22"/>
          <w:lang w:val="lv-LV"/>
        </w:rPr>
        <w:t>kas konstatēts asins analīzēs</w:t>
      </w:r>
      <w:r w:rsidRPr="003F38D4">
        <w:rPr>
          <w:sz w:val="22"/>
          <w:szCs w:val="22"/>
          <w:lang w:val="lv-LV"/>
        </w:rPr>
        <w:t>;</w:t>
      </w:r>
    </w:p>
    <w:p w:rsidR="00604E72" w:rsidRPr="003F38D4" w14:paraId="0C823AEC" w14:textId="77777777">
      <w:pPr>
        <w:widowControl w:val="0"/>
        <w:numPr>
          <w:ilvl w:val="0"/>
          <w:numId w:val="32"/>
        </w:numPr>
        <w:snapToGrid w:val="0"/>
        <w:ind w:left="567" w:hanging="567"/>
        <w:rPr>
          <w:rFonts w:cs="Times New Roman"/>
          <w:sz w:val="22"/>
          <w:szCs w:val="22"/>
          <w:lang w:val="lv-LV"/>
        </w:rPr>
      </w:pPr>
      <w:r w:rsidRPr="003F38D4">
        <w:rPr>
          <w:rFonts w:cs="Times New Roman"/>
          <w:sz w:val="22"/>
          <w:szCs w:val="22"/>
          <w:lang w:val="lv-LV"/>
        </w:rPr>
        <w:t>nagi, kas atdalās no naga pamatnes, nekvalitatīva naga veidošanās, naga krāsas maiņa;</w:t>
      </w:r>
    </w:p>
    <w:p w:rsidR="00604E72" w:rsidRPr="003F38D4" w14:paraId="7B1B271A" w14:textId="77777777">
      <w:pPr>
        <w:widowControl w:val="0"/>
        <w:numPr>
          <w:ilvl w:val="0"/>
          <w:numId w:val="32"/>
        </w:numPr>
        <w:snapToGrid w:val="0"/>
        <w:ind w:left="567" w:hanging="567"/>
        <w:rPr>
          <w:rFonts w:cs="Times New Roman"/>
          <w:sz w:val="22"/>
          <w:szCs w:val="22"/>
          <w:lang w:val="lv-LV"/>
        </w:rPr>
      </w:pPr>
      <w:r w:rsidRPr="003F38D4">
        <w:rPr>
          <w:rFonts w:cs="Times New Roman"/>
          <w:sz w:val="22"/>
          <w:szCs w:val="22"/>
          <w:lang w:val="lv-LV"/>
        </w:rPr>
        <w:t>aizcietējums;</w:t>
      </w:r>
    </w:p>
    <w:p w:rsidR="00604E72" w:rsidRPr="003F38D4" w14:paraId="5BB81990" w14:textId="77777777">
      <w:pPr>
        <w:widowControl w:val="0"/>
        <w:numPr>
          <w:ilvl w:val="0"/>
          <w:numId w:val="32"/>
        </w:numPr>
        <w:snapToGrid w:val="0"/>
        <w:ind w:left="567" w:hanging="567"/>
        <w:rPr>
          <w:rFonts w:cs="Times New Roman"/>
          <w:sz w:val="22"/>
          <w:szCs w:val="22"/>
          <w:lang w:val="lv-LV"/>
        </w:rPr>
      </w:pPr>
      <w:r w:rsidRPr="003F38D4">
        <w:rPr>
          <w:rFonts w:cs="Times New Roman"/>
          <w:sz w:val="22"/>
          <w:szCs w:val="22"/>
          <w:lang w:val="lv-LV"/>
        </w:rPr>
        <w:t>caureja;</w:t>
      </w:r>
    </w:p>
    <w:p w:rsidR="00604E72" w:rsidRPr="003F38D4" w14:paraId="40B992BD" w14:textId="77777777">
      <w:pPr>
        <w:widowControl w:val="0"/>
        <w:numPr>
          <w:ilvl w:val="0"/>
          <w:numId w:val="32"/>
        </w:numPr>
        <w:snapToGrid w:val="0"/>
        <w:ind w:left="567" w:hanging="567"/>
        <w:rPr>
          <w:rFonts w:cs="Times New Roman"/>
          <w:sz w:val="22"/>
          <w:szCs w:val="22"/>
          <w:lang w:val="lv-LV"/>
        </w:rPr>
      </w:pPr>
      <w:r w:rsidRPr="003F38D4">
        <w:rPr>
          <w:rFonts w:cs="Times New Roman"/>
          <w:sz w:val="22"/>
          <w:szCs w:val="22"/>
          <w:lang w:val="lv-LV"/>
        </w:rPr>
        <w:t>sausa mute;</w:t>
      </w:r>
    </w:p>
    <w:p w:rsidR="00604E72" w:rsidRPr="003F38D4" w14:paraId="2A3F25F1" w14:textId="77777777">
      <w:pPr>
        <w:widowControl w:val="0"/>
        <w:numPr>
          <w:ilvl w:val="0"/>
          <w:numId w:val="32"/>
        </w:numPr>
        <w:snapToGrid w:val="0"/>
        <w:ind w:left="567" w:hanging="567"/>
        <w:rPr>
          <w:rFonts w:cs="Times New Roman"/>
          <w:sz w:val="22"/>
          <w:szCs w:val="22"/>
          <w:lang w:val="lv-LV"/>
        </w:rPr>
      </w:pPr>
      <w:r w:rsidRPr="003F38D4">
        <w:rPr>
          <w:rFonts w:cs="Times New Roman"/>
          <w:sz w:val="22"/>
          <w:szCs w:val="22"/>
          <w:lang w:val="lv-LV"/>
        </w:rPr>
        <w:t>vemšana;</w:t>
      </w:r>
    </w:p>
    <w:p w:rsidR="00604E72" w:rsidRPr="003F38D4" w14:paraId="539F5AC1" w14:textId="77777777">
      <w:pPr>
        <w:widowControl w:val="0"/>
        <w:numPr>
          <w:ilvl w:val="0"/>
          <w:numId w:val="32"/>
        </w:numPr>
        <w:snapToGrid w:val="0"/>
        <w:ind w:left="567" w:hanging="567"/>
        <w:rPr>
          <w:rFonts w:cs="Times New Roman"/>
          <w:sz w:val="22"/>
          <w:szCs w:val="22"/>
          <w:lang w:val="lv-LV"/>
        </w:rPr>
      </w:pPr>
      <w:r w:rsidRPr="003F38D4">
        <w:rPr>
          <w:rFonts w:cs="Times New Roman"/>
          <w:sz w:val="22"/>
          <w:szCs w:val="22"/>
          <w:lang w:val="lv-LV"/>
        </w:rPr>
        <w:t>sāpes vēderā;</w:t>
      </w:r>
    </w:p>
    <w:p w:rsidR="00604E72" w:rsidRPr="003F38D4" w14:paraId="23696D8A" w14:textId="77777777">
      <w:pPr>
        <w:widowControl w:val="0"/>
        <w:numPr>
          <w:ilvl w:val="0"/>
          <w:numId w:val="32"/>
        </w:numPr>
        <w:snapToGrid w:val="0"/>
        <w:ind w:left="567" w:hanging="567"/>
        <w:rPr>
          <w:rFonts w:cs="Times New Roman"/>
          <w:sz w:val="22"/>
          <w:szCs w:val="22"/>
          <w:lang w:val="lv-LV"/>
        </w:rPr>
      </w:pPr>
      <w:r w:rsidRPr="003F38D4">
        <w:rPr>
          <w:rFonts w:cs="Times New Roman"/>
          <w:sz w:val="22"/>
          <w:szCs w:val="22"/>
          <w:lang w:val="lv-LV"/>
        </w:rPr>
        <w:t>matu izkrišana (alopēcija);</w:t>
      </w:r>
    </w:p>
    <w:p w:rsidR="00604E72" w:rsidRPr="003F38D4" w14:paraId="1E9C0F4B" w14:textId="77777777">
      <w:pPr>
        <w:widowControl w:val="0"/>
        <w:numPr>
          <w:ilvl w:val="0"/>
          <w:numId w:val="32"/>
        </w:numPr>
        <w:snapToGrid w:val="0"/>
        <w:ind w:left="567" w:hanging="567"/>
        <w:rPr>
          <w:rFonts w:cs="Times New Roman"/>
          <w:sz w:val="22"/>
          <w:szCs w:val="22"/>
          <w:lang w:val="lv-LV"/>
        </w:rPr>
      </w:pPr>
      <w:r w:rsidRPr="003F38D4">
        <w:rPr>
          <w:rFonts w:cs="Times New Roman"/>
          <w:sz w:val="22"/>
          <w:szCs w:val="22"/>
          <w:lang w:val="lv-LV"/>
        </w:rPr>
        <w:t>noguruma vai vājuma sajūta;</w:t>
      </w:r>
    </w:p>
    <w:p w:rsidR="00604E72" w:rsidRPr="003F38D4" w14:paraId="640360A6" w14:textId="77777777">
      <w:pPr>
        <w:widowControl w:val="0"/>
        <w:numPr>
          <w:ilvl w:val="0"/>
          <w:numId w:val="32"/>
        </w:numPr>
        <w:snapToGrid w:val="0"/>
        <w:ind w:left="567" w:hanging="567"/>
        <w:rPr>
          <w:rFonts w:cs="Times New Roman"/>
          <w:sz w:val="22"/>
          <w:szCs w:val="22"/>
          <w:lang w:val="lv-LV"/>
        </w:rPr>
      </w:pPr>
      <w:r w:rsidRPr="003F38D4">
        <w:rPr>
          <w:rFonts w:cs="Times New Roman"/>
          <w:sz w:val="22"/>
          <w:szCs w:val="22"/>
          <w:lang w:val="lv-LV"/>
        </w:rPr>
        <w:t>sausa āda;</w:t>
      </w:r>
    </w:p>
    <w:p w:rsidR="00604E72" w:rsidRPr="003F38D4" w14:paraId="709FA72E" w14:textId="77777777">
      <w:pPr>
        <w:widowControl w:val="0"/>
        <w:numPr>
          <w:ilvl w:val="0"/>
          <w:numId w:val="32"/>
        </w:numPr>
        <w:snapToGrid w:val="0"/>
        <w:ind w:left="567" w:hanging="567"/>
        <w:rPr>
          <w:rFonts w:cs="Times New Roman"/>
          <w:sz w:val="22"/>
          <w:szCs w:val="22"/>
          <w:lang w:val="lv-LV"/>
        </w:rPr>
      </w:pPr>
      <w:r w:rsidRPr="003F38D4">
        <w:rPr>
          <w:rFonts w:cs="Times New Roman"/>
          <w:sz w:val="22"/>
          <w:szCs w:val="22"/>
          <w:lang w:val="lv-LV"/>
        </w:rPr>
        <w:t>asins analīzēs novērots augsts aknu enzīmu līmenis;</w:t>
      </w:r>
    </w:p>
    <w:p w:rsidR="00604E72" w:rsidRPr="003F38D4" w14:paraId="37DD789D" w14:textId="77777777">
      <w:pPr>
        <w:widowControl w:val="0"/>
        <w:numPr>
          <w:ilvl w:val="0"/>
          <w:numId w:val="32"/>
        </w:numPr>
        <w:snapToGrid w:val="0"/>
        <w:ind w:left="567" w:hanging="567"/>
        <w:rPr>
          <w:rFonts w:cs="Times New Roman"/>
          <w:sz w:val="22"/>
          <w:szCs w:val="22"/>
          <w:lang w:val="lv-LV"/>
        </w:rPr>
      </w:pPr>
      <w:r w:rsidRPr="003F38D4">
        <w:rPr>
          <w:rFonts w:cs="Times New Roman"/>
          <w:sz w:val="22"/>
          <w:szCs w:val="22"/>
          <w:lang w:val="lv-LV"/>
        </w:rPr>
        <w:t>slikta dūša;</w:t>
      </w:r>
    </w:p>
    <w:p w:rsidR="00604E72" w:rsidRPr="003F38D4" w14:paraId="4668DDE6" w14:textId="77777777">
      <w:pPr>
        <w:widowControl w:val="0"/>
        <w:numPr>
          <w:ilvl w:val="0"/>
          <w:numId w:val="32"/>
        </w:numPr>
        <w:snapToGrid w:val="0"/>
        <w:ind w:left="567" w:hanging="567"/>
        <w:rPr>
          <w:rFonts w:cs="Times New Roman"/>
          <w:sz w:val="22"/>
          <w:szCs w:val="22"/>
          <w:lang w:val="lv-LV"/>
        </w:rPr>
      </w:pPr>
      <w:r w:rsidRPr="003F38D4">
        <w:rPr>
          <w:rFonts w:cs="Times New Roman"/>
          <w:sz w:val="22"/>
          <w:szCs w:val="22"/>
          <w:lang w:val="lv-LV"/>
        </w:rPr>
        <w:t xml:space="preserve">mutes gļotādas iekaisums (stomatīts); </w:t>
      </w:r>
    </w:p>
    <w:p w:rsidR="00604E72" w:rsidRPr="003F38D4" w14:paraId="4015A99B" w14:textId="77777777">
      <w:pPr>
        <w:widowControl w:val="0"/>
        <w:numPr>
          <w:ilvl w:val="0"/>
          <w:numId w:val="32"/>
        </w:numPr>
        <w:snapToGrid w:val="0"/>
        <w:ind w:left="567" w:hanging="567"/>
        <w:rPr>
          <w:rFonts w:cs="Times New Roman"/>
          <w:sz w:val="22"/>
          <w:szCs w:val="22"/>
          <w:lang w:val="lv-LV"/>
        </w:rPr>
      </w:pPr>
      <w:r w:rsidRPr="003F38D4">
        <w:rPr>
          <w:rFonts w:cs="Times New Roman"/>
          <w:sz w:val="22"/>
          <w:szCs w:val="22"/>
          <w:lang w:val="lv-LV"/>
        </w:rPr>
        <w:t>samazināta apetīte;</w:t>
      </w:r>
    </w:p>
    <w:p w:rsidR="00604E72" w:rsidRPr="003F38D4" w14:paraId="1A186C1D" w14:textId="77777777">
      <w:pPr>
        <w:widowControl w:val="0"/>
        <w:numPr>
          <w:ilvl w:val="0"/>
          <w:numId w:val="32"/>
        </w:numPr>
        <w:snapToGrid w:val="0"/>
        <w:ind w:left="567" w:hanging="567"/>
        <w:rPr>
          <w:rFonts w:cs="Times New Roman"/>
          <w:sz w:val="22"/>
          <w:szCs w:val="22"/>
          <w:lang w:val="lv-LV"/>
        </w:rPr>
      </w:pPr>
      <w:r w:rsidRPr="003F38D4">
        <w:rPr>
          <w:rFonts w:cs="Times New Roman"/>
          <w:sz w:val="22"/>
          <w:szCs w:val="22"/>
          <w:lang w:val="lv-LV"/>
        </w:rPr>
        <w:t>sausās acs sindroms;</w:t>
      </w:r>
    </w:p>
    <w:p w:rsidR="00604E72" w:rsidRPr="003F38D4" w14:paraId="35F84EFB" w14:textId="4453385E">
      <w:pPr>
        <w:widowControl w:val="0"/>
        <w:numPr>
          <w:ilvl w:val="0"/>
          <w:numId w:val="32"/>
        </w:numPr>
        <w:snapToGrid w:val="0"/>
        <w:ind w:left="567" w:hanging="567"/>
        <w:rPr>
          <w:rFonts w:cs="Times New Roman"/>
          <w:sz w:val="22"/>
          <w:szCs w:val="22"/>
          <w:lang w:val="lv-LV"/>
        </w:rPr>
      </w:pPr>
      <w:r w:rsidRPr="003F38D4">
        <w:rPr>
          <w:rFonts w:cs="Times New Roman"/>
          <w:sz w:val="22"/>
          <w:szCs w:val="22"/>
          <w:lang w:val="lv-LV"/>
        </w:rPr>
        <w:t>apsārtums, pietūkums, lobīšanās vai jutīgums, galvenokārt uz plaukstām vai pēdām (</w:t>
      </w:r>
      <w:r w:rsidRPr="003F38D4">
        <w:rPr>
          <w:rStyle w:val="rynqvb"/>
          <w:sz w:val="22"/>
          <w:szCs w:val="22"/>
          <w:lang w:val="lv-LV"/>
        </w:rPr>
        <w:t>"plaukstu-pēdu"</w:t>
      </w:r>
      <w:ins w:id="341" w:author="Author" w:date="2025-10-03T16:21:00Z">
        <w:r w:rsidR="00C00F42">
          <w:rPr>
            <w:rStyle w:val="rynqvb"/>
            <w:sz w:val="22"/>
            <w:szCs w:val="22"/>
            <w:lang w:val="lv-LV"/>
          </w:rPr>
          <w:t xml:space="preserve"> </w:t>
        </w:r>
      </w:ins>
      <w:r w:rsidRPr="003F38D4">
        <w:rPr>
          <w:rFonts w:cs="Times New Roman"/>
          <w:sz w:val="22"/>
          <w:szCs w:val="22"/>
          <w:lang w:val="lv-LV"/>
        </w:rPr>
        <w:t>sindroms);</w:t>
      </w:r>
    </w:p>
    <w:p w:rsidR="00604E72" w:rsidRPr="003F38D4" w14:paraId="11FAC0BD" w14:textId="77777777">
      <w:pPr>
        <w:widowControl w:val="0"/>
        <w:numPr>
          <w:ilvl w:val="0"/>
          <w:numId w:val="32"/>
        </w:numPr>
        <w:snapToGrid w:val="0"/>
        <w:ind w:left="567" w:hanging="567"/>
        <w:rPr>
          <w:rFonts w:cs="Times New Roman"/>
          <w:sz w:val="22"/>
          <w:szCs w:val="22"/>
          <w:lang w:val="lv-LV"/>
        </w:rPr>
      </w:pPr>
      <w:r w:rsidRPr="003F38D4">
        <w:rPr>
          <w:rFonts w:cs="Times New Roman"/>
          <w:sz w:val="22"/>
          <w:szCs w:val="22"/>
          <w:lang w:val="lv-LV"/>
        </w:rPr>
        <w:t>garšas sajūtas pārmaiņas;</w:t>
      </w:r>
    </w:p>
    <w:p w:rsidR="00604E72" w:rsidRPr="003F38D4" w14:paraId="5BC0C60F" w14:textId="77777777">
      <w:pPr>
        <w:widowControl w:val="0"/>
        <w:numPr>
          <w:ilvl w:val="0"/>
          <w:numId w:val="32"/>
        </w:numPr>
        <w:snapToGrid w:val="0"/>
        <w:ind w:left="567" w:hanging="567"/>
        <w:rPr>
          <w:rFonts w:cs="Times New Roman"/>
          <w:sz w:val="22"/>
          <w:szCs w:val="22"/>
          <w:lang w:val="lv-LV"/>
        </w:rPr>
      </w:pPr>
      <w:r w:rsidRPr="003F38D4">
        <w:rPr>
          <w:rFonts w:cs="Times New Roman"/>
          <w:sz w:val="22"/>
          <w:szCs w:val="22"/>
          <w:lang w:val="lv-LV"/>
        </w:rPr>
        <w:t>muskuļu sāpes;</w:t>
      </w:r>
    </w:p>
    <w:p w:rsidR="00604E72" w:rsidRPr="003F38D4" w14:paraId="0D7B1E85" w14:textId="77777777">
      <w:pPr>
        <w:widowControl w:val="0"/>
        <w:numPr>
          <w:ilvl w:val="0"/>
          <w:numId w:val="32"/>
        </w:numPr>
        <w:snapToGrid w:val="0"/>
        <w:ind w:left="567" w:hanging="567"/>
        <w:rPr>
          <w:rFonts w:cs="Times New Roman"/>
          <w:sz w:val="22"/>
          <w:szCs w:val="22"/>
          <w:lang w:val="lv-LV"/>
        </w:rPr>
      </w:pPr>
      <w:r w:rsidRPr="003F38D4">
        <w:rPr>
          <w:rFonts w:cs="Times New Roman"/>
          <w:sz w:val="22"/>
          <w:szCs w:val="22"/>
          <w:lang w:val="lv-LV"/>
        </w:rPr>
        <w:t>sāpes locītavās.</w:t>
      </w:r>
    </w:p>
    <w:p w:rsidR="00604E72" w:rsidRPr="003F38D4" w14:paraId="474E8B77" w14:textId="77777777">
      <w:pPr>
        <w:widowControl w:val="0"/>
        <w:snapToGrid w:val="0"/>
        <w:ind w:right="-2"/>
        <w:rPr>
          <w:rFonts w:cs="Times New Roman"/>
          <w:sz w:val="22"/>
          <w:szCs w:val="22"/>
          <w:lang w:val="lv-LV"/>
        </w:rPr>
      </w:pPr>
    </w:p>
    <w:p w:rsidR="00604E72" w:rsidRPr="003F38D4" w14:paraId="2B492215" w14:textId="77777777">
      <w:pPr>
        <w:widowControl w:val="0"/>
        <w:snapToGrid w:val="0"/>
        <w:ind w:right="-2"/>
        <w:rPr>
          <w:rFonts w:cs="Times New Roman"/>
          <w:sz w:val="22"/>
          <w:szCs w:val="22"/>
          <w:lang w:val="lv-LV"/>
        </w:rPr>
      </w:pPr>
      <w:r w:rsidRPr="003F38D4">
        <w:rPr>
          <w:rFonts w:cs="Times New Roman"/>
          <w:b/>
          <w:bCs/>
          <w:sz w:val="22"/>
          <w:szCs w:val="22"/>
          <w:lang w:val="lv-LV"/>
        </w:rPr>
        <w:t>Biežas blakusparādības</w:t>
      </w:r>
      <w:r w:rsidRPr="003F38D4">
        <w:rPr>
          <w:rFonts w:cs="Times New Roman"/>
          <w:sz w:val="22"/>
          <w:szCs w:val="22"/>
          <w:lang w:val="lv-LV"/>
        </w:rPr>
        <w:t xml:space="preserve"> (var skart līdz 1 no 10 cilvēkiem)</w:t>
      </w:r>
    </w:p>
    <w:p w:rsidR="00604E72" w:rsidRPr="003F38D4" w14:paraId="2FAD4EE8" w14:textId="77777777">
      <w:pPr>
        <w:pStyle w:val="ListParagraph"/>
        <w:widowControl w:val="0"/>
        <w:numPr>
          <w:ilvl w:val="0"/>
          <w:numId w:val="40"/>
        </w:numPr>
        <w:snapToGrid w:val="0"/>
        <w:ind w:left="360" w:right="-2"/>
        <w:rPr>
          <w:rFonts w:cs="Times New Roman"/>
          <w:sz w:val="22"/>
          <w:szCs w:val="22"/>
          <w:lang w:val="lv-LV"/>
        </w:rPr>
      </w:pPr>
      <w:r w:rsidRPr="003F38D4">
        <w:rPr>
          <w:rFonts w:cs="Times New Roman"/>
          <w:sz w:val="22"/>
          <w:szCs w:val="22"/>
          <w:lang w:val="lv-LV"/>
        </w:rPr>
        <w:t>acu problēmas, tostarp acu vai radzenes (acs priekšējā daļa) iekaisums, neskaidra redze, pēkšņa mazu tumšu formu parādīšanās, kas kustas redzes laukā (peldošas daļiņas) un gaismas uzplaiksnījumi redzes laukā (fotopsija)</w:t>
      </w:r>
    </w:p>
    <w:p w:rsidR="00604E72" w:rsidRPr="003F38D4" w14:paraId="26B8D481" w14:textId="77777777">
      <w:pPr>
        <w:widowControl w:val="0"/>
        <w:numPr>
          <w:ilvl w:val="12"/>
          <w:numId w:val="0"/>
        </w:numPr>
        <w:snapToGrid w:val="0"/>
        <w:ind w:right="-2"/>
        <w:rPr>
          <w:rFonts w:cs="Times New Roman"/>
          <w:sz w:val="22"/>
          <w:szCs w:val="22"/>
          <w:lang w:val="lv-LV"/>
        </w:rPr>
      </w:pPr>
    </w:p>
    <w:p w:rsidR="00604E72" w:rsidRPr="003F38D4" w14:paraId="1BBD1183" w14:textId="77777777">
      <w:pPr>
        <w:widowControl w:val="0"/>
        <w:snapToGrid w:val="0"/>
        <w:rPr>
          <w:rFonts w:cs="Times New Roman"/>
          <w:b/>
          <w:sz w:val="22"/>
          <w:szCs w:val="22"/>
          <w:lang w:val="lv-LV"/>
        </w:rPr>
      </w:pPr>
      <w:r w:rsidRPr="003F38D4">
        <w:rPr>
          <w:rFonts w:cs="Times New Roman"/>
          <w:b/>
          <w:bCs/>
          <w:sz w:val="22"/>
          <w:szCs w:val="22"/>
          <w:lang w:val="lv-LV"/>
        </w:rPr>
        <w:t>Ziņošana par blakusparādībām</w:t>
      </w:r>
    </w:p>
    <w:p w:rsidR="00604E72" w:rsidRPr="003F38D4" w14:paraId="3F558E5B" w14:textId="77777777">
      <w:pPr>
        <w:pStyle w:val="BodytextAgency"/>
        <w:widowControl w:val="0"/>
        <w:snapToGrid w:val="0"/>
        <w:spacing w:after="0" w:line="240" w:lineRule="auto"/>
        <w:rPr>
          <w:rFonts w:ascii="Times New Roman" w:hAnsi="Times New Roman" w:cs="Times New Roman"/>
          <w:sz w:val="22"/>
          <w:szCs w:val="22"/>
          <w:lang w:val="lv-LV"/>
        </w:rPr>
      </w:pPr>
      <w:r w:rsidRPr="003F38D4">
        <w:rPr>
          <w:rFonts w:ascii="Times New Roman" w:eastAsia="Times New Roman" w:hAnsi="Times New Roman"/>
          <w:sz w:val="22"/>
          <w:szCs w:val="22"/>
          <w:lang w:val="lv-LV"/>
        </w:rPr>
        <w:t>Ja Jums rodas jebkādas blakusparādības, konsultējieties ar ārstu, farmaceitu vai medmāsu. Tas attiecas arī uz iespējamajām blakusparādībām, kas nav minētas šajā instrukcijā. Jūs varat ziņot par blakusparādībā</w:t>
      </w:r>
      <w:r w:rsidRPr="003F38D4">
        <w:rPr>
          <w:rFonts w:ascii="Times New Roman" w:hAnsi="Times New Roman" w:cs="Times New Roman"/>
          <w:sz w:val="22"/>
          <w:szCs w:val="22"/>
          <w:lang w:val="lv-LV"/>
        </w:rPr>
        <w:t xml:space="preserve">m arī tieši, izmantojot </w:t>
      </w:r>
      <w:hyperlink r:id="rId9" w:history="1">
        <w:r w:rsidRPr="003F38D4">
          <w:rPr>
            <w:rStyle w:val="Hyperlink"/>
            <w:rFonts w:ascii="Times New Roman" w:hAnsi="Times New Roman" w:cs="Times New Roman"/>
            <w:sz w:val="22"/>
            <w:szCs w:val="22"/>
            <w:highlight w:val="lightGray"/>
            <w:lang w:val="lv-LV"/>
          </w:rPr>
          <w:t>V pielikumā</w:t>
        </w:r>
      </w:hyperlink>
      <w:r w:rsidRPr="003F38D4">
        <w:rPr>
          <w:rFonts w:ascii="Times New Roman" w:hAnsi="Times New Roman" w:cs="Times New Roman"/>
          <w:sz w:val="22"/>
          <w:szCs w:val="22"/>
          <w:highlight w:val="lightGray"/>
          <w:lang w:val="lv-LV"/>
        </w:rPr>
        <w:t xml:space="preserve"> minēto nacionālās ziņošanas sistēmas kontaktinformāciju</w:t>
      </w:r>
      <w:r w:rsidRPr="003F38D4">
        <w:rPr>
          <w:rFonts w:ascii="Times New Roman" w:hAnsi="Times New Roman" w:cs="Times New Roman"/>
          <w:sz w:val="22"/>
          <w:szCs w:val="22"/>
          <w:lang w:val="lv-LV"/>
        </w:rPr>
        <w:t>.</w:t>
      </w:r>
      <w:r w:rsidRPr="003F38D4">
        <w:rPr>
          <w:rFonts w:ascii="Times New Roman" w:eastAsia="Times New Roman" w:hAnsi="Times New Roman"/>
          <w:sz w:val="22"/>
          <w:szCs w:val="22"/>
          <w:lang w:val="lv-LV"/>
        </w:rPr>
        <w:t xml:space="preserve"> Ziņojot par blakusparādībām, Jūs varat palīdzēt nodrošināt daudz plašāku informāciju par šo zāļu drošumu.</w:t>
      </w:r>
    </w:p>
    <w:p w:rsidR="00604E72" w:rsidRPr="003F38D4" w14:paraId="504302A3" w14:textId="77777777">
      <w:pPr>
        <w:widowControl w:val="0"/>
        <w:autoSpaceDE w:val="0"/>
        <w:autoSpaceDN w:val="0"/>
        <w:adjustRightInd w:val="0"/>
        <w:snapToGrid w:val="0"/>
        <w:rPr>
          <w:rFonts w:cs="Times New Roman"/>
          <w:sz w:val="22"/>
          <w:szCs w:val="22"/>
          <w:lang w:val="lv-LV"/>
        </w:rPr>
      </w:pPr>
    </w:p>
    <w:p w:rsidR="00604E72" w:rsidRPr="003F38D4" w14:paraId="35C90F4B" w14:textId="77777777">
      <w:pPr>
        <w:widowControl w:val="0"/>
        <w:autoSpaceDE w:val="0"/>
        <w:autoSpaceDN w:val="0"/>
        <w:adjustRightInd w:val="0"/>
        <w:snapToGrid w:val="0"/>
        <w:rPr>
          <w:rFonts w:cs="Times New Roman"/>
          <w:sz w:val="22"/>
          <w:szCs w:val="22"/>
          <w:lang w:val="lv-LV"/>
        </w:rPr>
      </w:pPr>
    </w:p>
    <w:p w:rsidR="00604E72" w:rsidRPr="003F38D4" w14:paraId="7D5C6F2F" w14:textId="77777777">
      <w:pPr>
        <w:widowControl w:val="0"/>
        <w:numPr>
          <w:ilvl w:val="12"/>
          <w:numId w:val="0"/>
        </w:numPr>
        <w:snapToGrid w:val="0"/>
        <w:ind w:left="567" w:hanging="567"/>
        <w:rPr>
          <w:rFonts w:cs="Times New Roman"/>
          <w:b/>
          <w:sz w:val="22"/>
          <w:szCs w:val="22"/>
          <w:lang w:val="lv-LV"/>
        </w:rPr>
      </w:pPr>
      <w:r w:rsidRPr="003F38D4">
        <w:rPr>
          <w:b/>
          <w:bCs/>
          <w:sz w:val="22"/>
          <w:szCs w:val="22"/>
          <w:lang w:val="lv-LV"/>
        </w:rPr>
        <w:t>5.</w:t>
      </w:r>
      <w:r w:rsidRPr="003F38D4">
        <w:rPr>
          <w:b/>
          <w:bCs/>
          <w:sz w:val="22"/>
          <w:szCs w:val="22"/>
          <w:lang w:val="lv-LV"/>
        </w:rPr>
        <w:tab/>
        <w:t>Kā uzglabāt Lytgobi</w:t>
      </w:r>
    </w:p>
    <w:p w:rsidR="00604E72" w:rsidRPr="003F38D4" w14:paraId="5E224E17" w14:textId="77777777">
      <w:pPr>
        <w:widowControl w:val="0"/>
        <w:numPr>
          <w:ilvl w:val="12"/>
          <w:numId w:val="0"/>
        </w:numPr>
        <w:snapToGrid w:val="0"/>
        <w:ind w:right="-2"/>
        <w:rPr>
          <w:rFonts w:cs="Times New Roman"/>
          <w:sz w:val="22"/>
          <w:szCs w:val="22"/>
          <w:lang w:val="lv-LV"/>
        </w:rPr>
      </w:pPr>
    </w:p>
    <w:p w:rsidR="00604E72" w:rsidRPr="003F38D4" w14:paraId="651AB779" w14:textId="77777777">
      <w:pPr>
        <w:widowControl w:val="0"/>
        <w:numPr>
          <w:ilvl w:val="12"/>
          <w:numId w:val="0"/>
        </w:numPr>
        <w:snapToGrid w:val="0"/>
        <w:ind w:right="-2"/>
        <w:rPr>
          <w:rFonts w:cs="Times New Roman"/>
          <w:sz w:val="22"/>
          <w:szCs w:val="22"/>
          <w:lang w:val="lv-LV"/>
        </w:rPr>
      </w:pPr>
      <w:r w:rsidRPr="003F38D4">
        <w:rPr>
          <w:rFonts w:cs="Times New Roman"/>
          <w:sz w:val="22"/>
          <w:szCs w:val="22"/>
          <w:lang w:val="lv-LV"/>
        </w:rPr>
        <w:t>Uzglabāt šīs zāles bērniem neredzamā un nepieejamā vietā.</w:t>
      </w:r>
    </w:p>
    <w:p w:rsidR="00604E72" w:rsidRPr="003F38D4" w14:paraId="4CFD851B" w14:textId="77777777">
      <w:pPr>
        <w:widowControl w:val="0"/>
        <w:numPr>
          <w:ilvl w:val="12"/>
          <w:numId w:val="0"/>
        </w:numPr>
        <w:snapToGrid w:val="0"/>
        <w:ind w:right="-2"/>
        <w:rPr>
          <w:rFonts w:cs="Times New Roman"/>
          <w:sz w:val="22"/>
          <w:szCs w:val="22"/>
          <w:lang w:val="lv-LV"/>
        </w:rPr>
      </w:pPr>
    </w:p>
    <w:p w:rsidR="00604E72" w:rsidRPr="003F38D4" w14:paraId="34E84915" w14:textId="77777777">
      <w:pPr>
        <w:widowControl w:val="0"/>
        <w:numPr>
          <w:ilvl w:val="12"/>
          <w:numId w:val="0"/>
        </w:numPr>
        <w:snapToGrid w:val="0"/>
        <w:ind w:right="-2"/>
        <w:rPr>
          <w:rFonts w:cs="Times New Roman"/>
          <w:sz w:val="22"/>
          <w:szCs w:val="22"/>
          <w:lang w:val="lv-LV"/>
        </w:rPr>
      </w:pPr>
      <w:r w:rsidRPr="003F38D4">
        <w:rPr>
          <w:sz w:val="22"/>
          <w:szCs w:val="22"/>
          <w:lang w:val="lv-LV"/>
        </w:rPr>
        <w:t>Nelietot šīs zāles pēc derīguma termiņa beigām, kas norādīts uz kastītes un blistera pēc EXP. Derīguma termiņš attiecas uz norādītā mēneša pēdējo dienu.</w:t>
      </w:r>
    </w:p>
    <w:p w:rsidR="00604E72" w:rsidRPr="003F38D4" w14:paraId="4E487029" w14:textId="77777777">
      <w:pPr>
        <w:widowControl w:val="0"/>
        <w:numPr>
          <w:ilvl w:val="12"/>
          <w:numId w:val="0"/>
        </w:numPr>
        <w:snapToGrid w:val="0"/>
        <w:ind w:right="-2"/>
        <w:rPr>
          <w:rFonts w:cs="Times New Roman"/>
          <w:sz w:val="22"/>
          <w:szCs w:val="22"/>
          <w:lang w:val="lv-LV"/>
        </w:rPr>
      </w:pPr>
    </w:p>
    <w:p w:rsidR="00604E72" w:rsidRPr="003F38D4" w14:paraId="4C03C450" w14:textId="77777777">
      <w:pPr>
        <w:widowControl w:val="0"/>
        <w:numPr>
          <w:ilvl w:val="12"/>
          <w:numId w:val="0"/>
        </w:numPr>
        <w:snapToGrid w:val="0"/>
        <w:ind w:right="-2"/>
        <w:rPr>
          <w:rFonts w:cs="Times New Roman"/>
          <w:sz w:val="22"/>
          <w:szCs w:val="22"/>
          <w:lang w:val="lv-LV"/>
        </w:rPr>
      </w:pPr>
      <w:r w:rsidRPr="003F38D4">
        <w:rPr>
          <w:rFonts w:cs="Times New Roman"/>
          <w:sz w:val="22"/>
          <w:szCs w:val="22"/>
          <w:lang w:val="lv-LV"/>
        </w:rPr>
        <w:t>Šīm zālēm nav nepieciešami īpaši uzglabāšanas apstākļi.</w:t>
      </w:r>
    </w:p>
    <w:p w:rsidR="00604E72" w:rsidRPr="003F38D4" w14:paraId="478F0EB9" w14:textId="77777777">
      <w:pPr>
        <w:widowControl w:val="0"/>
        <w:numPr>
          <w:ilvl w:val="12"/>
          <w:numId w:val="0"/>
        </w:numPr>
        <w:snapToGrid w:val="0"/>
        <w:ind w:right="-2"/>
        <w:rPr>
          <w:rFonts w:cs="Times New Roman"/>
          <w:sz w:val="22"/>
          <w:szCs w:val="22"/>
          <w:lang w:val="lv-LV"/>
        </w:rPr>
      </w:pPr>
    </w:p>
    <w:p w:rsidR="00604E72" w:rsidRPr="003F38D4" w14:paraId="5634AAFE" w14:textId="77777777">
      <w:pPr>
        <w:widowControl w:val="0"/>
        <w:numPr>
          <w:ilvl w:val="12"/>
          <w:numId w:val="0"/>
        </w:numPr>
        <w:snapToGrid w:val="0"/>
        <w:ind w:right="-2"/>
        <w:rPr>
          <w:rFonts w:cs="Times New Roman"/>
          <w:i/>
          <w:iCs/>
          <w:sz w:val="22"/>
          <w:szCs w:val="22"/>
          <w:lang w:val="lv-LV"/>
        </w:rPr>
      </w:pPr>
      <w:r w:rsidRPr="003F38D4">
        <w:rPr>
          <w:rFonts w:cs="Times New Roman"/>
          <w:sz w:val="22"/>
          <w:szCs w:val="22"/>
          <w:lang w:val="lv-LV"/>
        </w:rPr>
        <w:t>Neizmetiet zāles kanalizācijā vai sadzīves atkritumos. Vaicājiet farmaceitam, kā izmest zāles, kuras vairs nelietojat. Šie pasākumi palīdzēs aizsargāt apkārtējo vidi.</w:t>
      </w:r>
    </w:p>
    <w:p w:rsidR="00604E72" w:rsidRPr="003F38D4" w14:paraId="3D90BFAB" w14:textId="77777777">
      <w:pPr>
        <w:widowControl w:val="0"/>
        <w:numPr>
          <w:ilvl w:val="12"/>
          <w:numId w:val="0"/>
        </w:numPr>
        <w:snapToGrid w:val="0"/>
        <w:ind w:right="-2"/>
        <w:rPr>
          <w:rFonts w:cs="Times New Roman"/>
          <w:sz w:val="22"/>
          <w:szCs w:val="22"/>
          <w:lang w:val="lv-LV"/>
        </w:rPr>
      </w:pPr>
    </w:p>
    <w:p w:rsidR="00604E72" w:rsidRPr="003F38D4" w14:paraId="7515E473" w14:textId="77777777">
      <w:pPr>
        <w:widowControl w:val="0"/>
        <w:numPr>
          <w:ilvl w:val="12"/>
          <w:numId w:val="0"/>
        </w:numPr>
        <w:snapToGrid w:val="0"/>
        <w:ind w:right="-2"/>
        <w:rPr>
          <w:rFonts w:cs="Times New Roman"/>
          <w:sz w:val="22"/>
          <w:szCs w:val="22"/>
          <w:lang w:val="lv-LV"/>
        </w:rPr>
      </w:pPr>
    </w:p>
    <w:p w:rsidR="00604E72" w:rsidRPr="003F38D4" w14:paraId="63EA0E1B" w14:textId="77777777">
      <w:pPr>
        <w:widowControl w:val="0"/>
        <w:numPr>
          <w:ilvl w:val="12"/>
          <w:numId w:val="0"/>
        </w:numPr>
        <w:snapToGrid w:val="0"/>
        <w:ind w:left="567" w:hanging="567"/>
        <w:rPr>
          <w:rFonts w:cs="Times New Roman"/>
          <w:b/>
          <w:sz w:val="22"/>
          <w:szCs w:val="22"/>
          <w:lang w:val="lv-LV"/>
        </w:rPr>
      </w:pPr>
      <w:r w:rsidRPr="003F38D4">
        <w:rPr>
          <w:b/>
          <w:bCs/>
          <w:sz w:val="22"/>
          <w:szCs w:val="22"/>
          <w:lang w:val="lv-LV"/>
        </w:rPr>
        <w:t>6.</w:t>
      </w:r>
      <w:r w:rsidRPr="003F38D4">
        <w:rPr>
          <w:b/>
          <w:bCs/>
          <w:sz w:val="22"/>
          <w:szCs w:val="22"/>
          <w:lang w:val="lv-LV"/>
        </w:rPr>
        <w:tab/>
        <w:t>Iepakojuma saturs un cita informācija</w:t>
      </w:r>
    </w:p>
    <w:p w:rsidR="00604E72" w:rsidRPr="003F38D4" w14:paraId="252C053E" w14:textId="77777777">
      <w:pPr>
        <w:widowControl w:val="0"/>
        <w:numPr>
          <w:ilvl w:val="12"/>
          <w:numId w:val="0"/>
        </w:numPr>
        <w:snapToGrid w:val="0"/>
        <w:rPr>
          <w:rFonts w:cs="Times New Roman"/>
          <w:sz w:val="22"/>
          <w:szCs w:val="22"/>
          <w:lang w:val="lv-LV"/>
        </w:rPr>
      </w:pPr>
    </w:p>
    <w:p w:rsidR="00604E72" w:rsidRPr="003F38D4" w14:paraId="24D1D06D" w14:textId="77777777">
      <w:pPr>
        <w:widowControl w:val="0"/>
        <w:numPr>
          <w:ilvl w:val="12"/>
          <w:numId w:val="0"/>
        </w:numPr>
        <w:snapToGrid w:val="0"/>
        <w:ind w:right="-2"/>
        <w:rPr>
          <w:rFonts w:cs="Times New Roman"/>
          <w:b/>
          <w:sz w:val="22"/>
          <w:szCs w:val="22"/>
          <w:lang w:val="lv-LV"/>
        </w:rPr>
      </w:pPr>
      <w:r w:rsidRPr="003F38D4">
        <w:rPr>
          <w:b/>
          <w:bCs/>
          <w:sz w:val="22"/>
          <w:szCs w:val="22"/>
          <w:lang w:val="lv-LV"/>
        </w:rPr>
        <w:t>Ko Lytgobi satur</w:t>
      </w:r>
    </w:p>
    <w:p w:rsidR="00604E72" w:rsidRPr="003F38D4" w14:paraId="2035A238" w14:textId="0ECD6B62">
      <w:pPr>
        <w:pStyle w:val="ListParagraph"/>
        <w:widowControl w:val="0"/>
        <w:numPr>
          <w:ilvl w:val="0"/>
          <w:numId w:val="34"/>
        </w:numPr>
        <w:snapToGrid w:val="0"/>
        <w:ind w:left="567" w:hanging="567"/>
        <w:contextualSpacing w:val="0"/>
        <w:rPr>
          <w:rFonts w:cs="Times New Roman"/>
          <w:i/>
          <w:iCs/>
          <w:sz w:val="22"/>
          <w:szCs w:val="22"/>
          <w:lang w:val="lv-LV"/>
        </w:rPr>
      </w:pPr>
      <w:r w:rsidRPr="003F38D4">
        <w:rPr>
          <w:rFonts w:cs="Times New Roman"/>
          <w:sz w:val="22"/>
          <w:szCs w:val="22"/>
          <w:lang w:val="lv-LV"/>
        </w:rPr>
        <w:t>Aktīvā viela ir futiba</w:t>
      </w:r>
      <w:ins w:id="342" w:author="Author" w:date="2025-10-03T16:21:00Z">
        <w:r>
          <w:rPr>
            <w:rFonts w:cs="Times New Roman"/>
            <w:sz w:val="22"/>
            <w:szCs w:val="22"/>
            <w:lang w:val="lv-LV"/>
          </w:rPr>
          <w:t>ti</w:t>
        </w:r>
      </w:ins>
      <w:r w:rsidRPr="003F38D4">
        <w:rPr>
          <w:rFonts w:cs="Times New Roman"/>
          <w:sz w:val="22"/>
          <w:szCs w:val="22"/>
          <w:lang w:val="lv-LV"/>
        </w:rPr>
        <w:t>ni</w:t>
      </w:r>
      <w:del w:id="343" w:author="Author" w:date="2025-10-03T16:21:00Z">
        <w:r w:rsidRPr="003F38D4">
          <w:rPr>
            <w:rFonts w:cs="Times New Roman"/>
            <w:sz w:val="22"/>
            <w:szCs w:val="22"/>
            <w:lang w:val="lv-LV"/>
          </w:rPr>
          <w:delText>ti</w:delText>
        </w:r>
      </w:del>
      <w:r w:rsidRPr="003F38D4">
        <w:rPr>
          <w:rFonts w:cs="Times New Roman"/>
          <w:sz w:val="22"/>
          <w:szCs w:val="22"/>
          <w:lang w:val="lv-LV"/>
        </w:rPr>
        <w:t xml:space="preserve">bs. </w:t>
      </w:r>
    </w:p>
    <w:p w:rsidR="00604E72" w:rsidRPr="003F38D4" w14:paraId="449CEFCC" w14:textId="77777777">
      <w:pPr>
        <w:widowControl w:val="0"/>
        <w:snapToGrid w:val="0"/>
        <w:ind w:left="567"/>
        <w:rPr>
          <w:rFonts w:cs="Times New Roman"/>
          <w:sz w:val="22"/>
          <w:szCs w:val="22"/>
          <w:lang w:val="lv-LV"/>
        </w:rPr>
      </w:pPr>
      <w:r w:rsidRPr="003F38D4">
        <w:rPr>
          <w:sz w:val="22"/>
          <w:szCs w:val="22"/>
          <w:lang w:val="lv-LV"/>
        </w:rPr>
        <w:t xml:space="preserve">Katra apvalkotā tablete satur 4 mg futibatiniba. </w:t>
      </w:r>
    </w:p>
    <w:p w:rsidR="00604E72" w:rsidRPr="003F38D4" w14:paraId="53A83A74" w14:textId="77777777">
      <w:pPr>
        <w:widowControl w:val="0"/>
        <w:snapToGrid w:val="0"/>
        <w:ind w:left="567" w:hanging="567"/>
        <w:rPr>
          <w:rFonts w:cs="Times New Roman"/>
          <w:i/>
          <w:iCs/>
          <w:sz w:val="22"/>
          <w:szCs w:val="22"/>
          <w:lang w:val="lv-LV"/>
        </w:rPr>
      </w:pPr>
    </w:p>
    <w:p w:rsidR="00604E72" w:rsidRPr="003F38D4" w14:paraId="77D749B5" w14:textId="77777777">
      <w:pPr>
        <w:pStyle w:val="ListParagraph"/>
        <w:widowControl w:val="0"/>
        <w:numPr>
          <w:ilvl w:val="0"/>
          <w:numId w:val="32"/>
        </w:numPr>
        <w:snapToGrid w:val="0"/>
        <w:ind w:left="567" w:hanging="567"/>
        <w:contextualSpacing w:val="0"/>
        <w:rPr>
          <w:rFonts w:eastAsia="Calibri" w:cs="Times New Roman"/>
          <w:sz w:val="22"/>
          <w:szCs w:val="22"/>
          <w:lang w:val="lv-LV"/>
        </w:rPr>
      </w:pPr>
      <w:r w:rsidRPr="003F38D4">
        <w:rPr>
          <w:rFonts w:cs="Times New Roman"/>
          <w:sz w:val="22"/>
          <w:szCs w:val="22"/>
          <w:lang w:val="lv-LV"/>
        </w:rPr>
        <w:t>Citas sastāvdaļas ir:</w:t>
      </w:r>
    </w:p>
    <w:p w:rsidR="00604E72" w:rsidRPr="003F38D4" w14:paraId="19338F3B" w14:textId="77777777">
      <w:pPr>
        <w:widowControl w:val="0"/>
        <w:snapToGrid w:val="0"/>
        <w:ind w:left="567"/>
        <w:rPr>
          <w:rFonts w:eastAsia="Calibri" w:cs="Times New Roman"/>
          <w:sz w:val="22"/>
          <w:szCs w:val="22"/>
          <w:lang w:val="lv-LV"/>
        </w:rPr>
      </w:pPr>
      <w:r w:rsidRPr="003F38D4">
        <w:rPr>
          <w:i/>
          <w:iCs/>
          <w:sz w:val="22"/>
          <w:szCs w:val="22"/>
          <w:lang w:val="lv-LV"/>
        </w:rPr>
        <w:t>Tablešu kodols</w:t>
      </w:r>
      <w:r w:rsidRPr="003F38D4">
        <w:rPr>
          <w:sz w:val="22"/>
          <w:szCs w:val="22"/>
          <w:lang w:val="lv-LV"/>
        </w:rPr>
        <w:t xml:space="preserve">: kukurūzas ciete, krospovidons, hidroksipropilceluloze, laktozes monohidrāts, magnija stearāts, mannīts, mikrokristāliskā celuloze un nātrija laurilsulfāts (skatīt 2. apakšpunktu “Lytgobi satur laktozi un nātriju”) </w:t>
      </w:r>
    </w:p>
    <w:p w:rsidR="00604E72" w:rsidRPr="003F38D4" w14:paraId="6A0A8241" w14:textId="77777777">
      <w:pPr>
        <w:widowControl w:val="0"/>
        <w:numPr>
          <w:ilvl w:val="12"/>
          <w:numId w:val="0"/>
        </w:numPr>
        <w:snapToGrid w:val="0"/>
        <w:ind w:left="567"/>
        <w:rPr>
          <w:rFonts w:eastAsia="Calibri" w:cs="Times New Roman"/>
          <w:sz w:val="22"/>
          <w:szCs w:val="22"/>
          <w:lang w:val="lv-LV"/>
        </w:rPr>
      </w:pPr>
      <w:r w:rsidRPr="003F38D4">
        <w:rPr>
          <w:i/>
          <w:iCs/>
          <w:sz w:val="22"/>
          <w:szCs w:val="22"/>
          <w:lang w:val="lv-LV"/>
        </w:rPr>
        <w:t>Apvalka pārklājums</w:t>
      </w:r>
      <w:r w:rsidRPr="003F38D4">
        <w:rPr>
          <w:sz w:val="22"/>
          <w:szCs w:val="22"/>
          <w:lang w:val="lv-LV"/>
        </w:rPr>
        <w:t xml:space="preserve">: hipromeloze, makrogols un titāna dioksīds </w:t>
      </w:r>
    </w:p>
    <w:p w:rsidR="00604E72" w:rsidRPr="003F38D4" w14:paraId="3033DDD1" w14:textId="77777777">
      <w:pPr>
        <w:widowControl w:val="0"/>
        <w:numPr>
          <w:ilvl w:val="12"/>
          <w:numId w:val="0"/>
        </w:numPr>
        <w:snapToGrid w:val="0"/>
        <w:ind w:left="567"/>
        <w:rPr>
          <w:rFonts w:cs="Times New Roman"/>
          <w:sz w:val="22"/>
          <w:szCs w:val="22"/>
          <w:lang w:val="lv-LV"/>
        </w:rPr>
      </w:pPr>
      <w:r w:rsidRPr="003F38D4">
        <w:rPr>
          <w:rFonts w:cs="Times New Roman"/>
          <w:i/>
          <w:iCs/>
          <w:sz w:val="22"/>
          <w:szCs w:val="22"/>
          <w:lang w:val="lv-LV"/>
        </w:rPr>
        <w:t>Spīduma līdzeklis</w:t>
      </w:r>
      <w:r w:rsidRPr="003F38D4">
        <w:rPr>
          <w:rFonts w:cs="Times New Roman"/>
          <w:sz w:val="22"/>
          <w:szCs w:val="22"/>
          <w:lang w:val="lv-LV"/>
        </w:rPr>
        <w:t>: magnija stearāts</w:t>
      </w:r>
    </w:p>
    <w:p w:rsidR="00604E72" w:rsidRPr="003F38D4" w14:paraId="50D16B79" w14:textId="77777777">
      <w:pPr>
        <w:widowControl w:val="0"/>
        <w:numPr>
          <w:ilvl w:val="12"/>
          <w:numId w:val="0"/>
        </w:numPr>
        <w:snapToGrid w:val="0"/>
        <w:ind w:right="-2"/>
        <w:rPr>
          <w:rFonts w:cs="Times New Roman"/>
          <w:sz w:val="22"/>
          <w:szCs w:val="22"/>
          <w:lang w:val="lv-LV"/>
        </w:rPr>
      </w:pPr>
    </w:p>
    <w:p w:rsidR="00604E72" w:rsidRPr="003F38D4" w14:paraId="0D14E4EA" w14:textId="77777777">
      <w:pPr>
        <w:widowControl w:val="0"/>
        <w:numPr>
          <w:ilvl w:val="12"/>
          <w:numId w:val="0"/>
        </w:numPr>
        <w:snapToGrid w:val="0"/>
        <w:ind w:right="-2"/>
        <w:rPr>
          <w:rFonts w:cs="Times New Roman"/>
          <w:b/>
          <w:sz w:val="22"/>
          <w:szCs w:val="22"/>
          <w:lang w:val="lv-LV"/>
        </w:rPr>
      </w:pPr>
      <w:r w:rsidRPr="003F38D4">
        <w:rPr>
          <w:b/>
          <w:bCs/>
          <w:sz w:val="22"/>
          <w:szCs w:val="22"/>
          <w:lang w:val="lv-LV"/>
        </w:rPr>
        <w:t>Lytgobi ārējais izskats un iepakojums</w:t>
      </w:r>
    </w:p>
    <w:p w:rsidR="00604E72" w:rsidRPr="003F38D4" w14:paraId="759EA452" w14:textId="77777777">
      <w:pPr>
        <w:widowControl w:val="0"/>
        <w:numPr>
          <w:ilvl w:val="12"/>
          <w:numId w:val="0"/>
        </w:numPr>
        <w:snapToGrid w:val="0"/>
        <w:rPr>
          <w:rFonts w:cs="Times New Roman"/>
          <w:sz w:val="22"/>
          <w:szCs w:val="22"/>
          <w:lang w:val="lv-LV"/>
        </w:rPr>
      </w:pPr>
      <w:r w:rsidRPr="003F38D4">
        <w:rPr>
          <w:sz w:val="22"/>
          <w:szCs w:val="22"/>
          <w:lang w:val="lv-LV"/>
        </w:rPr>
        <w:t>Lytgobi 4 mg ir apaļas, baltas, apvalkotās tabletes, kuru vienā pusē ir iespiests “4MG” un “FBN” otrā pusē.</w:t>
      </w:r>
    </w:p>
    <w:p w:rsidR="00604E72" w:rsidRPr="003F38D4" w14:paraId="6212CA49" w14:textId="77777777">
      <w:pPr>
        <w:widowControl w:val="0"/>
        <w:numPr>
          <w:ilvl w:val="12"/>
          <w:numId w:val="0"/>
        </w:numPr>
        <w:snapToGrid w:val="0"/>
        <w:rPr>
          <w:rFonts w:cs="Times New Roman"/>
          <w:sz w:val="22"/>
          <w:szCs w:val="22"/>
          <w:lang w:val="lv-LV"/>
        </w:rPr>
      </w:pPr>
    </w:p>
    <w:p w:rsidR="00604E72" w:rsidRPr="003F38D4" w14:paraId="05E72CF6" w14:textId="77777777">
      <w:pPr>
        <w:widowControl w:val="0"/>
        <w:numPr>
          <w:ilvl w:val="12"/>
          <w:numId w:val="0"/>
        </w:numPr>
        <w:snapToGrid w:val="0"/>
        <w:rPr>
          <w:rFonts w:cs="Times New Roman"/>
          <w:sz w:val="22"/>
          <w:szCs w:val="22"/>
          <w:lang w:val="lv-LV"/>
        </w:rPr>
      </w:pPr>
      <w:r w:rsidRPr="003F38D4">
        <w:rPr>
          <w:sz w:val="22"/>
          <w:szCs w:val="22"/>
          <w:lang w:val="lv-LV"/>
        </w:rPr>
        <w:t>Lytgobi tabletes ir iepakotas blisterī, kas iepakots salokāmā maciņā 7 dienu lietošanai:</w:t>
      </w:r>
    </w:p>
    <w:p w:rsidR="00604E72" w:rsidRPr="003F38D4" w14:paraId="10B49610" w14:textId="77777777">
      <w:pPr>
        <w:pStyle w:val="ListParagraph"/>
        <w:widowControl w:val="0"/>
        <w:numPr>
          <w:ilvl w:val="0"/>
          <w:numId w:val="35"/>
        </w:numPr>
        <w:snapToGrid w:val="0"/>
        <w:ind w:left="567" w:hanging="567"/>
        <w:contextualSpacing w:val="0"/>
        <w:rPr>
          <w:rFonts w:cs="Times New Roman"/>
          <w:sz w:val="22"/>
          <w:szCs w:val="22"/>
          <w:lang w:val="lv-LV"/>
        </w:rPr>
      </w:pPr>
      <w:r w:rsidRPr="003F38D4">
        <w:rPr>
          <w:sz w:val="22"/>
          <w:szCs w:val="22"/>
          <w:lang w:val="lv-LV"/>
        </w:rPr>
        <w:t xml:space="preserve">20 mg dienas deva. katrs maciņš satur 35 tabletes (5 tabletes vienreiz dienā).  </w:t>
      </w:r>
    </w:p>
    <w:p w:rsidR="00604E72" w:rsidRPr="003F38D4" w14:paraId="7AED9C3B" w14:textId="77777777">
      <w:pPr>
        <w:pStyle w:val="ListParagraph"/>
        <w:widowControl w:val="0"/>
        <w:numPr>
          <w:ilvl w:val="0"/>
          <w:numId w:val="35"/>
        </w:numPr>
        <w:snapToGrid w:val="0"/>
        <w:ind w:left="567" w:hanging="567"/>
        <w:contextualSpacing w:val="0"/>
        <w:rPr>
          <w:rFonts w:cs="Times New Roman"/>
          <w:sz w:val="22"/>
          <w:szCs w:val="22"/>
          <w:lang w:val="lv-LV"/>
        </w:rPr>
      </w:pPr>
      <w:r w:rsidRPr="003F38D4">
        <w:rPr>
          <w:sz w:val="22"/>
          <w:szCs w:val="22"/>
          <w:lang w:val="lv-LV"/>
        </w:rPr>
        <w:t xml:space="preserve">16 mg dienas deva: katrs maciņš satur 28 tabletes (4 tabletes vienreiz dienā).  </w:t>
      </w:r>
    </w:p>
    <w:p w:rsidR="00604E72" w:rsidRPr="003F38D4" w14:paraId="088F7B06" w14:textId="77777777">
      <w:pPr>
        <w:pStyle w:val="ListParagraph"/>
        <w:widowControl w:val="0"/>
        <w:numPr>
          <w:ilvl w:val="0"/>
          <w:numId w:val="35"/>
        </w:numPr>
        <w:snapToGrid w:val="0"/>
        <w:ind w:left="567" w:hanging="567"/>
        <w:contextualSpacing w:val="0"/>
        <w:rPr>
          <w:rFonts w:cs="Times New Roman"/>
          <w:sz w:val="22"/>
          <w:szCs w:val="22"/>
          <w:lang w:val="lv-LV"/>
        </w:rPr>
      </w:pPr>
      <w:r w:rsidRPr="003F38D4">
        <w:rPr>
          <w:sz w:val="22"/>
          <w:szCs w:val="22"/>
          <w:lang w:val="lv-LV"/>
        </w:rPr>
        <w:t xml:space="preserve">12 mg dienas deva: katrs maciņš satur 21 tableti (3 tabletes vienreiz dienā).   </w:t>
      </w:r>
    </w:p>
    <w:p w:rsidR="00604E72" w:rsidRPr="003F38D4" w14:paraId="036F44C3" w14:textId="77777777">
      <w:pPr>
        <w:widowControl w:val="0"/>
        <w:numPr>
          <w:ilvl w:val="12"/>
          <w:numId w:val="0"/>
        </w:numPr>
        <w:snapToGrid w:val="0"/>
        <w:ind w:right="-2"/>
        <w:rPr>
          <w:rFonts w:cs="Times New Roman"/>
          <w:b/>
          <w:sz w:val="22"/>
          <w:szCs w:val="22"/>
          <w:lang w:val="lv-LV"/>
        </w:rPr>
      </w:pPr>
    </w:p>
    <w:p w:rsidR="00604E72" w:rsidRPr="003F38D4" w14:paraId="5EADAD6D" w14:textId="77777777">
      <w:pPr>
        <w:widowControl w:val="0"/>
        <w:numPr>
          <w:ilvl w:val="12"/>
          <w:numId w:val="0"/>
        </w:numPr>
        <w:snapToGrid w:val="0"/>
        <w:ind w:right="-2"/>
        <w:rPr>
          <w:rFonts w:cs="Times New Roman"/>
          <w:b/>
          <w:sz w:val="22"/>
          <w:szCs w:val="22"/>
          <w:lang w:val="lv-LV"/>
        </w:rPr>
      </w:pPr>
      <w:r w:rsidRPr="003F38D4">
        <w:rPr>
          <w:rFonts w:cs="Times New Roman"/>
          <w:b/>
          <w:bCs/>
          <w:sz w:val="22"/>
          <w:szCs w:val="22"/>
          <w:lang w:val="lv-LV"/>
        </w:rPr>
        <w:t>Reģistrācijas apliecības īpašnieks</w:t>
      </w:r>
    </w:p>
    <w:p w:rsidR="00604E72" w:rsidRPr="003F38D4" w14:paraId="47E31E77" w14:textId="77777777">
      <w:pPr>
        <w:widowControl w:val="0"/>
        <w:numPr>
          <w:ilvl w:val="12"/>
          <w:numId w:val="0"/>
        </w:numPr>
        <w:snapToGrid w:val="0"/>
        <w:ind w:right="-2"/>
        <w:rPr>
          <w:rFonts w:cs="Times New Roman"/>
          <w:sz w:val="22"/>
          <w:szCs w:val="22"/>
          <w:lang w:val="lv-LV"/>
        </w:rPr>
      </w:pPr>
      <w:r w:rsidRPr="003F38D4">
        <w:rPr>
          <w:rFonts w:cs="Times New Roman"/>
          <w:sz w:val="22"/>
          <w:szCs w:val="22"/>
          <w:lang w:val="lv-LV"/>
        </w:rPr>
        <w:t>Taiho Pharma Netherlands B.V.</w:t>
      </w:r>
    </w:p>
    <w:p w:rsidR="00604E72" w:rsidRPr="003F38D4" w14:paraId="6F149C56" w14:textId="77777777">
      <w:pPr>
        <w:widowControl w:val="0"/>
        <w:numPr>
          <w:ilvl w:val="12"/>
          <w:numId w:val="0"/>
        </w:numPr>
        <w:snapToGrid w:val="0"/>
        <w:ind w:right="-2"/>
        <w:rPr>
          <w:rFonts w:cs="Times New Roman"/>
          <w:sz w:val="22"/>
          <w:szCs w:val="22"/>
          <w:lang w:val="lv-LV"/>
        </w:rPr>
      </w:pPr>
      <w:r w:rsidRPr="003F38D4">
        <w:rPr>
          <w:rFonts w:cs="Times New Roman"/>
          <w:sz w:val="22"/>
          <w:szCs w:val="22"/>
          <w:lang w:val="lv-LV"/>
        </w:rPr>
        <w:t>Barbara Strozzilaan 201</w:t>
      </w:r>
    </w:p>
    <w:p w:rsidR="00604E72" w:rsidRPr="003F38D4" w14:paraId="04BE78AC" w14:textId="77777777">
      <w:pPr>
        <w:widowControl w:val="0"/>
        <w:numPr>
          <w:ilvl w:val="12"/>
          <w:numId w:val="0"/>
        </w:numPr>
        <w:snapToGrid w:val="0"/>
        <w:ind w:right="-2"/>
        <w:rPr>
          <w:rFonts w:cs="Times New Roman"/>
          <w:sz w:val="22"/>
          <w:szCs w:val="22"/>
          <w:lang w:val="lv-LV"/>
        </w:rPr>
      </w:pPr>
      <w:r w:rsidRPr="003F38D4">
        <w:rPr>
          <w:rFonts w:cs="Times New Roman"/>
          <w:sz w:val="22"/>
          <w:szCs w:val="22"/>
          <w:lang w:val="lv-LV"/>
        </w:rPr>
        <w:t>1083HN Amsterdam</w:t>
      </w:r>
    </w:p>
    <w:p w:rsidR="00604E72" w:rsidRPr="003F38D4" w14:paraId="1A28017B" w14:textId="77777777">
      <w:pPr>
        <w:widowControl w:val="0"/>
        <w:numPr>
          <w:ilvl w:val="12"/>
          <w:numId w:val="0"/>
        </w:numPr>
        <w:snapToGrid w:val="0"/>
        <w:ind w:right="-2"/>
        <w:rPr>
          <w:rFonts w:cs="Times New Roman"/>
          <w:sz w:val="22"/>
          <w:szCs w:val="22"/>
          <w:lang w:val="lv-LV"/>
        </w:rPr>
      </w:pPr>
      <w:r w:rsidRPr="003F38D4">
        <w:rPr>
          <w:rFonts w:cs="Times New Roman"/>
          <w:sz w:val="22"/>
          <w:szCs w:val="22"/>
          <w:lang w:val="lv-LV"/>
        </w:rPr>
        <w:t>Nīderlande</w:t>
      </w:r>
    </w:p>
    <w:p w:rsidR="00604E72" w:rsidRPr="003F38D4" w14:paraId="0BCD787F" w14:textId="77777777">
      <w:pPr>
        <w:widowControl w:val="0"/>
        <w:numPr>
          <w:ilvl w:val="12"/>
          <w:numId w:val="0"/>
        </w:numPr>
        <w:snapToGrid w:val="0"/>
        <w:ind w:right="-2"/>
        <w:rPr>
          <w:rFonts w:cs="Times New Roman"/>
          <w:b/>
          <w:sz w:val="22"/>
          <w:szCs w:val="22"/>
          <w:lang w:val="lv-LV"/>
        </w:rPr>
      </w:pPr>
    </w:p>
    <w:p w:rsidR="00604E72" w:rsidRPr="003F38D4" w14:paraId="64944513" w14:textId="77777777">
      <w:pPr>
        <w:widowControl w:val="0"/>
        <w:numPr>
          <w:ilvl w:val="12"/>
          <w:numId w:val="0"/>
        </w:numPr>
        <w:snapToGrid w:val="0"/>
        <w:ind w:right="-2"/>
        <w:rPr>
          <w:rFonts w:cs="Times New Roman"/>
          <w:b/>
          <w:sz w:val="22"/>
          <w:szCs w:val="22"/>
          <w:lang w:val="lv-LV"/>
        </w:rPr>
      </w:pPr>
      <w:r w:rsidRPr="003F38D4">
        <w:rPr>
          <w:rFonts w:cs="Times New Roman"/>
          <w:b/>
          <w:bCs/>
          <w:sz w:val="22"/>
          <w:szCs w:val="22"/>
          <w:lang w:val="lv-LV"/>
        </w:rPr>
        <w:t>Ražotājs</w:t>
      </w:r>
    </w:p>
    <w:p w:rsidR="00604E72" w:rsidRPr="003F38D4" w14:paraId="272AD8CC" w14:textId="77777777">
      <w:pPr>
        <w:widowControl w:val="0"/>
        <w:snapToGrid w:val="0"/>
        <w:rPr>
          <w:rFonts w:cs="Times New Roman"/>
          <w:sz w:val="22"/>
          <w:szCs w:val="22"/>
          <w:lang w:val="lv-LV"/>
        </w:rPr>
      </w:pPr>
      <w:r w:rsidRPr="003F38D4">
        <w:rPr>
          <w:rFonts w:cs="Times New Roman"/>
          <w:sz w:val="22"/>
          <w:szCs w:val="22"/>
          <w:lang w:val="lv-LV"/>
        </w:rPr>
        <w:t>PCI Pharma Services (Millmount Healthcare Limited)</w:t>
      </w:r>
    </w:p>
    <w:p w:rsidR="00604E72" w:rsidRPr="003F38D4" w14:paraId="31CBDD5B" w14:textId="77777777">
      <w:pPr>
        <w:widowControl w:val="0"/>
        <w:snapToGrid w:val="0"/>
        <w:rPr>
          <w:rFonts w:cs="Times New Roman"/>
          <w:sz w:val="22"/>
          <w:szCs w:val="22"/>
          <w:lang w:val="lv-LV"/>
        </w:rPr>
      </w:pPr>
      <w:r w:rsidRPr="003F38D4">
        <w:rPr>
          <w:sz w:val="22"/>
          <w:szCs w:val="22"/>
          <w:lang w:val="lv-LV"/>
        </w:rPr>
        <w:t>Block 7, City North Business Campus</w:t>
      </w:r>
    </w:p>
    <w:p w:rsidR="00604E72" w:rsidRPr="003F38D4" w14:paraId="74F7BE54" w14:textId="77777777">
      <w:pPr>
        <w:widowControl w:val="0"/>
        <w:snapToGrid w:val="0"/>
        <w:rPr>
          <w:rFonts w:cs="Times New Roman"/>
          <w:sz w:val="22"/>
          <w:szCs w:val="22"/>
          <w:lang w:val="lv-LV"/>
        </w:rPr>
      </w:pPr>
      <w:r w:rsidRPr="003F38D4">
        <w:rPr>
          <w:rFonts w:cs="Times New Roman"/>
          <w:sz w:val="22"/>
          <w:szCs w:val="22"/>
          <w:lang w:val="lv-LV"/>
        </w:rPr>
        <w:t>Stamullen, Co. Meath, K32 YD60</w:t>
      </w:r>
    </w:p>
    <w:p w:rsidR="00604E72" w:rsidRPr="003F38D4" w14:paraId="5F4D8749" w14:textId="77777777">
      <w:pPr>
        <w:widowControl w:val="0"/>
        <w:snapToGrid w:val="0"/>
        <w:rPr>
          <w:rFonts w:cs="Times New Roman"/>
          <w:sz w:val="22"/>
          <w:szCs w:val="22"/>
          <w:lang w:val="lv-LV"/>
        </w:rPr>
      </w:pPr>
      <w:r w:rsidRPr="003F38D4">
        <w:rPr>
          <w:rFonts w:cs="Times New Roman"/>
          <w:sz w:val="22"/>
          <w:szCs w:val="22"/>
          <w:lang w:val="lv-LV"/>
        </w:rPr>
        <w:t>Īrija</w:t>
      </w:r>
    </w:p>
    <w:p w:rsidR="00604E72" w:rsidRPr="003F38D4" w14:paraId="3C4BF594" w14:textId="77777777">
      <w:pPr>
        <w:widowControl w:val="0"/>
        <w:snapToGrid w:val="0"/>
        <w:rPr>
          <w:rFonts w:cs="Times New Roman"/>
          <w:b/>
          <w:bCs/>
          <w:sz w:val="22"/>
          <w:szCs w:val="22"/>
          <w:lang w:val="lv-LV"/>
        </w:rPr>
      </w:pPr>
    </w:p>
    <w:p w:rsidR="00604E72" w:rsidRPr="003F38D4" w14:paraId="4919047C" w14:textId="77777777">
      <w:pPr>
        <w:widowControl w:val="0"/>
        <w:snapToGrid w:val="0"/>
        <w:rPr>
          <w:rFonts w:cs="Times New Roman"/>
          <w:b/>
          <w:bCs/>
          <w:sz w:val="22"/>
          <w:szCs w:val="22"/>
          <w:lang w:val="lv-LV"/>
        </w:rPr>
      </w:pPr>
      <w:r w:rsidRPr="003F38D4">
        <w:rPr>
          <w:rFonts w:cs="Times New Roman"/>
          <w:b/>
          <w:bCs/>
          <w:sz w:val="22"/>
          <w:szCs w:val="22"/>
          <w:lang w:val="lv-LV"/>
        </w:rPr>
        <w:t>Šī lietošanas instrukcija pēdējo reizi pārskatīta {MM/GGGG}</w:t>
      </w:r>
    </w:p>
    <w:p w:rsidR="00604E72" w:rsidRPr="003F38D4" w14:paraId="5FCDDB17" w14:textId="77777777">
      <w:pPr>
        <w:widowControl w:val="0"/>
        <w:snapToGrid w:val="0"/>
        <w:rPr>
          <w:rFonts w:cs="Times New Roman"/>
          <w:sz w:val="22"/>
          <w:szCs w:val="22"/>
          <w:lang w:val="lv-LV"/>
        </w:rPr>
      </w:pPr>
      <w:r w:rsidRPr="003F38D4">
        <w:rPr>
          <w:rFonts w:cs="Times New Roman"/>
          <w:sz w:val="22"/>
          <w:szCs w:val="22"/>
          <w:lang w:val="lv-LV"/>
        </w:rPr>
        <w:t xml:space="preserve">Šīs zāles ir reģistrētas “ar nosacījumiem”. </w:t>
      </w:r>
    </w:p>
    <w:p w:rsidR="00604E72" w:rsidRPr="003F38D4" w14:paraId="775AFD95" w14:textId="77777777">
      <w:pPr>
        <w:widowControl w:val="0"/>
        <w:snapToGrid w:val="0"/>
        <w:rPr>
          <w:rFonts w:cs="Times New Roman"/>
          <w:sz w:val="22"/>
          <w:szCs w:val="22"/>
          <w:lang w:val="lv-LV"/>
        </w:rPr>
      </w:pPr>
      <w:r w:rsidRPr="003F38D4">
        <w:rPr>
          <w:rFonts w:cs="Times New Roman"/>
          <w:sz w:val="22"/>
          <w:szCs w:val="22"/>
          <w:lang w:val="lv-LV"/>
        </w:rPr>
        <w:t>Tas nozīmē, ka ir sagaidāmi papildu dati par šīm zālēm.</w:t>
      </w:r>
    </w:p>
    <w:p w:rsidR="00604E72" w:rsidRPr="003F38D4" w14:paraId="78BF4379" w14:textId="77777777">
      <w:pPr>
        <w:widowControl w:val="0"/>
        <w:snapToGrid w:val="0"/>
        <w:rPr>
          <w:rFonts w:cs="Times New Roman"/>
          <w:sz w:val="22"/>
          <w:szCs w:val="22"/>
          <w:lang w:val="lv-LV"/>
        </w:rPr>
      </w:pPr>
      <w:r w:rsidRPr="003F38D4">
        <w:rPr>
          <w:rFonts w:cs="Times New Roman"/>
          <w:sz w:val="22"/>
          <w:szCs w:val="22"/>
          <w:lang w:val="lv-LV"/>
        </w:rPr>
        <w:t>Eiropas Zāļu aģentūra vismaz reizi gadā pārbaudīs visu jauniegūto informāciju par šīm zālēm un vajadzības gadījumā atjauninās šo lietošanas instrukciju.</w:t>
      </w:r>
    </w:p>
    <w:p w:rsidR="00604E72" w:rsidRPr="003F38D4" w14:paraId="5C8C6D05" w14:textId="77777777">
      <w:pPr>
        <w:widowControl w:val="0"/>
        <w:snapToGrid w:val="0"/>
        <w:rPr>
          <w:rFonts w:cs="Times New Roman"/>
          <w:sz w:val="22"/>
          <w:szCs w:val="22"/>
          <w:lang w:val="lv-LV"/>
        </w:rPr>
      </w:pPr>
    </w:p>
    <w:p w:rsidR="00604E72" w:rsidRPr="003F38D4" w14:paraId="123F4098" w14:textId="77777777">
      <w:pPr>
        <w:widowControl w:val="0"/>
        <w:snapToGrid w:val="0"/>
        <w:rPr>
          <w:rFonts w:cs="Times New Roman"/>
          <w:b/>
          <w:bCs/>
          <w:sz w:val="22"/>
          <w:szCs w:val="22"/>
          <w:lang w:val="lv-LV"/>
        </w:rPr>
      </w:pPr>
      <w:r w:rsidRPr="003F38D4">
        <w:rPr>
          <w:rFonts w:cs="Times New Roman"/>
          <w:b/>
          <w:bCs/>
          <w:sz w:val="22"/>
          <w:szCs w:val="22"/>
          <w:lang w:val="lv-LV"/>
        </w:rPr>
        <w:t>Citi informācijas avoti</w:t>
      </w:r>
    </w:p>
    <w:p w:rsidR="00604E72" w:rsidRPr="003F38D4" w14:paraId="1F9DD0A7" w14:textId="77777777">
      <w:pPr>
        <w:widowControl w:val="0"/>
        <w:snapToGrid w:val="0"/>
        <w:rPr>
          <w:rFonts w:cs="Times New Roman"/>
          <w:sz w:val="22"/>
          <w:szCs w:val="22"/>
          <w:lang w:val="lv-LV"/>
        </w:rPr>
      </w:pPr>
      <w:r w:rsidRPr="003F38D4">
        <w:rPr>
          <w:rFonts w:cs="Times New Roman"/>
          <w:sz w:val="22"/>
          <w:szCs w:val="22"/>
          <w:lang w:val="lv-LV"/>
        </w:rPr>
        <w:t xml:space="preserve">Sīkāka informācija par šīm zālēm ir pieejama Eiropas Zāļu aģentūras tīmekļa vietnē </w:t>
      </w:r>
      <w:del w:id="344" w:author="Author" w:date="2025-09-09T17:33:00Z">
        <w:r w:rsidRPr="003F38D4">
          <w:rPr>
            <w:rFonts w:cs="Times New Roman"/>
            <w:sz w:val="22"/>
            <w:szCs w:val="22"/>
            <w:lang w:val="lv-LV"/>
          </w:rPr>
          <w:br/>
        </w:r>
      </w:del>
      <w:hyperlink r:id="rId10" w:history="1">
        <w:r w:rsidRPr="003F38D4">
          <w:rPr>
            <w:rFonts w:cs="Times New Roman"/>
            <w:color w:val="0000FF"/>
            <w:sz w:val="22"/>
            <w:szCs w:val="22"/>
            <w:u w:val="single"/>
            <w:lang w:val="lv-LV"/>
          </w:rPr>
          <w:t>http://www.ema.europa.eu</w:t>
        </w:r>
      </w:hyperlink>
      <w:r w:rsidRPr="003F38D4">
        <w:rPr>
          <w:rFonts w:cs="Times New Roman"/>
          <w:sz w:val="22"/>
          <w:szCs w:val="22"/>
          <w:lang w:val="lv-LV"/>
        </w:rPr>
        <w:t>.</w:t>
      </w:r>
    </w:p>
    <w:p w:rsidR="00604E72" w:rsidRPr="003F38D4" w14:paraId="045A4A73" w14:textId="77777777">
      <w:pPr>
        <w:widowControl w:val="0"/>
        <w:snapToGrid w:val="0"/>
        <w:rPr>
          <w:rFonts w:cs="Times New Roman"/>
          <w:b/>
          <w:sz w:val="22"/>
          <w:szCs w:val="22"/>
          <w:lang w:val="lv-LV"/>
        </w:rPr>
      </w:pPr>
    </w:p>
    <w:p w:rsidR="00604E72" w:rsidRPr="003F38D4" w14:paraId="16E6BE99" w14:textId="77777777">
      <w:pPr>
        <w:widowControl w:val="0"/>
        <w:numPr>
          <w:ilvl w:val="12"/>
          <w:numId w:val="0"/>
        </w:numPr>
        <w:snapToGrid w:val="0"/>
        <w:ind w:right="-2"/>
        <w:rPr>
          <w:rFonts w:cs="Times New Roman"/>
          <w:sz w:val="22"/>
          <w:szCs w:val="22"/>
          <w:lang w:val="lv-LV"/>
        </w:rPr>
      </w:pPr>
      <w:r w:rsidRPr="003F38D4">
        <w:rPr>
          <w:rFonts w:cs="Times New Roman"/>
          <w:sz w:val="22"/>
          <w:szCs w:val="22"/>
          <w:lang w:val="lv-LV"/>
        </w:rPr>
        <w:t>Šī lietošanas instrukcija ir pieejama visās ES/EEZ valodās Eiropas Zāļu aģentūras tīmekļa vietnē.</w:t>
      </w:r>
    </w:p>
    <w:p w:rsidR="00604E72" w:rsidRPr="003F38D4" w14:paraId="2D2ABC7D" w14:textId="77777777">
      <w:pPr>
        <w:widowControl w:val="0"/>
        <w:numPr>
          <w:ilvl w:val="12"/>
          <w:numId w:val="0"/>
        </w:numPr>
        <w:snapToGrid w:val="0"/>
        <w:ind w:right="-2"/>
        <w:rPr>
          <w:rFonts w:cs="Times New Roman"/>
          <w:sz w:val="22"/>
          <w:szCs w:val="22"/>
          <w:lang w:val="lv-LV"/>
        </w:rPr>
      </w:pPr>
    </w:p>
    <w:sectPr w:rsidSect="002501E3">
      <w:footerReference w:type="default" r:id="rId11"/>
      <w:pgSz w:w="11906" w:h="16838" w:code="9"/>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20002A87" w:usb1="00000000" w:usb2="00000000"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5932003"/>
      <w:docPartObj>
        <w:docPartGallery w:val="Page Numbers (Bottom of Page)"/>
        <w:docPartUnique/>
      </w:docPartObj>
    </w:sdtPr>
    <w:sdtEndPr>
      <w:rPr>
        <w:noProof/>
      </w:rPr>
    </w:sdtEndPr>
    <w:sdtContent>
      <w:p w:rsidR="00604E72" w14:paraId="0B23FD35" w14:textId="77777777">
        <w:pPr>
          <w:pStyle w:val="Footer"/>
          <w:jc w:val="center"/>
        </w:pPr>
        <w:r>
          <w:rPr>
            <w:rFonts w:ascii="Arial" w:hAnsi="Arial"/>
            <w:sz w:val="16"/>
            <w:szCs w:val="16"/>
          </w:rPr>
          <w:fldChar w:fldCharType="begin"/>
        </w:r>
        <w:r>
          <w:rPr>
            <w:rFonts w:ascii="Arial" w:hAnsi="Arial"/>
            <w:sz w:val="16"/>
            <w:szCs w:val="16"/>
          </w:rPr>
          <w:instrText xml:space="preserve"> PAGE   \* MERGEFORMAT </w:instrText>
        </w:r>
        <w:r>
          <w:rPr>
            <w:rFonts w:ascii="Arial" w:hAnsi="Arial"/>
            <w:sz w:val="16"/>
            <w:szCs w:val="16"/>
          </w:rPr>
          <w:fldChar w:fldCharType="separate"/>
        </w:r>
        <w:r>
          <w:rPr>
            <w:rFonts w:ascii="Arial" w:hAnsi="Arial"/>
            <w:noProof/>
            <w:sz w:val="16"/>
            <w:szCs w:val="16"/>
          </w:rPr>
          <w:t>27</w:t>
        </w:r>
        <w:r>
          <w:rPr>
            <w:rFonts w:ascii="Arial" w:hAnsi="Arial"/>
            <w:noProof/>
            <w:sz w:val="16"/>
            <w:szCs w:val="16"/>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45AA7"/>
    <w:multiLevelType w:val="hybridMultilevel"/>
    <w:tmpl w:val="A9BE7986"/>
    <w:name w:val="C-Number List Template"/>
    <w:lvl w:ilvl="0">
      <w:start w:val="1"/>
      <w:numFmt w:val="decimal"/>
      <w:lvlText w:val="%1."/>
      <w:lvlJc w:val="left"/>
      <w:pPr>
        <w:tabs>
          <w:tab w:val="num" w:pos="720"/>
        </w:tabs>
        <w:ind w:left="720"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2CD1DA3"/>
    <w:multiLevelType w:val="hybridMultilevel"/>
    <w:tmpl w:val="5992BA50"/>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A84183"/>
    <w:multiLevelType w:val="hybridMultilevel"/>
    <w:tmpl w:val="E71A91A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Times New Roman" w:eastAsia="Calibri"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3B721A"/>
    <w:multiLevelType w:val="singleLevel"/>
    <w:tmpl w:val="29F2817E"/>
    <w:name w:val="TableNoteNumeric"/>
    <w:lvl w:ilvl="0">
      <w:start w:val="1"/>
      <w:numFmt w:val="decimal"/>
      <w:suff w:val="nothing"/>
      <w:lvlText w:val="%1"/>
      <w:lvlJc w:val="left"/>
      <w:pPr>
        <w:tabs>
          <w:tab w:val="num" w:pos="720"/>
        </w:tabs>
        <w:ind w:left="720" w:hanging="360"/>
      </w:pPr>
    </w:lvl>
  </w:abstractNum>
  <w:abstractNum w:abstractNumId="4">
    <w:nsid w:val="0A824169"/>
    <w:multiLevelType w:val="hybridMultilevel"/>
    <w:tmpl w:val="15AA57F0"/>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D6C26EA"/>
    <w:multiLevelType w:val="hybridMultilevel"/>
    <w:tmpl w:val="C85E5C82"/>
    <w:lvl w:ilvl="0">
      <w:start w:val="0"/>
      <w:numFmt w:val="bullet"/>
      <w:lvlText w:val="•"/>
      <w:lvlJc w:val="left"/>
      <w:pPr>
        <w:ind w:left="720" w:hanging="360"/>
      </w:pPr>
      <w:rPr>
        <w:rFonts w:ascii="Times New Roman" w:hAnsi="Times New Roman" w:cs="Times New Roman" w:hint="default"/>
        <w:sz w:val="22"/>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DBD3D4B"/>
    <w:multiLevelType w:val="hybridMultilevel"/>
    <w:tmpl w:val="AAC004AE"/>
    <w:lvl w:ilvl="0">
      <w:start w:val="1"/>
      <w:numFmt w:val="upperLetter"/>
      <w:pStyle w:val="C-Alphabetic"/>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336E1D"/>
    <w:multiLevelType w:val="hybridMultilevel"/>
    <w:tmpl w:val="3D74F0D4"/>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9">
    <w:nsid w:val="141D4348"/>
    <w:multiLevelType w:val="hybridMultilevel"/>
    <w:tmpl w:val="C630BE80"/>
    <w:lvl w:ilvl="0">
      <w:start w:val="1"/>
      <w:numFmt w:val="upperLetter"/>
      <w:lvlText w:val="%1."/>
      <w:lvlJc w:val="left"/>
      <w:pPr>
        <w:ind w:left="1352" w:hanging="360"/>
      </w:pPr>
      <w:rPr>
        <w:rFonts w:hint="default"/>
      </w:rPr>
    </w:lvl>
    <w:lvl w:ilvl="1" w:tentative="1">
      <w:start w:val="1"/>
      <w:numFmt w:val="lowerLetter"/>
      <w:lvlText w:val="%2."/>
      <w:lvlJc w:val="left"/>
      <w:pPr>
        <w:ind w:left="2072" w:hanging="360"/>
      </w:pPr>
    </w:lvl>
    <w:lvl w:ilvl="2" w:tentative="1">
      <w:start w:val="1"/>
      <w:numFmt w:val="lowerRoman"/>
      <w:lvlText w:val="%3."/>
      <w:lvlJc w:val="right"/>
      <w:pPr>
        <w:ind w:left="2792" w:hanging="180"/>
      </w:pPr>
    </w:lvl>
    <w:lvl w:ilvl="3" w:tentative="1">
      <w:start w:val="1"/>
      <w:numFmt w:val="decimal"/>
      <w:lvlText w:val="%4."/>
      <w:lvlJc w:val="left"/>
      <w:pPr>
        <w:ind w:left="3512" w:hanging="360"/>
      </w:pPr>
    </w:lvl>
    <w:lvl w:ilvl="4" w:tentative="1">
      <w:start w:val="1"/>
      <w:numFmt w:val="lowerLetter"/>
      <w:lvlText w:val="%5."/>
      <w:lvlJc w:val="left"/>
      <w:pPr>
        <w:ind w:left="4232" w:hanging="360"/>
      </w:pPr>
    </w:lvl>
    <w:lvl w:ilvl="5" w:tentative="1">
      <w:start w:val="1"/>
      <w:numFmt w:val="lowerRoman"/>
      <w:lvlText w:val="%6."/>
      <w:lvlJc w:val="right"/>
      <w:pPr>
        <w:ind w:left="4952" w:hanging="180"/>
      </w:pPr>
    </w:lvl>
    <w:lvl w:ilvl="6" w:tentative="1">
      <w:start w:val="1"/>
      <w:numFmt w:val="decimal"/>
      <w:lvlText w:val="%7."/>
      <w:lvlJc w:val="left"/>
      <w:pPr>
        <w:ind w:left="5672" w:hanging="360"/>
      </w:pPr>
    </w:lvl>
    <w:lvl w:ilvl="7" w:tentative="1">
      <w:start w:val="1"/>
      <w:numFmt w:val="lowerLetter"/>
      <w:lvlText w:val="%8."/>
      <w:lvlJc w:val="left"/>
      <w:pPr>
        <w:ind w:left="6392" w:hanging="360"/>
      </w:pPr>
    </w:lvl>
    <w:lvl w:ilvl="8" w:tentative="1">
      <w:start w:val="1"/>
      <w:numFmt w:val="lowerRoman"/>
      <w:lvlText w:val="%9."/>
      <w:lvlJc w:val="right"/>
      <w:pPr>
        <w:ind w:left="7112" w:hanging="180"/>
      </w:pPr>
    </w:lvl>
  </w:abstractNum>
  <w:abstractNum w:abstractNumId="10">
    <w:nsid w:val="14AC3F2D"/>
    <w:multiLevelType w:val="hybridMultilevel"/>
    <w:tmpl w:val="73120AFA"/>
    <w:lvl w:ilvl="0">
      <w:start w:val="0"/>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776376B"/>
    <w:multiLevelType w:val="hybridMultilevel"/>
    <w:tmpl w:val="973ED1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9366C0D"/>
    <w:multiLevelType w:val="hybridMultilevel"/>
    <w:tmpl w:val="FEC463E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Symbol" w:hAnsi="Symbol"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3">
    <w:nsid w:val="2497758C"/>
    <w:multiLevelType w:val="hybridMultilevel"/>
    <w:tmpl w:val="016AAAE6"/>
    <w:lvl w:ilvl="0">
      <w:start w:val="1"/>
      <w:numFmt w:val="decimal"/>
      <w:pStyle w:val="C-AppendixNumbered"/>
      <w:lvlText w:val="Appendix %1."/>
      <w:lvlJc w:val="left"/>
      <w:pPr>
        <w:ind w:left="1350" w:hanging="360"/>
      </w:pPr>
      <w:rPr>
        <w:rFonts w:hint="default"/>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14">
    <w:nsid w:val="25847FDA"/>
    <w:multiLevelType w:val="hybridMultilevel"/>
    <w:tmpl w:val="3A08A9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7603615"/>
    <w:multiLevelType w:val="hybridMultilevel"/>
    <w:tmpl w:val="AAFE6096"/>
    <w:lvl w:ilvl="0">
      <w:start w:val="0"/>
      <w:numFmt w:val="bullet"/>
      <w:lvlText w:val="•"/>
      <w:lvlJc w:val="left"/>
      <w:pPr>
        <w:ind w:left="360" w:hanging="360"/>
      </w:pPr>
      <w:rPr>
        <w:rFonts w:ascii="Times New Roman" w:hAnsi="Times New Roman" w:eastAsiaTheme="minorHAnsi" w:cs="Times New Roman"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3E177B2"/>
    <w:multiLevelType w:val="hybridMultilevel"/>
    <w:tmpl w:val="6D746594"/>
    <w:lvl w:ilvl="0">
      <w:start w:val="1"/>
      <w:numFmt w:val="bullet"/>
      <w:pStyle w:val="PIHLBulletTex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160" w:hanging="360"/>
      </w:pPr>
      <w:rPr>
        <w:rFonts w:ascii="Times New Roman" w:hAnsi="Times New Roman" w:eastAsiaTheme="minorHAns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8">
    <w:nsid w:val="40A37A97"/>
    <w:multiLevelType w:val="hybridMultilevel"/>
    <w:tmpl w:val="77B6E4AE"/>
    <w:lvl w:ilvl="0">
      <w:start w:val="1"/>
      <w:numFmt w:val="bullet"/>
      <w:pStyle w:val="C-PLR-BulletIndented"/>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4581D9D"/>
    <w:multiLevelType w:val="hybridMultilevel"/>
    <w:tmpl w:val="AB566E66"/>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5104B73"/>
    <w:multiLevelType w:val="hybridMultilevel"/>
    <w:tmpl w:val="9DB6FC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458012A4"/>
    <w:multiLevelType w:val="hybridMultilevel"/>
    <w:tmpl w:val="90627698"/>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4616008D"/>
    <w:multiLevelType w:val="hybridMultilevel"/>
    <w:tmpl w:val="8D9406A6"/>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699140F"/>
    <w:multiLevelType w:val="hybridMultilevel"/>
    <w:tmpl w:val="8942503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Symbol" w:hAnsi="Symbol"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5">
    <w:nsid w:val="4D980D9E"/>
    <w:multiLevelType w:val="multilevel"/>
    <w:tmpl w:val="BDA4DF52"/>
    <w:lvl w:ilvl="0">
      <w:start w:val="0"/>
      <w:numFmt w:val="bullet"/>
      <w:lvlText w:val="•"/>
      <w:lvlJc w:val="left"/>
      <w:pPr>
        <w:ind w:left="360" w:hanging="360"/>
      </w:pPr>
      <w:rPr>
        <w:rFonts w:ascii="Times New Roman" w:hAnsi="Times New Roman" w:cs="Times New Roman" w:hint="default"/>
        <w:sz w:val="22"/>
        <w:szCs w:val="24"/>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nsid w:val="4E305026"/>
    <w:multiLevelType w:val="hybridMultilevel"/>
    <w:tmpl w:val="0D8CEF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50D0080E"/>
    <w:multiLevelType w:val="multilevel"/>
    <w:tmpl w:val="F2F66A26"/>
    <w:styleLink w:val="SPNumberedTabs"/>
    <w:lvl w:ilvl="0">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8">
    <w:nsid w:val="51CD67E6"/>
    <w:multiLevelType w:val="multilevel"/>
    <w:tmpl w:val="0FC8E5A8"/>
    <w:lvl w:ilvl="0">
      <w:start w:val="1"/>
      <w:numFmt w:val="decimal"/>
      <w:pStyle w:val="C-PLR-Heading1"/>
      <w:lvlText w:val="%1."/>
      <w:lvlJc w:val="left"/>
      <w:pPr>
        <w:tabs>
          <w:tab w:val="num" w:pos="1080"/>
        </w:tabs>
        <w:ind w:left="1080" w:hanging="1080"/>
      </w:pPr>
      <w:rPr>
        <w:rFonts w:hint="default"/>
      </w:rPr>
    </w:lvl>
    <w:lvl w:ilvl="1">
      <w:start w:val="1"/>
      <w:numFmt w:val="decimal"/>
      <w:pStyle w:val="C-PLR-Heading2"/>
      <w:lvlText w:val="%1.%2."/>
      <w:lvlJc w:val="left"/>
      <w:pPr>
        <w:tabs>
          <w:tab w:val="num" w:pos="1080"/>
        </w:tabs>
        <w:ind w:left="1080" w:hanging="1080"/>
      </w:pPr>
      <w:rPr>
        <w:rFonts w:hint="default"/>
      </w:rPr>
    </w:lvl>
    <w:lvl w:ilvl="2">
      <w:start w:val="1"/>
      <w:numFmt w:val="decimal"/>
      <w:pStyle w:val="C-PLR-Heading3"/>
      <w:lvlText w:val="%1.%2.%3."/>
      <w:lvlJc w:val="left"/>
      <w:pPr>
        <w:tabs>
          <w:tab w:val="num" w:pos="1080"/>
        </w:tabs>
        <w:ind w:left="1080" w:hanging="1080"/>
      </w:pPr>
      <w:rPr>
        <w:rFonts w:hint="default"/>
      </w:rPr>
    </w:lvl>
    <w:lvl w:ilvl="3">
      <w:start w:val="1"/>
      <w:numFmt w:val="decimal"/>
      <w:pStyle w:val="C-PLR-Heading4"/>
      <w:lvlText w:val="%1.%2.%3.%4."/>
      <w:lvlJc w:val="left"/>
      <w:pPr>
        <w:tabs>
          <w:tab w:val="num" w:pos="1080"/>
        </w:tabs>
        <w:ind w:left="1080" w:hanging="1080"/>
      </w:pPr>
      <w:rPr>
        <w:rFonts w:hint="default"/>
      </w:rPr>
    </w:lvl>
    <w:lvl w:ilvl="4">
      <w:start w:val="1"/>
      <w:numFmt w:val="decimal"/>
      <w:pStyle w:val="C-PLR-Heading5"/>
      <w:lvlText w:val="%1.%2.%3.%4.%5."/>
      <w:lvlJc w:val="left"/>
      <w:pPr>
        <w:tabs>
          <w:tab w:val="num" w:pos="1080"/>
        </w:tabs>
        <w:ind w:left="1080" w:hanging="1080"/>
      </w:pPr>
      <w:rPr>
        <w:rFonts w:hint="default"/>
      </w:rPr>
    </w:lvl>
    <w:lvl w:ilvl="5">
      <w:start w:val="1"/>
      <w:numFmt w:val="decimal"/>
      <w:pStyle w:val="C-PLR-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9">
    <w:nsid w:val="539D6478"/>
    <w:multiLevelType w:val="multilevel"/>
    <w:tmpl w:val="88DCF0C0"/>
    <w:styleLink w:val="SPBulletTabs"/>
    <w:lvl w:ilvl="0">
      <w:start w:val="1"/>
      <w:numFmt w:val="bullet"/>
      <w:lvlText w:val=""/>
      <w:lvlJc w:val="left"/>
      <w:pPr>
        <w:tabs>
          <w:tab w:val="num" w:pos="1080"/>
        </w:tabs>
        <w:ind w:left="720" w:firstLine="0"/>
      </w:pPr>
      <w:rPr>
        <w:rFonts w:ascii="Symbol" w:hAnsi="Symbol" w:hint="default"/>
        <w:sz w:val="24"/>
      </w:rPr>
    </w:lvl>
    <w:lvl w:ilvl="1">
      <w:start w:val="1"/>
      <w:numFmt w:val="bullet"/>
      <w:lvlText w:val=""/>
      <w:lvlJc w:val="left"/>
      <w:pPr>
        <w:tabs>
          <w:tab w:val="num" w:pos="1440"/>
        </w:tabs>
        <w:ind w:left="1080" w:firstLine="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0">
    <w:nsid w:val="593F1D88"/>
    <w:multiLevelType w:val="hybridMultilevel"/>
    <w:tmpl w:val="B9D6D874"/>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3200702"/>
    <w:multiLevelType w:val="hybridMultilevel"/>
    <w:tmpl w:val="D07489DA"/>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34229E2"/>
    <w:multiLevelType w:val="hybridMultilevel"/>
    <w:tmpl w:val="0B8E8F44"/>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669F21FA"/>
    <w:multiLevelType w:val="hybridMultilevel"/>
    <w:tmpl w:val="C17E8F10"/>
    <w:lvl w:ilvl="0">
      <w:start w:val="0"/>
      <w:numFmt w:val="bullet"/>
      <w:lvlText w:val="•"/>
      <w:lvlJc w:val="left"/>
      <w:pPr>
        <w:ind w:left="360" w:hanging="360"/>
      </w:pPr>
      <w:rPr>
        <w:rFonts w:ascii="Times New Roman" w:hAnsi="Times New Roman" w:eastAsiaTheme="minorHAnsi" w:cs="Times New Roman" w:hint="default"/>
        <w:sz w:val="22"/>
        <w:szCs w:val="22"/>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nsid w:val="689A23EF"/>
    <w:multiLevelType w:val="singleLevel"/>
    <w:tmpl w:val="04090001"/>
    <w:lvl w:ilvl="0">
      <w:start w:val="1"/>
      <w:numFmt w:val="bullet"/>
      <w:pStyle w:val="Bullets"/>
      <w:lvlText w:val=""/>
      <w:lvlJc w:val="left"/>
      <w:pPr>
        <w:tabs>
          <w:tab w:val="num" w:pos="360"/>
        </w:tabs>
        <w:ind w:left="360" w:hanging="360"/>
      </w:pPr>
      <w:rPr>
        <w:rFonts w:ascii="Symbol" w:hAnsi="Symbol" w:hint="default"/>
      </w:rPr>
    </w:lvl>
  </w:abstractNum>
  <w:abstractNum w:abstractNumId="35">
    <w:nsid w:val="68CB7BFC"/>
    <w:multiLevelType w:val="hybridMultilevel"/>
    <w:tmpl w:val="D53C01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Times New Roman" w:hAnsi="Times New Roman" w:cs="Times New Roman"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7">
    <w:nsid w:val="69CF0908"/>
    <w:multiLevelType w:val="hybridMultilevel"/>
    <w:tmpl w:val="4FB08882"/>
    <w:lvl w:ilvl="0">
      <w:start w:val="0"/>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9E42151"/>
    <w:multiLevelType w:val="hybridMultilevel"/>
    <w:tmpl w:val="935CB0C6"/>
    <w:lvl w:ilvl="0">
      <w:start w:val="1"/>
      <w:numFmt w:val="bullet"/>
      <w:pStyle w:val="C-PLR-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69E95A54"/>
    <w:multiLevelType w:val="hybridMultilevel"/>
    <w:tmpl w:val="EDE059A0"/>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6BDB75DA"/>
    <w:multiLevelType w:val="hybridMultilevel"/>
    <w:tmpl w:val="15023650"/>
    <w:lvl w:ilvl="0">
      <w:start w:val="1"/>
      <w:numFmt w:val="decimal"/>
      <w:pStyle w:val="C-PLR-NumberedList"/>
      <w:lvlText w:val="%1."/>
      <w:lvlJc w:val="left"/>
      <w:pPr>
        <w:tabs>
          <w:tab w:val="num" w:pos="720"/>
        </w:tabs>
        <w:ind w:left="720" w:hanging="360"/>
      </w:pPr>
      <w:rPr>
        <w:rFonts w:hint="default"/>
        <w:sz w:val="16"/>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F9337D0"/>
    <w:multiLevelType w:val="hybridMultilevel"/>
    <w:tmpl w:val="F7484C16"/>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70744FBA"/>
    <w:multiLevelType w:val="hybridMultilevel"/>
    <w:tmpl w:val="BC8A8870"/>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711035A3"/>
    <w:multiLevelType w:val="multilevel"/>
    <w:tmpl w:val="51DE486A"/>
    <w:lvl w:ilvl="0">
      <w:start w:val="1"/>
      <w:numFmt w:val="upperLetter"/>
      <w:pStyle w:val="C-Appendix"/>
      <w:lvlText w:val="Appendix %1."/>
      <w:lvlJc w:val="left"/>
      <w:pPr>
        <w:tabs>
          <w:tab w:val="num" w:pos="1987"/>
        </w:tabs>
        <w:ind w:left="1987" w:hanging="198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73706E07"/>
    <w:multiLevelType w:val="hybridMultilevel"/>
    <w:tmpl w:val="E894FE94"/>
    <w:lvl w:ilvl="0">
      <w:start w:val="1"/>
      <w:numFmt w:val="bullet"/>
      <w:pStyle w:val="BulletText"/>
      <w:lvlText w:val=""/>
      <w:lvlJc w:val="left"/>
      <w:pPr>
        <w:tabs>
          <w:tab w:val="num" w:pos="720"/>
        </w:tabs>
        <w:ind w:left="720" w:hanging="360"/>
      </w:pPr>
      <w:rPr>
        <w:rFonts w:ascii="Symbol" w:hAnsi="Symbol" w:hint="default"/>
        <w:strike w:val="0"/>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75F75C57"/>
    <w:multiLevelType w:val="hybridMultilevel"/>
    <w:tmpl w:val="AC246424"/>
    <w:lvl w:ilvl="0">
      <w:start w:val="1"/>
      <w:numFmt w:val="lowerLetter"/>
      <w:pStyle w:val="C-PLR-AlphabeticList"/>
      <w:lvlText w:val="%1."/>
      <w:lvlJc w:val="left"/>
      <w:pPr>
        <w:tabs>
          <w:tab w:val="num" w:pos="1080"/>
        </w:tabs>
        <w:ind w:left="1080" w:hanging="360"/>
      </w:pPr>
      <w:rPr>
        <w:rFont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18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18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180"/>
      </w:pPr>
      <w:rPr>
        <w:rFonts w:ascii="Wingdings" w:hAnsi="Wingdings" w:hint="default"/>
      </w:rPr>
    </w:lvl>
  </w:abstractNum>
  <w:abstractNum w:abstractNumId="46">
    <w:nsid w:val="788F6118"/>
    <w:multiLevelType w:val="hybridMultilevel"/>
    <w:tmpl w:val="330261FE"/>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528304334">
    <w:abstractNumId w:val="16"/>
  </w:num>
  <w:num w:numId="2" w16cid:durableId="170686127">
    <w:abstractNumId w:val="11"/>
  </w:num>
  <w:num w:numId="3" w16cid:durableId="313023898">
    <w:abstractNumId w:val="35"/>
  </w:num>
  <w:num w:numId="4" w16cid:durableId="43723262">
    <w:abstractNumId w:val="12"/>
  </w:num>
  <w:num w:numId="5" w16cid:durableId="198012721">
    <w:abstractNumId w:val="23"/>
  </w:num>
  <w:num w:numId="6" w16cid:durableId="165676798">
    <w:abstractNumId w:val="44"/>
  </w:num>
  <w:num w:numId="7" w16cid:durableId="1966888398">
    <w:abstractNumId w:val="34"/>
  </w:num>
  <w:num w:numId="8" w16cid:durableId="1463579064">
    <w:abstractNumId w:val="26"/>
  </w:num>
  <w:num w:numId="9" w16cid:durableId="155460445">
    <w:abstractNumId w:val="2"/>
  </w:num>
  <w:num w:numId="10" w16cid:durableId="1106387026">
    <w:abstractNumId w:val="17"/>
  </w:num>
  <w:num w:numId="11" w16cid:durableId="305815050">
    <w:abstractNumId w:val="43"/>
  </w:num>
  <w:num w:numId="12" w16cid:durableId="1349874147">
    <w:abstractNumId w:val="38"/>
  </w:num>
  <w:num w:numId="13" w16cid:durableId="1036081349">
    <w:abstractNumId w:val="18"/>
  </w:num>
  <w:num w:numId="14" w16cid:durableId="1871332919">
    <w:abstractNumId w:val="28"/>
  </w:num>
  <w:num w:numId="15" w16cid:durableId="1505898486">
    <w:abstractNumId w:val="45"/>
  </w:num>
  <w:num w:numId="16" w16cid:durableId="1828936814">
    <w:abstractNumId w:val="40"/>
  </w:num>
  <w:num w:numId="17" w16cid:durableId="1793014899">
    <w:abstractNumId w:val="13"/>
  </w:num>
  <w:num w:numId="18" w16cid:durableId="1353604152">
    <w:abstractNumId w:val="27"/>
  </w:num>
  <w:num w:numId="19" w16cid:durableId="1986081429">
    <w:abstractNumId w:val="29"/>
  </w:num>
  <w:num w:numId="20" w16cid:durableId="1448966672">
    <w:abstractNumId w:val="24"/>
  </w:num>
  <w:num w:numId="21" w16cid:durableId="988939818">
    <w:abstractNumId w:val="6"/>
  </w:num>
  <w:num w:numId="22" w16cid:durableId="1247157022">
    <w:abstractNumId w:val="36"/>
  </w:num>
  <w:num w:numId="23" w16cid:durableId="2054886587">
    <w:abstractNumId w:val="41"/>
  </w:num>
  <w:num w:numId="24" w16cid:durableId="869689539">
    <w:abstractNumId w:val="15"/>
  </w:num>
  <w:num w:numId="25" w16cid:durableId="1932274973">
    <w:abstractNumId w:val="7"/>
  </w:num>
  <w:num w:numId="26" w16cid:durableId="765540812">
    <w:abstractNumId w:val="42"/>
  </w:num>
  <w:num w:numId="27" w16cid:durableId="975338614">
    <w:abstractNumId w:val="33"/>
  </w:num>
  <w:num w:numId="28" w16cid:durableId="1064330767">
    <w:abstractNumId w:val="32"/>
  </w:num>
  <w:num w:numId="29" w16cid:durableId="46883920">
    <w:abstractNumId w:val="4"/>
  </w:num>
  <w:num w:numId="30" w16cid:durableId="358356109">
    <w:abstractNumId w:val="46"/>
  </w:num>
  <w:num w:numId="31" w16cid:durableId="847184543">
    <w:abstractNumId w:val="25"/>
  </w:num>
  <w:num w:numId="32" w16cid:durableId="797339414">
    <w:abstractNumId w:val="31"/>
  </w:num>
  <w:num w:numId="33" w16cid:durableId="1439638372">
    <w:abstractNumId w:val="9"/>
  </w:num>
  <w:num w:numId="34" w16cid:durableId="1012416331">
    <w:abstractNumId w:val="10"/>
  </w:num>
  <w:num w:numId="35" w16cid:durableId="1293556798">
    <w:abstractNumId w:val="30"/>
  </w:num>
  <w:num w:numId="36" w16cid:durableId="550268011">
    <w:abstractNumId w:val="37"/>
  </w:num>
  <w:num w:numId="37" w16cid:durableId="1026175751">
    <w:abstractNumId w:val="5"/>
  </w:num>
  <w:num w:numId="38" w16cid:durableId="1222518576">
    <w:abstractNumId w:val="19"/>
  </w:num>
  <w:num w:numId="39" w16cid:durableId="292949004">
    <w:abstractNumId w:val="14"/>
  </w:num>
  <w:num w:numId="40" w16cid:durableId="1465154607">
    <w:abstractNumId w:val="1"/>
  </w:num>
  <w:num w:numId="41" w16cid:durableId="516575291">
    <w:abstractNumId w:val="20"/>
  </w:num>
  <w:num w:numId="42" w16cid:durableId="53549293">
    <w:abstractNumId w:val="39"/>
  </w:num>
  <w:num w:numId="43" w16cid:durableId="858009040">
    <w:abstractNumId w:val="21"/>
  </w:num>
  <w:num w:numId="44" w16cid:durableId="245770772">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attachedTemplate r:id="rId1"/>
  <w:linkStyles/>
  <w:doNotTrackFormatting/>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E72"/>
    <w:rsid w:val="00057CE3"/>
    <w:rsid w:val="000B4DAA"/>
    <w:rsid w:val="00191B80"/>
    <w:rsid w:val="002501E3"/>
    <w:rsid w:val="00294192"/>
    <w:rsid w:val="003F38D4"/>
    <w:rsid w:val="004E35B7"/>
    <w:rsid w:val="005164EA"/>
    <w:rsid w:val="00545EF3"/>
    <w:rsid w:val="00604E72"/>
    <w:rsid w:val="006D79F3"/>
    <w:rsid w:val="007C00D8"/>
    <w:rsid w:val="007F48CA"/>
    <w:rsid w:val="008262D7"/>
    <w:rsid w:val="008403D7"/>
    <w:rsid w:val="008D1B87"/>
    <w:rsid w:val="00C00F42"/>
    <w:rsid w:val="00DA0629"/>
    <w:rsid w:val="00FC31D0"/>
    <w:rsid w:val="00FD3C15"/>
    <w:rsid w:val="00FF153F"/>
  </w:rsids>
  <w:docVars>
    <w:docVar w:name="__Grammarly_42___1" w:val="H4sIAAAAAAAEAKtWcslP9kxRslIyNDY2Mjc0tjA3Nzc1MjU2M7RU0lEKTi0uzszPAykwrAUAOY1pkiwAAAA="/>
    <w:docVar w:name="__Grammarly_42____i" w:val="H4sIAAAAAAAEAKtWckksSQxILCpxzi/NK1GyMqwFAAEhoTITAAAA"/>
  </w:docVars>
  <m:mathPr>
    <m:mathFont m:val="Cambria Math"/>
  </m:mathPr>
  <w:themeFontLang w:val="lv-LV" w:eastAsia="zh-CN" w:bidi="ar-SA"/>
  <w:clrSchemeMapping w:bg1="light1" w:t1="dark1" w:bg2="light2" w:t2="dark2" w:accent1="accent1" w:accent2="accent2" w:accent3="accent3" w:accent4="accent4" w:accent5="accent5" w:accent6="accent6" w:hyperlink="hyperlink" w:followedHyperlink="followedHyperlink"/>
  <w14:docId w14:val="7C247391"/>
  <w15:docId w15:val="{F0F00DA6-F055-40FE-B2A1-A7C12ACE2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MS Mincho"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Arial"/>
      <w:sz w:val="24"/>
      <w:szCs w:val="20"/>
    </w:rPr>
  </w:style>
  <w:style w:type="paragraph" w:styleId="Heading1">
    <w:name w:val="heading 1"/>
    <w:basedOn w:val="Normal"/>
    <w:next w:val="Normal"/>
    <w:link w:val="Heading1Char"/>
    <w:qFormat/>
    <w:pPr>
      <w:keepNext/>
      <w:tabs>
        <w:tab w:val="num" w:pos="360"/>
      </w:tabs>
      <w:spacing w:before="480" w:after="240"/>
      <w:outlineLvl w:val="0"/>
    </w:pPr>
    <w:rPr>
      <w:b/>
      <w:bCs/>
      <w:caps/>
      <w:kern w:val="32"/>
      <w:sz w:val="28"/>
      <w:szCs w:val="32"/>
    </w:rPr>
  </w:style>
  <w:style w:type="paragraph" w:styleId="Heading2">
    <w:name w:val="heading 2"/>
    <w:basedOn w:val="Normal"/>
    <w:next w:val="Normal"/>
    <w:link w:val="Heading2Char"/>
    <w:qFormat/>
    <w:pPr>
      <w:keepNext/>
      <w:tabs>
        <w:tab w:val="num" w:pos="360"/>
      </w:tabs>
      <w:spacing w:before="120" w:after="120"/>
      <w:outlineLvl w:val="1"/>
    </w:pPr>
    <w:rPr>
      <w:b/>
      <w:bCs/>
      <w:sz w:val="28"/>
      <w:szCs w:val="28"/>
    </w:rPr>
  </w:style>
  <w:style w:type="paragraph" w:styleId="Heading3">
    <w:name w:val="heading 3"/>
    <w:basedOn w:val="Normal"/>
    <w:next w:val="Normal"/>
    <w:link w:val="Heading3Char"/>
    <w:qFormat/>
    <w:pPr>
      <w:keepNext/>
      <w:tabs>
        <w:tab w:val="num" w:pos="360"/>
      </w:tabs>
      <w:spacing w:after="120"/>
      <w:outlineLvl w:val="2"/>
    </w:pPr>
    <w:rPr>
      <w:b/>
    </w:rPr>
  </w:style>
  <w:style w:type="paragraph" w:styleId="Heading4">
    <w:name w:val="heading 4"/>
    <w:basedOn w:val="Normal"/>
    <w:next w:val="Normal"/>
    <w:link w:val="Heading4Char"/>
    <w:qFormat/>
    <w:pPr>
      <w:keepNext/>
      <w:tabs>
        <w:tab w:val="num" w:pos="360"/>
      </w:tabs>
      <w:spacing w:after="120"/>
      <w:outlineLvl w:val="3"/>
    </w:pPr>
    <w:rPr>
      <w:rFonts w:cs="Times New Roman"/>
      <w:b/>
      <w:bCs/>
      <w:szCs w:val="28"/>
    </w:rPr>
  </w:style>
  <w:style w:type="paragraph" w:styleId="Heading5">
    <w:name w:val="heading 5"/>
    <w:basedOn w:val="Normal"/>
    <w:next w:val="Normal"/>
    <w:link w:val="Heading5Char"/>
    <w:qFormat/>
    <w:pPr>
      <w:keepNext/>
      <w:tabs>
        <w:tab w:val="num" w:pos="360"/>
      </w:tabs>
      <w:spacing w:after="120"/>
      <w:outlineLvl w:val="4"/>
    </w:pPr>
    <w:rPr>
      <w:b/>
      <w:bCs/>
      <w:szCs w:val="26"/>
    </w:rPr>
  </w:style>
  <w:style w:type="paragraph" w:styleId="Heading6">
    <w:name w:val="heading 6"/>
    <w:basedOn w:val="Normal"/>
    <w:next w:val="Normal"/>
    <w:link w:val="Heading6Char"/>
    <w:qFormat/>
    <w:pPr>
      <w:keepNext/>
      <w:tabs>
        <w:tab w:val="num" w:pos="360"/>
      </w:tabs>
      <w:spacing w:after="120"/>
      <w:outlineLvl w:val="5"/>
    </w:pPr>
    <w:rPr>
      <w:rFonts w:cs="Times New Roman"/>
      <w:b/>
      <w:bCs/>
      <w:szCs w:val="22"/>
    </w:rPr>
  </w:style>
  <w:style w:type="paragraph" w:styleId="Heading7">
    <w:name w:val="heading 7"/>
    <w:basedOn w:val="Normal"/>
    <w:next w:val="Normal"/>
    <w:link w:val="Heading7Char"/>
    <w:qFormat/>
    <w:pPr>
      <w:tabs>
        <w:tab w:val="num" w:pos="360"/>
      </w:tabs>
      <w:spacing w:before="240" w:after="60"/>
      <w:outlineLvl w:val="6"/>
    </w:pPr>
    <w:rPr>
      <w:rFonts w:cs="Times New Roman"/>
      <w:szCs w:val="24"/>
    </w:rPr>
  </w:style>
  <w:style w:type="paragraph" w:styleId="Heading8">
    <w:name w:val="heading 8"/>
    <w:basedOn w:val="Normal"/>
    <w:next w:val="Normal"/>
    <w:link w:val="Heading8Char"/>
    <w:qFormat/>
    <w:pPr>
      <w:tabs>
        <w:tab w:val="num" w:pos="360"/>
      </w:tabs>
      <w:spacing w:before="240" w:after="60"/>
      <w:outlineLvl w:val="7"/>
    </w:pPr>
    <w:rPr>
      <w:rFonts w:cs="Times New Roman"/>
      <w:i/>
      <w:iCs/>
      <w:szCs w:val="24"/>
    </w:rPr>
  </w:style>
  <w:style w:type="paragraph" w:styleId="Heading9">
    <w:name w:val="heading 9"/>
    <w:basedOn w:val="Normal"/>
    <w:next w:val="Normal"/>
    <w:link w:val="Heading9Char"/>
    <w:qFormat/>
    <w:pPr>
      <w:tabs>
        <w:tab w:val="num" w:pos="360"/>
      </w:tabs>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uiPriority w:val="99"/>
    <w:rPr>
      <w:sz w:val="16"/>
    </w:rPr>
  </w:style>
  <w:style w:type="paragraph" w:styleId="CommentText">
    <w:name w:val="annotation text"/>
    <w:aliases w:val="Annotationtext,Comment Text Char Char,Comment Text Char Char Char Char,Comment Text Char Char1,Comment Text Char1 Char Char"/>
    <w:basedOn w:val="Normal"/>
    <w:link w:val="CommentTextChar"/>
    <w:uiPriority w:val="99"/>
    <w:rPr>
      <w:sz w:val="20"/>
    </w:rPr>
  </w:style>
  <w:style w:type="character" w:customStyle="1" w:styleId="CommentTextChar">
    <w:name w:val="Comment Text Char"/>
    <w:aliases w:val="Annotationtext Char,Comment Text Char Char Char,Comment Text Char Char Char Char Char,Comment Text Char Char1 Char,Comment Text Char1 Char Char Char"/>
    <w:basedOn w:val="DefaultParagraphFont"/>
    <w:link w:val="CommentText"/>
    <w:uiPriority w:val="99"/>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pPr>
    <w:rPr>
      <w:rFonts w:cs="Times New Roman"/>
      <w:szCs w:val="24"/>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Arial"/>
      <w:b/>
      <w:bCs/>
      <w:sz w:val="20"/>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pPr>
      <w:tabs>
        <w:tab w:val="center" w:pos="4252"/>
        <w:tab w:val="right" w:pos="8504"/>
      </w:tabs>
      <w:snapToGrid w:val="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252"/>
        <w:tab w:val="right" w:pos="8504"/>
      </w:tabs>
      <w:snapToGrid w:val="0"/>
    </w:pPr>
  </w:style>
  <w:style w:type="character" w:customStyle="1" w:styleId="FooterChar">
    <w:name w:val="Footer Char"/>
    <w:basedOn w:val="DefaultParagraphFont"/>
    <w:link w:val="Footer"/>
    <w:uiPriority w:val="99"/>
  </w:style>
  <w:style w:type="paragraph" w:styleId="Revision">
    <w:name w:val="Revision"/>
    <w:hidden/>
    <w:uiPriority w:val="99"/>
    <w:semiHidden/>
    <w:pPr>
      <w:spacing w:after="0" w:line="240" w:lineRule="auto"/>
    </w:pPr>
  </w:style>
  <w:style w:type="paragraph" w:customStyle="1" w:styleId="BulletText">
    <w:name w:val="Bullet Text"/>
    <w:basedOn w:val="Normal"/>
    <w:pPr>
      <w:numPr>
        <w:numId w:val="6"/>
      </w:numPr>
      <w:tabs>
        <w:tab w:val="num" w:pos="360"/>
        <w:tab w:val="clear" w:pos="720"/>
      </w:tabs>
      <w:spacing w:before="120"/>
      <w:ind w:left="360"/>
    </w:pPr>
    <w:rPr>
      <w:rFonts w:ascii="Arial" w:hAnsi="Arial"/>
      <w:szCs w:val="24"/>
    </w:rPr>
  </w:style>
  <w:style w:type="paragraph" w:customStyle="1" w:styleId="PIHLBulletText">
    <w:name w:val="PI HL Bullet Text"/>
    <w:basedOn w:val="Normal"/>
    <w:pPr>
      <w:numPr>
        <w:numId w:val="1"/>
      </w:numPr>
      <w:tabs>
        <w:tab w:val="num" w:pos="360"/>
      </w:tabs>
      <w:spacing w:before="120" w:after="120"/>
      <w:ind w:left="360"/>
    </w:pPr>
    <w:rPr>
      <w:rFonts w:ascii="Arial" w:hAnsi="Arial"/>
      <w:sz w:val="16"/>
      <w:szCs w:val="16"/>
    </w:rPr>
  </w:style>
  <w:style w:type="paragraph" w:customStyle="1" w:styleId="Bullets">
    <w:name w:val="Bullets"/>
    <w:basedOn w:val="Normal"/>
    <w:pPr>
      <w:numPr>
        <w:numId w:val="7"/>
      </w:numPr>
      <w:spacing w:before="120"/>
    </w:pPr>
    <w:rPr>
      <w:rFonts w:eastAsia="Times" w:cs="Times New Roman"/>
      <w:lang w:val="nl-BE"/>
    </w:rPr>
  </w:style>
  <w:style w:type="character" w:styleId="Hyperlink">
    <w:name w:val="Hyperlink"/>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Heading1Char">
    <w:name w:val="Heading 1 Char"/>
    <w:basedOn w:val="DefaultParagraphFont"/>
    <w:link w:val="Heading1"/>
    <w:rPr>
      <w:rFonts w:ascii="Times New Roman" w:eastAsia="Times New Roman" w:hAnsi="Times New Roman" w:cs="Arial"/>
      <w:b/>
      <w:bCs/>
      <w:caps/>
      <w:kern w:val="32"/>
      <w:sz w:val="28"/>
      <w:szCs w:val="32"/>
    </w:rPr>
  </w:style>
  <w:style w:type="character" w:customStyle="1" w:styleId="Heading2Char">
    <w:name w:val="Heading 2 Char"/>
    <w:basedOn w:val="DefaultParagraphFont"/>
    <w:link w:val="Heading2"/>
    <w:rPr>
      <w:rFonts w:ascii="Times New Roman" w:eastAsia="Times New Roman" w:hAnsi="Times New Roman" w:cs="Arial"/>
      <w:b/>
      <w:bCs/>
      <w:sz w:val="28"/>
      <w:szCs w:val="28"/>
    </w:rPr>
  </w:style>
  <w:style w:type="character" w:customStyle="1" w:styleId="Heading3Char">
    <w:name w:val="Heading 3 Char"/>
    <w:basedOn w:val="DefaultParagraphFont"/>
    <w:link w:val="Heading3"/>
    <w:rPr>
      <w:rFonts w:ascii="Times New Roman" w:eastAsia="Times New Roman" w:hAnsi="Times New Roman" w:cs="Arial"/>
      <w:b/>
      <w:sz w:val="24"/>
      <w:szCs w:val="20"/>
    </w:rPr>
  </w:style>
  <w:style w:type="character" w:customStyle="1" w:styleId="Heading4Char">
    <w:name w:val="Heading 4 Char"/>
    <w:basedOn w:val="DefaultParagraphFont"/>
    <w:link w:val="Heading4"/>
    <w:rPr>
      <w:rFonts w:ascii="Times New Roman" w:eastAsia="Times New Roman" w:hAnsi="Times New Roman" w:cs="Times New Roman"/>
      <w:b/>
      <w:bCs/>
      <w:sz w:val="24"/>
      <w:szCs w:val="28"/>
    </w:rPr>
  </w:style>
  <w:style w:type="character" w:customStyle="1" w:styleId="Heading5Char">
    <w:name w:val="Heading 5 Char"/>
    <w:basedOn w:val="DefaultParagraphFont"/>
    <w:link w:val="Heading5"/>
    <w:rPr>
      <w:rFonts w:ascii="Times New Roman" w:eastAsia="Times New Roman" w:hAnsi="Times New Roman" w:cs="Arial"/>
      <w:b/>
      <w:bCs/>
      <w:sz w:val="24"/>
      <w:szCs w:val="26"/>
    </w:rPr>
  </w:style>
  <w:style w:type="character" w:customStyle="1" w:styleId="Heading6Char">
    <w:name w:val="Heading 6 Char"/>
    <w:basedOn w:val="DefaultParagraphFont"/>
    <w:link w:val="Heading6"/>
    <w:rPr>
      <w:rFonts w:ascii="Times New Roman" w:eastAsia="Times New Roman" w:hAnsi="Times New Roman" w:cs="Times New Roman"/>
      <w:b/>
      <w:bCs/>
      <w:sz w:val="24"/>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paragraph" w:styleId="Caption">
    <w:name w:val="caption"/>
    <w:next w:val="C-BodyText"/>
    <w:qFormat/>
    <w:pPr>
      <w:keepNext/>
      <w:spacing w:before="120" w:after="120" w:line="280" w:lineRule="atLeast"/>
      <w:ind w:left="1440" w:hanging="1440"/>
    </w:pPr>
    <w:rPr>
      <w:rFonts w:ascii="Times New Roman" w:eastAsia="Times New Roman" w:hAnsi="Times New Roman" w:cs="Times New Roman"/>
      <w:b/>
      <w:bCs/>
      <w:sz w:val="24"/>
      <w:szCs w:val="24"/>
    </w:rPr>
  </w:style>
  <w:style w:type="paragraph" w:customStyle="1" w:styleId="C-BodyText">
    <w:name w:val="C-Body Text"/>
    <w:pPr>
      <w:spacing w:before="120" w:after="120" w:line="280" w:lineRule="atLeast"/>
    </w:pPr>
    <w:rPr>
      <w:rFonts w:ascii="Times New Roman" w:eastAsia="Times New Roman" w:hAnsi="Times New Roman" w:cs="Times New Roman"/>
      <w:sz w:val="24"/>
      <w:szCs w:val="20"/>
    </w:rPr>
  </w:style>
  <w:style w:type="paragraph" w:styleId="TOC1">
    <w:name w:val="toc 1"/>
    <w:next w:val="C-BodyText"/>
    <w:pPr>
      <w:tabs>
        <w:tab w:val="left" w:pos="1152"/>
        <w:tab w:val="right" w:leader="dot" w:pos="9360"/>
      </w:tabs>
      <w:spacing w:before="120" w:after="0" w:line="240" w:lineRule="auto"/>
      <w:ind w:left="1152" w:right="792" w:hanging="1152"/>
    </w:pPr>
    <w:rPr>
      <w:rFonts w:ascii="Times New Roman" w:eastAsia="Times New Roman" w:hAnsi="Times New Roman" w:cs="Arial"/>
      <w:caps/>
      <w:color w:val="0000FF"/>
      <w:sz w:val="24"/>
      <w:szCs w:val="24"/>
    </w:rPr>
  </w:style>
  <w:style w:type="paragraph" w:styleId="TOC2">
    <w:name w:val="toc 2"/>
    <w:basedOn w:val="TOC1"/>
    <w:next w:val="C-BodyText"/>
    <w:rPr>
      <w:caps w:val="0"/>
    </w:rPr>
  </w:style>
  <w:style w:type="paragraph" w:styleId="TOC3">
    <w:name w:val="toc 3"/>
    <w:basedOn w:val="TOC1"/>
    <w:next w:val="C-BodyText"/>
    <w:rPr>
      <w:caps w:val="0"/>
    </w:rPr>
  </w:style>
  <w:style w:type="paragraph" w:styleId="TOC4">
    <w:name w:val="toc 4"/>
    <w:basedOn w:val="TOC1"/>
    <w:next w:val="C-BodyText"/>
    <w:rPr>
      <w:caps w:val="0"/>
    </w:rPr>
  </w:style>
  <w:style w:type="paragraph" w:customStyle="1" w:styleId="C-Heading1">
    <w:name w:val="C-Heading 1"/>
    <w:next w:val="C-BodyText"/>
    <w:link w:val="C-Heading1Char"/>
    <w:pPr>
      <w:keepNext/>
      <w:pageBreakBefore/>
      <w:numPr>
        <w:numId w:val="10"/>
      </w:numPr>
      <w:spacing w:before="480" w:after="120" w:line="240" w:lineRule="auto"/>
      <w:outlineLvl w:val="0"/>
    </w:pPr>
    <w:rPr>
      <w:rFonts w:ascii="Times New Roman" w:eastAsia="Times New Roman" w:hAnsi="Times New Roman" w:cs="Times New Roman"/>
      <w:b/>
      <w:caps/>
      <w:sz w:val="28"/>
      <w:szCs w:val="20"/>
    </w:rPr>
  </w:style>
  <w:style w:type="paragraph" w:customStyle="1" w:styleId="C-Heading2">
    <w:name w:val="C-Heading 2"/>
    <w:next w:val="C-BodyText"/>
    <w:pPr>
      <w:keepNext/>
      <w:numPr>
        <w:ilvl w:val="1"/>
        <w:numId w:val="10"/>
      </w:numPr>
      <w:spacing w:before="240" w:after="0" w:line="240" w:lineRule="auto"/>
      <w:outlineLvl w:val="1"/>
    </w:pPr>
    <w:rPr>
      <w:rFonts w:ascii="Times New Roman" w:eastAsia="Times New Roman" w:hAnsi="Times New Roman" w:cs="Times New Roman"/>
      <w:b/>
      <w:sz w:val="28"/>
      <w:szCs w:val="20"/>
    </w:rPr>
  </w:style>
  <w:style w:type="paragraph" w:customStyle="1" w:styleId="C-Heading3">
    <w:name w:val="C-Heading 3"/>
    <w:next w:val="C-BodyText"/>
    <w:pPr>
      <w:keepNext/>
      <w:numPr>
        <w:ilvl w:val="2"/>
        <w:numId w:val="10"/>
      </w:numPr>
      <w:spacing w:before="240" w:after="0" w:line="240" w:lineRule="auto"/>
      <w:outlineLvl w:val="2"/>
    </w:pPr>
    <w:rPr>
      <w:rFonts w:ascii="Times New Roman" w:eastAsia="Times New Roman" w:hAnsi="Times New Roman" w:cs="Times New Roman"/>
      <w:b/>
      <w:sz w:val="24"/>
      <w:szCs w:val="20"/>
    </w:rPr>
  </w:style>
  <w:style w:type="paragraph" w:customStyle="1" w:styleId="C-Heading4">
    <w:name w:val="C-Heading 4"/>
    <w:next w:val="C-BodyText"/>
    <w:pPr>
      <w:keepNext/>
      <w:numPr>
        <w:ilvl w:val="3"/>
        <w:numId w:val="10"/>
      </w:numPr>
      <w:spacing w:before="240" w:after="0" w:line="240" w:lineRule="auto"/>
      <w:outlineLvl w:val="3"/>
    </w:pPr>
    <w:rPr>
      <w:rFonts w:ascii="Times New Roman" w:eastAsia="Times New Roman" w:hAnsi="Times New Roman" w:cs="Times New Roman"/>
      <w:b/>
      <w:sz w:val="24"/>
      <w:szCs w:val="20"/>
    </w:rPr>
  </w:style>
  <w:style w:type="paragraph" w:customStyle="1" w:styleId="C-Heading5">
    <w:name w:val="C-Heading 5"/>
    <w:next w:val="C-BodyText"/>
    <w:pPr>
      <w:keepNext/>
      <w:numPr>
        <w:ilvl w:val="4"/>
        <w:numId w:val="10"/>
      </w:numPr>
      <w:spacing w:before="240" w:after="0" w:line="240" w:lineRule="auto"/>
      <w:outlineLvl w:val="4"/>
    </w:pPr>
    <w:rPr>
      <w:rFonts w:ascii="Times New Roman" w:eastAsia="Times New Roman" w:hAnsi="Times New Roman" w:cs="Times New Roman"/>
      <w:b/>
      <w:sz w:val="24"/>
      <w:szCs w:val="20"/>
    </w:rPr>
  </w:style>
  <w:style w:type="paragraph" w:customStyle="1" w:styleId="C-Heading6">
    <w:name w:val="C-Heading 6"/>
    <w:next w:val="C-BodyText"/>
    <w:pPr>
      <w:keepNext/>
      <w:numPr>
        <w:ilvl w:val="5"/>
        <w:numId w:val="10"/>
      </w:numPr>
      <w:tabs>
        <w:tab w:val="clear" w:pos="1080"/>
        <w:tab w:val="num" w:pos="1224"/>
      </w:tabs>
      <w:spacing w:before="240" w:after="0" w:line="240" w:lineRule="auto"/>
      <w:ind w:left="1224" w:hanging="1224"/>
      <w:outlineLvl w:val="5"/>
    </w:pPr>
    <w:rPr>
      <w:rFonts w:ascii="Times New Roman" w:eastAsia="Times New Roman" w:hAnsi="Times New Roman" w:cs="Times New Roman"/>
      <w:b/>
      <w:sz w:val="24"/>
      <w:szCs w:val="20"/>
    </w:rPr>
  </w:style>
  <w:style w:type="paragraph" w:customStyle="1" w:styleId="C-BodyTextIndent">
    <w:name w:val="C-Body Text Indent"/>
    <w:pPr>
      <w:spacing w:before="120" w:after="120" w:line="280" w:lineRule="atLeast"/>
      <w:ind w:left="360"/>
    </w:pPr>
    <w:rPr>
      <w:rFonts w:ascii="Times New Roman" w:eastAsia="Times New Roman" w:hAnsi="Times New Roman" w:cs="Times New Roman"/>
      <w:sz w:val="24"/>
      <w:szCs w:val="20"/>
    </w:rPr>
  </w:style>
  <w:style w:type="paragraph" w:customStyle="1" w:styleId="C-Bullet">
    <w:name w:val="C-Bullet"/>
    <w:pPr>
      <w:numPr>
        <w:numId w:val="22"/>
      </w:numPr>
      <w:spacing w:before="120" w:after="120" w:line="280" w:lineRule="atLeast"/>
    </w:pPr>
    <w:rPr>
      <w:rFonts w:ascii="Times New Roman" w:eastAsia="Times New Roman" w:hAnsi="Times New Roman" w:cs="Times New Roman"/>
      <w:sz w:val="24"/>
      <w:szCs w:val="20"/>
    </w:rPr>
  </w:style>
  <w:style w:type="paragraph" w:customStyle="1" w:styleId="C-BulletIndented">
    <w:name w:val="C-Bullet Indented"/>
    <w:pPr>
      <w:numPr>
        <w:ilvl w:val="1"/>
        <w:numId w:val="22"/>
      </w:numPr>
      <w:spacing w:before="120" w:after="120" w:line="280" w:lineRule="atLeast"/>
    </w:pPr>
    <w:rPr>
      <w:rFonts w:ascii="Times New Roman" w:eastAsia="Times New Roman" w:hAnsi="Times New Roman" w:cs="Arial"/>
      <w:sz w:val="24"/>
      <w:szCs w:val="20"/>
    </w:rPr>
  </w:style>
  <w:style w:type="paragraph" w:customStyle="1" w:styleId="C-TableHeader">
    <w:name w:val="C-Table Header"/>
    <w:next w:val="C-TableText"/>
    <w:pPr>
      <w:keepNext/>
      <w:spacing w:before="60" w:after="60" w:line="240" w:lineRule="auto"/>
    </w:pPr>
    <w:rPr>
      <w:rFonts w:ascii="Times New Roman" w:eastAsia="Times New Roman" w:hAnsi="Times New Roman" w:cs="Times New Roman"/>
      <w:b/>
      <w:szCs w:val="20"/>
    </w:rPr>
  </w:style>
  <w:style w:type="paragraph" w:customStyle="1" w:styleId="C-TableText">
    <w:name w:val="C-Table Text"/>
    <w:link w:val="C-TableTextChar"/>
    <w:pPr>
      <w:spacing w:before="60" w:after="60" w:line="240" w:lineRule="auto"/>
    </w:pPr>
    <w:rPr>
      <w:rFonts w:ascii="Times New Roman" w:eastAsia="Times New Roman" w:hAnsi="Times New Roman" w:cs="Times New Roman"/>
      <w:szCs w:val="20"/>
    </w:rPr>
  </w:style>
  <w:style w:type="paragraph" w:customStyle="1" w:styleId="C-TableFootnote">
    <w:name w:val="C-Table Footnote"/>
    <w:next w:val="C-BodyText"/>
    <w:pPr>
      <w:tabs>
        <w:tab w:val="left" w:pos="144"/>
      </w:tabs>
      <w:spacing w:after="0" w:line="240" w:lineRule="auto"/>
      <w:ind w:left="144" w:hanging="144"/>
    </w:pPr>
    <w:rPr>
      <w:rFonts w:ascii="Times New Roman" w:eastAsia="Times New Roman" w:hAnsi="Times New Roman" w:cs="Arial"/>
      <w:sz w:val="20"/>
      <w:szCs w:val="20"/>
    </w:rPr>
  </w:style>
  <w:style w:type="paragraph" w:styleId="TOC5">
    <w:name w:val="toc 5"/>
    <w:basedOn w:val="TOC1"/>
    <w:next w:val="C-BodyText"/>
    <w:rPr>
      <w:caps w:val="0"/>
    </w:rPr>
  </w:style>
  <w:style w:type="paragraph" w:styleId="TOC6">
    <w:name w:val="toc 6"/>
    <w:basedOn w:val="TOC1"/>
    <w:next w:val="C-BodyText"/>
    <w:rPr>
      <w:caps w:val="0"/>
    </w:rPr>
  </w:style>
  <w:style w:type="paragraph" w:styleId="TOC7">
    <w:name w:val="toc 7"/>
    <w:basedOn w:val="TOC1"/>
    <w:next w:val="C-BodyText"/>
    <w:rPr>
      <w:caps w:val="0"/>
    </w:rPr>
  </w:style>
  <w:style w:type="paragraph" w:styleId="TOC8">
    <w:name w:val="toc 8"/>
    <w:basedOn w:val="TOC1"/>
    <w:next w:val="C-BodyText"/>
    <w:rPr>
      <w:caps w:val="0"/>
    </w:rPr>
  </w:style>
  <w:style w:type="paragraph" w:styleId="TOC9">
    <w:name w:val="toc 9"/>
    <w:basedOn w:val="TOC1"/>
    <w:next w:val="C-BodyText"/>
  </w:style>
  <w:style w:type="paragraph" w:styleId="TableofFigures">
    <w:name w:val="table of figures"/>
    <w:next w:val="C-BodyText"/>
    <w:pPr>
      <w:tabs>
        <w:tab w:val="left" w:pos="1152"/>
        <w:tab w:val="right" w:leader="dot" w:pos="9360"/>
      </w:tabs>
      <w:spacing w:before="120" w:after="0" w:line="280" w:lineRule="atLeast"/>
      <w:ind w:left="1152" w:right="792" w:hanging="1152"/>
    </w:pPr>
    <w:rPr>
      <w:rFonts w:ascii="Times New Roman" w:eastAsia="Times New Roman" w:hAnsi="Times New Roman" w:cs="Arial"/>
      <w:color w:val="0000FF"/>
      <w:sz w:val="24"/>
      <w:szCs w:val="20"/>
    </w:rPr>
  </w:style>
  <w:style w:type="paragraph" w:customStyle="1" w:styleId="C-TOCTitle">
    <w:name w:val="C-TOC Title"/>
    <w:next w:val="C-BodyText"/>
    <w:pPr>
      <w:spacing w:after="120" w:line="240" w:lineRule="auto"/>
      <w:jc w:val="center"/>
      <w:outlineLvl w:val="0"/>
    </w:pPr>
    <w:rPr>
      <w:rFonts w:ascii="Times New Roman" w:eastAsia="Times New Roman" w:hAnsi="Times New Roman" w:cs="Times New Roman"/>
      <w:b/>
      <w:caps/>
      <w:sz w:val="28"/>
      <w:szCs w:val="28"/>
    </w:rPr>
  </w:style>
  <w:style w:type="paragraph" w:customStyle="1" w:styleId="C-CaptionContinued">
    <w:name w:val="C-Caption Continued"/>
    <w:next w:val="C-BodyText"/>
    <w:pPr>
      <w:keepNext/>
      <w:spacing w:before="120" w:after="120" w:line="280" w:lineRule="atLeast"/>
      <w:ind w:left="1440" w:hanging="1440"/>
    </w:pPr>
    <w:rPr>
      <w:rFonts w:ascii="Times New Roman" w:eastAsia="Times New Roman" w:hAnsi="Times New Roman" w:cs="Arial"/>
      <w:b/>
      <w:sz w:val="24"/>
      <w:szCs w:val="20"/>
    </w:rPr>
  </w:style>
  <w:style w:type="paragraph" w:customStyle="1" w:styleId="C-NumberedList">
    <w:name w:val="C-Numbered List"/>
    <w:pPr>
      <w:numPr>
        <w:numId w:val="20"/>
      </w:numPr>
      <w:spacing w:before="120" w:after="120" w:line="280" w:lineRule="atLeast"/>
    </w:pPr>
    <w:rPr>
      <w:rFonts w:ascii="Times New Roman" w:eastAsia="Times New Roman" w:hAnsi="Times New Roman" w:cs="Times New Roman"/>
      <w:sz w:val="24"/>
      <w:szCs w:val="20"/>
    </w:rPr>
  </w:style>
  <w:style w:type="paragraph" w:customStyle="1" w:styleId="C-InstructionText">
    <w:name w:val="C-Instruction Text"/>
    <w:pPr>
      <w:spacing w:before="120" w:after="120" w:line="280" w:lineRule="atLeast"/>
    </w:pPr>
    <w:rPr>
      <w:rFonts w:ascii="Times New Roman" w:eastAsia="Times New Roman" w:hAnsi="Times New Roman" w:cs="Times New Roman"/>
      <w:vanish/>
      <w:color w:val="FF0000"/>
      <w:sz w:val="24"/>
      <w:szCs w:val="24"/>
    </w:rPr>
  </w:style>
  <w:style w:type="paragraph" w:styleId="TOAHeading">
    <w:name w:val="toa heading"/>
    <w:basedOn w:val="Normal"/>
    <w:next w:val="Normal"/>
    <w:pPr>
      <w:spacing w:before="120"/>
    </w:pPr>
    <w:rPr>
      <w:rFonts w:ascii="Arial" w:hAnsi="Arial"/>
      <w:b/>
      <w:bCs/>
      <w:szCs w:val="24"/>
    </w:rPr>
  </w:style>
  <w:style w:type="paragraph" w:customStyle="1" w:styleId="C-Title">
    <w:name w:val="C-Title"/>
    <w:next w:val="C-BodyText"/>
    <w:pPr>
      <w:spacing w:after="120" w:line="240" w:lineRule="auto"/>
      <w:jc w:val="center"/>
    </w:pPr>
    <w:rPr>
      <w:rFonts w:ascii="Times New Roman" w:eastAsia="Times New Roman" w:hAnsi="Times New Roman" w:cs="Times New Roman"/>
      <w:b/>
      <w:caps/>
      <w:sz w:val="36"/>
      <w:szCs w:val="20"/>
    </w:rPr>
  </w:style>
  <w:style w:type="paragraph" w:customStyle="1" w:styleId="C-Header">
    <w:name w:val="C-Header"/>
    <w:pPr>
      <w:spacing w:after="0" w:line="240" w:lineRule="auto"/>
    </w:pPr>
    <w:rPr>
      <w:rFonts w:ascii="Times New Roman" w:eastAsia="Times New Roman" w:hAnsi="Times New Roman" w:cs="Times New Roman"/>
      <w:sz w:val="24"/>
      <w:szCs w:val="20"/>
    </w:rPr>
  </w:style>
  <w:style w:type="paragraph" w:customStyle="1" w:styleId="C-Footer">
    <w:name w:val="C-Footer"/>
    <w:pPr>
      <w:spacing w:after="0" w:line="240" w:lineRule="auto"/>
    </w:pPr>
    <w:rPr>
      <w:rFonts w:ascii="Times New Roman" w:eastAsia="Times New Roman" w:hAnsi="Times New Roman" w:cs="Times New Roman"/>
      <w:sz w:val="24"/>
      <w:szCs w:val="20"/>
    </w:rPr>
  </w:style>
  <w:style w:type="paragraph" w:customStyle="1" w:styleId="C-Heading1non-numbered">
    <w:name w:val="C-Heading 1 (non-numbered)"/>
    <w:basedOn w:val="C-Heading1"/>
    <w:next w:val="C-BodyText"/>
    <w:link w:val="C-Heading1non-numberedChar"/>
    <w:pPr>
      <w:numPr>
        <w:numId w:val="0"/>
      </w:numPr>
      <w:tabs>
        <w:tab w:val="left" w:pos="1080"/>
      </w:tabs>
      <w:ind w:left="1080" w:hanging="1080"/>
    </w:pPr>
  </w:style>
  <w:style w:type="paragraph" w:customStyle="1" w:styleId="C-Heading2non-numbered">
    <w:name w:val="C-Heading 2 (non-numbered)"/>
    <w:basedOn w:val="C-Heading2"/>
    <w:next w:val="C-BodyText"/>
    <w:pPr>
      <w:numPr>
        <w:ilvl w:val="0"/>
        <w:numId w:val="0"/>
      </w:numPr>
      <w:tabs>
        <w:tab w:val="left" w:pos="1080"/>
      </w:tabs>
      <w:ind w:left="1080" w:hanging="1080"/>
    </w:pPr>
  </w:style>
  <w:style w:type="paragraph" w:customStyle="1" w:styleId="C-Heading3non-numbered">
    <w:name w:val="C-Heading 3 (non-numbered)"/>
    <w:basedOn w:val="C-Heading3"/>
    <w:next w:val="C-BodyText"/>
    <w:pPr>
      <w:numPr>
        <w:ilvl w:val="0"/>
        <w:numId w:val="0"/>
      </w:numPr>
      <w:tabs>
        <w:tab w:val="left" w:pos="1080"/>
      </w:tabs>
      <w:ind w:left="1080" w:hanging="1080"/>
    </w:pPr>
  </w:style>
  <w:style w:type="paragraph" w:customStyle="1" w:styleId="C-Heading4non-numbered">
    <w:name w:val="C-Heading 4 (non-numbered)"/>
    <w:basedOn w:val="C-Heading4"/>
    <w:next w:val="C-BodyText"/>
    <w:pPr>
      <w:numPr>
        <w:ilvl w:val="0"/>
        <w:numId w:val="0"/>
      </w:numPr>
      <w:tabs>
        <w:tab w:val="left" w:pos="1080"/>
      </w:tabs>
      <w:ind w:left="1080" w:hanging="1080"/>
    </w:pPr>
  </w:style>
  <w:style w:type="paragraph" w:customStyle="1" w:styleId="C-Heading5non-numbered">
    <w:name w:val="C-Heading 5 (non-numbered)"/>
    <w:basedOn w:val="C-Heading5"/>
    <w:next w:val="C-BodyText"/>
    <w:pPr>
      <w:numPr>
        <w:ilvl w:val="0"/>
        <w:numId w:val="0"/>
      </w:numPr>
      <w:tabs>
        <w:tab w:val="left" w:pos="1080"/>
      </w:tabs>
      <w:ind w:left="1080" w:hanging="1080"/>
    </w:pPr>
  </w:style>
  <w:style w:type="paragraph" w:customStyle="1" w:styleId="C-Heading6non-numbered">
    <w:name w:val="C-Heading 6 (non-numbered)"/>
    <w:basedOn w:val="C-Heading6"/>
    <w:next w:val="C-BodyText"/>
    <w:pPr>
      <w:numPr>
        <w:ilvl w:val="0"/>
        <w:numId w:val="0"/>
      </w:numPr>
      <w:tabs>
        <w:tab w:val="left" w:pos="1080"/>
      </w:tabs>
      <w:ind w:left="1080" w:hanging="1080"/>
    </w:pPr>
  </w:style>
  <w:style w:type="paragraph" w:customStyle="1" w:styleId="C-Heading1nopagebreak">
    <w:name w:val="C-Heading 1 (no page break)"/>
    <w:basedOn w:val="C-Heading1"/>
    <w:next w:val="C-BodyText"/>
    <w:pPr>
      <w:pageBreakBefore w:val="0"/>
    </w:pPr>
  </w:style>
  <w:style w:type="paragraph" w:customStyle="1" w:styleId="C-Heading1nopagebreak0">
    <w:name w:val="C-Heading 1 (no page break"/>
    <w:aliases w:val="non-numbered)"/>
    <w:basedOn w:val="C-Heading1non-numbered"/>
    <w:next w:val="C-BodyText"/>
    <w:link w:val="C-Heading1nopagebreakChar"/>
    <w:pPr>
      <w:pageBreakBefore w:val="0"/>
    </w:pPr>
  </w:style>
  <w:style w:type="character" w:styleId="HTMLKeyboard">
    <w:name w:val="HTML Keyboard"/>
    <w:rPr>
      <w:rFonts w:ascii="Courier New" w:hAnsi="Courier New"/>
      <w:sz w:val="20"/>
      <w:szCs w:val="20"/>
    </w:rPr>
  </w:style>
  <w:style w:type="paragraph" w:customStyle="1" w:styleId="C-AlphabeticList">
    <w:name w:val="C-Alphabetic List"/>
    <w:pPr>
      <w:numPr>
        <w:ilvl w:val="1"/>
        <w:numId w:val="20"/>
      </w:numPr>
      <w:spacing w:after="0" w:line="240" w:lineRule="auto"/>
    </w:pPr>
    <w:rPr>
      <w:rFonts w:ascii="Times New Roman" w:eastAsia="Times New Roman" w:hAnsi="Times New Roman" w:cs="Times New Roman"/>
      <w:sz w:val="24"/>
      <w:szCs w:val="20"/>
    </w:rPr>
  </w:style>
  <w:style w:type="paragraph" w:customStyle="1" w:styleId="C-Appendix">
    <w:name w:val="C-Appendix"/>
    <w:next w:val="C-BodyText"/>
    <w:pPr>
      <w:keepNext/>
      <w:pageBreakBefore/>
      <w:numPr>
        <w:numId w:val="11"/>
      </w:numPr>
      <w:spacing w:before="480" w:after="120" w:line="240" w:lineRule="auto"/>
      <w:outlineLvl w:val="0"/>
    </w:pPr>
    <w:rPr>
      <w:rFonts w:ascii="Times New Roman" w:eastAsia="Times New Roman" w:hAnsi="Times New Roman" w:cs="Times New Roman"/>
      <w:b/>
      <w:caps/>
      <w:sz w:val="28"/>
      <w:szCs w:val="20"/>
    </w:rPr>
  </w:style>
  <w:style w:type="paragraph" w:customStyle="1" w:styleId="C-PLR-NumberedList">
    <w:name w:val="C-PLR-Numbered List"/>
    <w:pPr>
      <w:numPr>
        <w:numId w:val="16"/>
      </w:numPr>
      <w:spacing w:after="0" w:line="240" w:lineRule="auto"/>
    </w:pPr>
    <w:rPr>
      <w:rFonts w:ascii="Times New Roman" w:eastAsia="Times New Roman" w:hAnsi="Times New Roman" w:cs="Times New Roman"/>
      <w:sz w:val="16"/>
      <w:szCs w:val="20"/>
    </w:rPr>
  </w:style>
  <w:style w:type="paragraph" w:customStyle="1" w:styleId="C-PLR-BodyText">
    <w:name w:val="C-PLR-Body Text"/>
    <w:pPr>
      <w:spacing w:after="0" w:line="240" w:lineRule="auto"/>
    </w:pPr>
    <w:rPr>
      <w:rFonts w:ascii="Times New Roman" w:eastAsia="Times New Roman" w:hAnsi="Times New Roman" w:cs="Times New Roman"/>
      <w:sz w:val="16"/>
      <w:szCs w:val="20"/>
    </w:rPr>
  </w:style>
  <w:style w:type="paragraph" w:customStyle="1" w:styleId="C-PLR-BodyTextIndent">
    <w:name w:val="C-PLR-Body Text Indent"/>
    <w:pPr>
      <w:spacing w:after="0" w:line="240" w:lineRule="auto"/>
      <w:ind w:left="360"/>
    </w:pPr>
    <w:rPr>
      <w:rFonts w:ascii="Times New Roman" w:eastAsia="Times New Roman" w:hAnsi="Times New Roman" w:cs="Times New Roman"/>
      <w:sz w:val="16"/>
      <w:szCs w:val="20"/>
    </w:rPr>
  </w:style>
  <w:style w:type="paragraph" w:customStyle="1" w:styleId="C-PLR-Bullet">
    <w:name w:val="C-PLR-Bullet"/>
    <w:pPr>
      <w:numPr>
        <w:numId w:val="12"/>
      </w:numPr>
      <w:spacing w:after="0" w:line="240" w:lineRule="auto"/>
    </w:pPr>
    <w:rPr>
      <w:rFonts w:ascii="Times New Roman" w:eastAsia="Times New Roman" w:hAnsi="Times New Roman" w:cs="Times New Roman"/>
      <w:sz w:val="16"/>
      <w:szCs w:val="20"/>
    </w:rPr>
  </w:style>
  <w:style w:type="paragraph" w:customStyle="1" w:styleId="C-PLR-BulletIndented">
    <w:name w:val="C-PLR-Bullet Indented"/>
    <w:pPr>
      <w:numPr>
        <w:numId w:val="13"/>
      </w:numPr>
      <w:spacing w:after="0" w:line="240" w:lineRule="auto"/>
    </w:pPr>
    <w:rPr>
      <w:rFonts w:ascii="Times New Roman" w:eastAsia="Times New Roman" w:hAnsi="Times New Roman" w:cs="Times New Roman"/>
      <w:sz w:val="16"/>
      <w:szCs w:val="20"/>
    </w:rPr>
  </w:style>
  <w:style w:type="paragraph" w:customStyle="1" w:styleId="C-PLR-Caption">
    <w:name w:val="C-PLR-Caption"/>
    <w:next w:val="C-PLR-BodyText"/>
    <w:pPr>
      <w:keepNext/>
      <w:spacing w:after="0" w:line="240" w:lineRule="auto"/>
      <w:ind w:left="360" w:hanging="360"/>
    </w:pPr>
    <w:rPr>
      <w:rFonts w:ascii="Times New Roman" w:eastAsia="Times New Roman" w:hAnsi="Times New Roman" w:cs="Times New Roman"/>
      <w:b/>
      <w:sz w:val="16"/>
      <w:szCs w:val="20"/>
    </w:rPr>
  </w:style>
  <w:style w:type="paragraph" w:customStyle="1" w:styleId="C-PLR-Heading1nopagebreaknon-numbered">
    <w:name w:val="C-PLR-Heading 1 (no page break.non-numbered)"/>
    <w:basedOn w:val="C-PLR-Heading1non-numbered"/>
    <w:next w:val="C-PLR-BodyText"/>
  </w:style>
  <w:style w:type="paragraph" w:customStyle="1" w:styleId="C-PLR-Heading2non-numbered">
    <w:name w:val="C-PLR-Heading 2 (non-numbered)"/>
    <w:basedOn w:val="C-PLR-Heading2"/>
    <w:next w:val="C-PLR-BodyText"/>
    <w:pPr>
      <w:numPr>
        <w:ilvl w:val="0"/>
        <w:numId w:val="0"/>
      </w:numPr>
      <w:ind w:left="720" w:hanging="720"/>
    </w:pPr>
  </w:style>
  <w:style w:type="paragraph" w:customStyle="1" w:styleId="C-PLR-TableHeader">
    <w:name w:val="C-PLR-Table Header"/>
    <w:next w:val="C-PLR-TableText"/>
    <w:pPr>
      <w:keepNext/>
      <w:spacing w:after="0" w:line="240" w:lineRule="auto"/>
    </w:pPr>
    <w:rPr>
      <w:rFonts w:ascii="Times New Roman" w:eastAsia="Times New Roman" w:hAnsi="Times New Roman" w:cs="Times New Roman"/>
      <w:b/>
      <w:sz w:val="16"/>
      <w:szCs w:val="20"/>
    </w:rPr>
  </w:style>
  <w:style w:type="paragraph" w:customStyle="1" w:styleId="C-PLR-TableText">
    <w:name w:val="C-PLR-Table Text"/>
    <w:pPr>
      <w:spacing w:after="0" w:line="240" w:lineRule="auto"/>
    </w:pPr>
    <w:rPr>
      <w:rFonts w:ascii="Times New Roman" w:eastAsia="Times New Roman" w:hAnsi="Times New Roman" w:cs="Times New Roman"/>
      <w:sz w:val="16"/>
      <w:szCs w:val="20"/>
    </w:rPr>
  </w:style>
  <w:style w:type="paragraph" w:customStyle="1" w:styleId="C-PLR-Title">
    <w:name w:val="C-PLR-Title"/>
    <w:next w:val="C-PLR-BodyText"/>
    <w:pPr>
      <w:spacing w:after="0" w:line="240" w:lineRule="auto"/>
      <w:jc w:val="center"/>
    </w:pPr>
    <w:rPr>
      <w:rFonts w:ascii="Times New Roman" w:eastAsia="Times New Roman" w:hAnsi="Times New Roman" w:cs="Times New Roman"/>
      <w:b/>
      <w:caps/>
      <w:sz w:val="16"/>
      <w:szCs w:val="20"/>
    </w:rPr>
  </w:style>
  <w:style w:type="paragraph" w:customStyle="1" w:styleId="C-PLR-TOCTitle">
    <w:name w:val="C-PLR-TOC Title"/>
    <w:next w:val="C-PLR-BodyText"/>
    <w:pPr>
      <w:tabs>
        <w:tab w:val="center" w:leader="underscore" w:pos="2520"/>
        <w:tab w:val="right" w:leader="underscore" w:pos="5040"/>
      </w:tabs>
      <w:spacing w:after="0" w:line="240" w:lineRule="auto"/>
      <w:jc w:val="center"/>
    </w:pPr>
    <w:rPr>
      <w:rFonts w:ascii="Times New Roman" w:eastAsia="Times New Roman" w:hAnsi="Times New Roman" w:cs="Times New Roman"/>
      <w:b/>
      <w:caps/>
      <w:sz w:val="16"/>
      <w:szCs w:val="20"/>
    </w:rPr>
  </w:style>
  <w:style w:type="paragraph" w:customStyle="1" w:styleId="C-PLR-TOC1">
    <w:name w:val="C-PLR-TOC 1"/>
    <w:next w:val="C-PLR-BodyText"/>
    <w:pPr>
      <w:spacing w:after="0" w:line="240" w:lineRule="auto"/>
      <w:ind w:left="432" w:hanging="432"/>
    </w:pPr>
    <w:rPr>
      <w:rFonts w:ascii="Times New Roman Bold" w:eastAsia="Times New Roman" w:hAnsi="Times New Roman Bold" w:cs="Times New Roman"/>
      <w:b/>
      <w:caps/>
      <w:color w:val="0000FF"/>
      <w:sz w:val="16"/>
      <w:szCs w:val="20"/>
    </w:rPr>
  </w:style>
  <w:style w:type="paragraph" w:customStyle="1" w:styleId="C-PLR-TOC2">
    <w:name w:val="C-PLR-TOC 2"/>
    <w:basedOn w:val="C-PLR-TOC1"/>
    <w:next w:val="C-PLR-BodyText"/>
    <w:pPr>
      <w:ind w:left="864"/>
    </w:pPr>
    <w:rPr>
      <w:rFonts w:ascii="Times New Roman" w:hAnsi="Times New Roman"/>
      <w:b w:val="0"/>
      <w:caps w:val="0"/>
    </w:rPr>
  </w:style>
  <w:style w:type="paragraph" w:customStyle="1" w:styleId="C-PLR-TableFootnote">
    <w:name w:val="C-PLR-Table Footnote"/>
    <w:next w:val="C-PLR-BodyText"/>
    <w:pPr>
      <w:tabs>
        <w:tab w:val="left" w:pos="432"/>
      </w:tabs>
      <w:spacing w:after="0" w:line="240" w:lineRule="auto"/>
      <w:ind w:left="432" w:hanging="432"/>
    </w:pPr>
    <w:rPr>
      <w:rFonts w:ascii="Times New Roman" w:eastAsia="Times New Roman" w:hAnsi="Times New Roman" w:cs="Times New Roman"/>
      <w:sz w:val="16"/>
      <w:szCs w:val="20"/>
    </w:rPr>
  </w:style>
  <w:style w:type="character" w:customStyle="1" w:styleId="C-Hyperlink">
    <w:name w:val="C-Hyperlink"/>
    <w:rPr>
      <w:color w:val="0000FF"/>
    </w:rPr>
  </w:style>
  <w:style w:type="table" w:customStyle="1" w:styleId="C-Table">
    <w:name w:val="C-Table"/>
    <w:basedOn w:val="TableNormal"/>
    <w:pPr>
      <w:spacing w:after="0" w:line="240" w:lineRule="auto"/>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Callout">
    <w:name w:val="C-Table Callout"/>
    <w:rPr>
      <w:rFonts w:ascii="Times New Roman" w:hAnsi="Times New Roman"/>
      <w:dstrike w:val="0"/>
      <w:color w:val="auto"/>
      <w:spacing w:val="0"/>
      <w:w w:val="100"/>
      <w:position w:val="-1"/>
      <w:sz w:val="22"/>
      <w:szCs w:val="22"/>
      <w:u w:val="none"/>
      <w:effect w:val="none"/>
      <w:vertAlign w:val="superscript"/>
    </w:rPr>
  </w:style>
  <w:style w:type="paragraph" w:customStyle="1" w:styleId="C-PLR-AlphabeticList">
    <w:name w:val="C-PLR-Alphabetic List"/>
    <w:pPr>
      <w:numPr>
        <w:numId w:val="15"/>
      </w:numPr>
      <w:spacing w:after="0" w:line="240" w:lineRule="auto"/>
    </w:pPr>
    <w:rPr>
      <w:rFonts w:ascii="Times New Roman" w:eastAsia="Times New Roman" w:hAnsi="Times New Roman" w:cs="Arial"/>
      <w:sz w:val="16"/>
      <w:szCs w:val="20"/>
    </w:rPr>
  </w:style>
  <w:style w:type="paragraph" w:customStyle="1" w:styleId="C-PLR-CaptionContinued">
    <w:name w:val="C-PLR-Caption Continued"/>
    <w:next w:val="C-PLR-BodyText"/>
    <w:pPr>
      <w:keepNext/>
      <w:spacing w:after="0" w:line="240" w:lineRule="auto"/>
      <w:ind w:left="360" w:hanging="360"/>
    </w:pPr>
    <w:rPr>
      <w:rFonts w:ascii="Times New Roman Bold" w:eastAsia="Times New Roman" w:hAnsi="Times New Roman Bold" w:cs="Arial"/>
      <w:b/>
      <w:sz w:val="16"/>
      <w:szCs w:val="20"/>
    </w:rPr>
  </w:style>
  <w:style w:type="paragraph" w:customStyle="1" w:styleId="C-PLR-Heading1">
    <w:name w:val="C-PLR-Heading 1"/>
    <w:next w:val="C-PLR-BodyText"/>
    <w:pPr>
      <w:keepNext/>
      <w:numPr>
        <w:numId w:val="14"/>
      </w:numPr>
      <w:tabs>
        <w:tab w:val="left" w:pos="720"/>
        <w:tab w:val="clear" w:pos="1080"/>
      </w:tabs>
      <w:spacing w:after="0" w:line="240" w:lineRule="auto"/>
      <w:ind w:left="720" w:hanging="720"/>
      <w:outlineLvl w:val="0"/>
    </w:pPr>
    <w:rPr>
      <w:rFonts w:ascii="Times New Roman Bold" w:eastAsia="Times New Roman" w:hAnsi="Times New Roman Bold" w:cs="Times New Roman"/>
      <w:caps/>
      <w:sz w:val="16"/>
      <w:szCs w:val="20"/>
    </w:rPr>
  </w:style>
  <w:style w:type="paragraph" w:customStyle="1" w:styleId="C-PLR-Heading1nopagebreak">
    <w:name w:val="C-PLR-Heading 1 (no page break)"/>
    <w:basedOn w:val="C-PLR-Heading1"/>
    <w:next w:val="C-PLR-BodyText"/>
  </w:style>
  <w:style w:type="paragraph" w:customStyle="1" w:styleId="C-PLR-Heading2">
    <w:name w:val="C-PLR-Heading 2"/>
    <w:next w:val="C-PLR-BodyText"/>
    <w:pPr>
      <w:numPr>
        <w:ilvl w:val="1"/>
        <w:numId w:val="14"/>
      </w:numPr>
      <w:tabs>
        <w:tab w:val="left" w:pos="720"/>
        <w:tab w:val="clear" w:pos="1080"/>
      </w:tabs>
      <w:spacing w:after="0" w:line="240" w:lineRule="auto"/>
      <w:ind w:left="720" w:hanging="720"/>
      <w:outlineLvl w:val="1"/>
    </w:pPr>
    <w:rPr>
      <w:rFonts w:ascii="Times New Roman Bold" w:eastAsia="Times New Roman" w:hAnsi="Times New Roman Bold" w:cs="Arial"/>
      <w:sz w:val="16"/>
      <w:szCs w:val="20"/>
    </w:rPr>
  </w:style>
  <w:style w:type="paragraph" w:customStyle="1" w:styleId="C-PLR-Heading3">
    <w:name w:val="C-PLR-Heading 3"/>
    <w:next w:val="C-PLR-BodyText"/>
    <w:pPr>
      <w:numPr>
        <w:ilvl w:val="2"/>
        <w:numId w:val="14"/>
      </w:numPr>
      <w:tabs>
        <w:tab w:val="left" w:pos="720"/>
        <w:tab w:val="clear" w:pos="1080"/>
      </w:tabs>
      <w:spacing w:after="0" w:line="240" w:lineRule="auto"/>
      <w:ind w:left="720" w:hanging="720"/>
      <w:outlineLvl w:val="2"/>
    </w:pPr>
    <w:rPr>
      <w:rFonts w:ascii="Times New Roman Bold" w:eastAsia="Times New Roman" w:hAnsi="Times New Roman Bold" w:cs="Arial"/>
      <w:sz w:val="16"/>
      <w:szCs w:val="20"/>
    </w:rPr>
  </w:style>
  <w:style w:type="paragraph" w:customStyle="1" w:styleId="C-PLR-Heading3non-numbered">
    <w:name w:val="C-PLR-Heading 3 (non-numbered)"/>
    <w:basedOn w:val="C-PLR-Heading3"/>
    <w:next w:val="C-PLR-BodyText"/>
    <w:pPr>
      <w:numPr>
        <w:ilvl w:val="0"/>
        <w:numId w:val="0"/>
      </w:numPr>
      <w:ind w:left="720" w:hanging="720"/>
    </w:pPr>
  </w:style>
  <w:style w:type="paragraph" w:customStyle="1" w:styleId="C-PLR-Heading4">
    <w:name w:val="C-PLR-Heading 4"/>
    <w:next w:val="C-PLR-BodyText"/>
    <w:pPr>
      <w:numPr>
        <w:ilvl w:val="3"/>
        <w:numId w:val="14"/>
      </w:numPr>
      <w:tabs>
        <w:tab w:val="left" w:pos="720"/>
        <w:tab w:val="clear" w:pos="1080"/>
      </w:tabs>
      <w:spacing w:after="0" w:line="240" w:lineRule="auto"/>
      <w:ind w:left="720" w:hanging="720"/>
      <w:outlineLvl w:val="3"/>
    </w:pPr>
    <w:rPr>
      <w:rFonts w:ascii="Times New Roman Bold" w:eastAsia="Times New Roman" w:hAnsi="Times New Roman Bold" w:cs="Arial"/>
      <w:sz w:val="16"/>
      <w:szCs w:val="20"/>
    </w:rPr>
  </w:style>
  <w:style w:type="paragraph" w:customStyle="1" w:styleId="C-PLR-Heading4non-numbered">
    <w:name w:val="C-PLR-Heading 4 (non-numbered)"/>
    <w:basedOn w:val="C-PLR-Heading4"/>
    <w:next w:val="C-PLR-BodyText"/>
    <w:pPr>
      <w:numPr>
        <w:ilvl w:val="0"/>
        <w:numId w:val="0"/>
      </w:numPr>
      <w:ind w:left="720" w:hanging="720"/>
    </w:pPr>
  </w:style>
  <w:style w:type="paragraph" w:customStyle="1" w:styleId="C-PLR-Heading5">
    <w:name w:val="C-PLR-Heading 5"/>
    <w:next w:val="C-PLR-BodyText"/>
    <w:pPr>
      <w:numPr>
        <w:ilvl w:val="4"/>
        <w:numId w:val="14"/>
      </w:numPr>
      <w:tabs>
        <w:tab w:val="left" w:pos="720"/>
        <w:tab w:val="clear" w:pos="1080"/>
      </w:tabs>
      <w:spacing w:after="0" w:line="240" w:lineRule="auto"/>
      <w:ind w:left="720" w:hanging="720"/>
      <w:outlineLvl w:val="4"/>
    </w:pPr>
    <w:rPr>
      <w:rFonts w:ascii="Times New Roman Bold" w:eastAsia="Times New Roman" w:hAnsi="Times New Roman Bold" w:cs="Arial"/>
      <w:sz w:val="16"/>
      <w:szCs w:val="20"/>
    </w:rPr>
  </w:style>
  <w:style w:type="paragraph" w:customStyle="1" w:styleId="C-PLR-Heading5non-numbered">
    <w:name w:val="C-PLR-Heading 5 (non-numbered)"/>
    <w:basedOn w:val="C-PLR-Heading5"/>
    <w:next w:val="C-PLR-BodyText"/>
    <w:pPr>
      <w:numPr>
        <w:ilvl w:val="0"/>
        <w:numId w:val="0"/>
      </w:numPr>
      <w:ind w:left="720" w:hanging="720"/>
    </w:pPr>
  </w:style>
  <w:style w:type="paragraph" w:customStyle="1" w:styleId="C-PLR-Heading6">
    <w:name w:val="C-PLR-Heading 6"/>
    <w:next w:val="C-PLR-BodyText"/>
    <w:pPr>
      <w:numPr>
        <w:ilvl w:val="5"/>
        <w:numId w:val="14"/>
      </w:numPr>
      <w:tabs>
        <w:tab w:val="left" w:pos="864"/>
        <w:tab w:val="clear" w:pos="1080"/>
      </w:tabs>
      <w:spacing w:after="0" w:line="240" w:lineRule="auto"/>
      <w:ind w:left="864" w:hanging="864"/>
      <w:outlineLvl w:val="5"/>
    </w:pPr>
    <w:rPr>
      <w:rFonts w:ascii="Times New Roman Bold" w:eastAsia="Times New Roman" w:hAnsi="Times New Roman Bold" w:cs="Arial"/>
      <w:sz w:val="16"/>
      <w:szCs w:val="20"/>
    </w:rPr>
  </w:style>
  <w:style w:type="paragraph" w:customStyle="1" w:styleId="C-PLR-Heading6non-numbered">
    <w:name w:val="C-PLR-Heading 6 (non-numbered)"/>
    <w:basedOn w:val="C-PLR-Heading6"/>
    <w:next w:val="C-PLR-BodyText"/>
    <w:pPr>
      <w:numPr>
        <w:ilvl w:val="0"/>
        <w:numId w:val="0"/>
      </w:numPr>
      <w:ind w:left="864" w:hanging="864"/>
    </w:pPr>
  </w:style>
  <w:style w:type="paragraph" w:customStyle="1" w:styleId="C-PLR-InstructionText">
    <w:name w:val="C-PLR-Instruction Text"/>
    <w:pPr>
      <w:spacing w:after="0" w:line="240" w:lineRule="auto"/>
    </w:pPr>
    <w:rPr>
      <w:rFonts w:ascii="Times New Roman Bold" w:eastAsia="Times New Roman" w:hAnsi="Times New Roman Bold" w:cs="Arial"/>
      <w:vanish/>
      <w:color w:val="FF0000"/>
      <w:sz w:val="16"/>
      <w:szCs w:val="20"/>
    </w:rPr>
  </w:style>
  <w:style w:type="paragraph" w:customStyle="1" w:styleId="C-PLR-TOC3">
    <w:name w:val="C-PLR-TOC 3"/>
    <w:basedOn w:val="C-PLR-TOC1"/>
    <w:next w:val="C-PLR-BodyText"/>
    <w:pPr>
      <w:tabs>
        <w:tab w:val="left" w:pos="432"/>
      </w:tabs>
      <w:ind w:left="864"/>
    </w:pPr>
    <w:rPr>
      <w:rFonts w:ascii="Times New Roman" w:hAnsi="Times New Roman"/>
      <w:b w:val="0"/>
      <w:caps w:val="0"/>
    </w:rPr>
  </w:style>
  <w:style w:type="paragraph" w:customStyle="1" w:styleId="C-PLR-TOC4">
    <w:name w:val="C-PLR-TOC 4"/>
    <w:basedOn w:val="C-PLR-TOC1"/>
    <w:next w:val="C-PLR-BodyText"/>
    <w:pPr>
      <w:tabs>
        <w:tab w:val="left" w:pos="432"/>
      </w:tabs>
      <w:ind w:left="864"/>
    </w:pPr>
    <w:rPr>
      <w:rFonts w:ascii="Times New Roman" w:hAnsi="Times New Roman"/>
      <w:b w:val="0"/>
      <w:caps w:val="0"/>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rPr>
      <w:rFonts w:ascii="Times New Roman" w:eastAsia="Times New Roman" w:hAnsi="Times New Roman" w:cs="Arial"/>
      <w:sz w:val="24"/>
      <w:szCs w:val="20"/>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Arial"/>
      <w:sz w:val="24"/>
      <w:szCs w:val="20"/>
    </w:rPr>
  </w:style>
  <w:style w:type="paragraph" w:customStyle="1" w:styleId="C-PLR-Heading1non-numbered">
    <w:name w:val="C-PLR-Heading 1 (non-numbered)"/>
    <w:basedOn w:val="C-PLR-Heading1"/>
    <w:next w:val="C-PLR-BodyText"/>
    <w:pPr>
      <w:numPr>
        <w:numId w:val="0"/>
      </w:numPr>
      <w:ind w:left="720" w:hanging="720"/>
    </w:pPr>
  </w:style>
  <w:style w:type="paragraph" w:customStyle="1" w:styleId="C-AppendixNumbered">
    <w:name w:val="C-Appendix (Numbered)"/>
    <w:basedOn w:val="C-Appendix"/>
    <w:next w:val="C-BodyText"/>
    <w:pPr>
      <w:numPr>
        <w:numId w:val="17"/>
      </w:numPr>
      <w:tabs>
        <w:tab w:val="left" w:pos="1987"/>
      </w:tabs>
      <w:ind w:left="1987" w:hanging="1987"/>
    </w:pPr>
  </w:style>
  <w:style w:type="numbering" w:customStyle="1" w:styleId="SPNumberedTabs">
    <w:name w:val="SP Numbered Tabs"/>
    <w:pPr>
      <w:numPr>
        <w:numId w:val="18"/>
      </w:numPr>
    </w:pPr>
  </w:style>
  <w:style w:type="numbering" w:customStyle="1" w:styleId="SPBulletTabs">
    <w:name w:val="SP Bullet Tabs"/>
    <w:pPr>
      <w:numPr>
        <w:numId w:val="19"/>
      </w:numPr>
    </w:pPr>
  </w:style>
  <w:style w:type="paragraph" w:customStyle="1" w:styleId="C-Alphabetic">
    <w:name w:val="C-Alphabetic"/>
    <w:basedOn w:val="C-Heading1"/>
    <w:next w:val="C-BodyText"/>
    <w:link w:val="C-AlphabeticChar"/>
    <w:qFormat/>
    <w:pPr>
      <w:numPr>
        <w:numId w:val="21"/>
      </w:numPr>
      <w:tabs>
        <w:tab w:val="left" w:pos="1080"/>
      </w:tabs>
      <w:ind w:left="1080" w:hanging="1080"/>
    </w:pPr>
  </w:style>
  <w:style w:type="paragraph" w:customStyle="1" w:styleId="C-Footnote">
    <w:name w:val="C-Footnote"/>
    <w:basedOn w:val="C-TableFootnote"/>
    <w:qFormat/>
    <w:pPr>
      <w:ind w:left="0" w:firstLine="0"/>
    </w:pPr>
  </w:style>
  <w:style w:type="character" w:customStyle="1" w:styleId="C-Heading1Char">
    <w:name w:val="C-Heading 1 Char"/>
    <w:link w:val="C-Heading1"/>
    <w:rPr>
      <w:rFonts w:ascii="Times New Roman" w:eastAsia="Times New Roman" w:hAnsi="Times New Roman" w:cs="Times New Roman"/>
      <w:b/>
      <w:caps/>
      <w:sz w:val="28"/>
      <w:szCs w:val="20"/>
    </w:rPr>
  </w:style>
  <w:style w:type="character" w:customStyle="1" w:styleId="C-AlphabeticChar">
    <w:name w:val="C-Alphabetic Char"/>
    <w:basedOn w:val="C-Heading1Char"/>
    <w:link w:val="C-Alphabetic"/>
    <w:rPr>
      <w:rFonts w:ascii="Times New Roman" w:eastAsia="Times New Roman" w:hAnsi="Times New Roman" w:cs="Times New Roman"/>
      <w:b/>
      <w:caps/>
      <w:sz w:val="28"/>
      <w:szCs w:val="20"/>
    </w:rPr>
  </w:style>
  <w:style w:type="paragraph" w:customStyle="1" w:styleId="MemoHeaderStyle">
    <w:name w:val="MemoHeaderStyle"/>
    <w:basedOn w:val="Normal"/>
    <w:next w:val="Normal"/>
    <w:pPr>
      <w:tabs>
        <w:tab w:val="left" w:pos="567"/>
      </w:tabs>
      <w:spacing w:line="120" w:lineRule="atLeast"/>
      <w:ind w:left="1418"/>
      <w:jc w:val="both"/>
    </w:pPr>
    <w:rPr>
      <w:rFonts w:ascii="Arial" w:hAnsi="Arial" w:cs="Times New Roman"/>
      <w:b/>
      <w:smallCaps/>
      <w:sz w:val="22"/>
      <w:lang w:val="en-GB"/>
    </w:rPr>
  </w:style>
  <w:style w:type="character" w:styleId="PageNumber">
    <w:name w:val="page number"/>
    <w:basedOn w:val="DefaultParagraphFont"/>
  </w:style>
  <w:style w:type="paragraph" w:styleId="BodyText">
    <w:name w:val="Body Text"/>
    <w:basedOn w:val="Normal"/>
    <w:link w:val="BodyTextChar"/>
    <w:rPr>
      <w:rFonts w:cs="Times New Roman"/>
      <w:i/>
      <w:color w:val="008000"/>
      <w:sz w:val="22"/>
      <w:lang w:val="en-GB"/>
    </w:rPr>
  </w:style>
  <w:style w:type="character" w:customStyle="1" w:styleId="BodyTextChar">
    <w:name w:val="Body Text Char"/>
    <w:basedOn w:val="DefaultParagraphFont"/>
    <w:link w:val="BodyText"/>
    <w:rPr>
      <w:rFonts w:ascii="Times New Roman" w:eastAsia="Times New Roman" w:hAnsi="Times New Roman" w:cs="Times New Roman"/>
      <w:i/>
      <w:color w:val="008000"/>
      <w:szCs w:val="20"/>
      <w:lang w:val="en-GB"/>
    </w:rPr>
  </w:style>
  <w:style w:type="paragraph" w:customStyle="1" w:styleId="EMEAEnBodyText">
    <w:name w:val="EMEA En Body Text"/>
    <w:basedOn w:val="Normal"/>
    <w:pPr>
      <w:spacing w:before="120" w:after="120"/>
      <w:jc w:val="both"/>
    </w:pPr>
    <w:rPr>
      <w:rFonts w:cs="Times New Roman"/>
      <w:sz w:val="22"/>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qFormat/>
    <w:rPr>
      <w:rFonts w:ascii="Verdana" w:eastAsia="Verdana" w:hAnsi="Verdana" w:cs="Verdana"/>
      <w:sz w:val="18"/>
      <w:szCs w:val="18"/>
      <w:lang w:val="en-GB" w:eastAsia="en-GB"/>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cs="Times New Roman"/>
      <w:i/>
      <w:color w:val="339966"/>
      <w:sz w:val="22"/>
      <w:szCs w:val="18"/>
      <w:lang w:val="en-GB" w:eastAsia="en-GB"/>
    </w:rPr>
  </w:style>
  <w:style w:type="character" w:customStyle="1" w:styleId="DraftingNotesAgencyChar">
    <w:name w:val="Drafting Notes (Agency) Char"/>
    <w:link w:val="DraftingNotesAgency"/>
    <w:rPr>
      <w:rFonts w:ascii="Courier New" w:eastAsia="Verdana" w:hAnsi="Courier New" w:cs="Times New Roman"/>
      <w:i/>
      <w:color w:val="339966"/>
      <w:szCs w:val="18"/>
      <w:lang w:val="en-GB" w:eastAsia="en-GB"/>
    </w:rPr>
  </w:style>
  <w:style w:type="paragraph" w:customStyle="1" w:styleId="NormalAgency">
    <w:name w:val="Normal (Agency)"/>
    <w:link w:val="NormalAgencyChar"/>
    <w:pPr>
      <w:spacing w:after="0" w:line="240" w:lineRule="auto"/>
    </w:pPr>
    <w:rPr>
      <w:rFonts w:ascii="Verdana" w:eastAsia="Verdana" w:hAnsi="Verdana" w:cs="Verdana"/>
      <w:sz w:val="18"/>
      <w:szCs w:val="18"/>
      <w:lang w:val="en-GB" w:eastAsia="en-GB"/>
    </w:rPr>
  </w:style>
  <w:style w:type="table" w:customStyle="1" w:styleId="TablegridAgencyblack">
    <w:name w:val="Table grid (Agency) black"/>
    <w:basedOn w:val="TableNormal"/>
    <w:semiHidden/>
    <w:pPr>
      <w:spacing w:after="0" w:line="240" w:lineRule="auto"/>
    </w:pPr>
    <w:rPr>
      <w:rFonts w:ascii="Verdana" w:eastAsia="SimSun" w:hAnsi="Verdana" w:cs="Times New Roman"/>
      <w:sz w:val="18"/>
      <w:szCs w:val="20"/>
      <w:lang w:val="en-GB" w:eastAsia="en-GB"/>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spacing w:line="280" w:lineRule="exact"/>
    </w:pPr>
    <w:rPr>
      <w:rFonts w:ascii="Verdana" w:hAnsi="Verdana" w:cs="Verdana"/>
      <w:sz w:val="18"/>
      <w:szCs w:val="18"/>
      <w:lang w:val="en-GB" w:eastAsia="zh-CN"/>
    </w:rPr>
  </w:style>
  <w:style w:type="character" w:customStyle="1" w:styleId="NormalAgencyChar">
    <w:name w:val="Normal (Agency) Char"/>
    <w:link w:val="NormalAgency"/>
    <w:rPr>
      <w:rFonts w:ascii="Verdana" w:eastAsia="Verdana" w:hAnsi="Verdana" w:cs="Verdana"/>
      <w:sz w:val="18"/>
      <w:szCs w:val="18"/>
      <w:lang w:val="en-GB" w:eastAsia="en-GB"/>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C-TableTextChar">
    <w:name w:val="C-Table Text Char"/>
    <w:link w:val="C-TableText"/>
    <w:locked/>
    <w:rPr>
      <w:rFonts w:ascii="Times New Roman" w:eastAsia="Times New Roman" w:hAnsi="Times New Roman" w:cs="Times New Roman"/>
      <w:szCs w:val="20"/>
    </w:rPr>
  </w:style>
  <w:style w:type="character" w:customStyle="1" w:styleId="UnresolvedMention2">
    <w:name w:val="Unresolved Mention2"/>
    <w:basedOn w:val="DefaultParagraphFont"/>
    <w:uiPriority w:val="99"/>
    <w:rPr>
      <w:color w:val="605E5C"/>
      <w:shd w:val="clear" w:color="auto" w:fill="E1DFDD"/>
    </w:rPr>
  </w:style>
  <w:style w:type="character" w:customStyle="1" w:styleId="UnresolvedMention3">
    <w:name w:val="Unresolved Mention3"/>
    <w:basedOn w:val="DefaultParagraphFont"/>
    <w:uiPriority w:val="99"/>
    <w:rPr>
      <w:color w:val="605E5C"/>
      <w:shd w:val="clear" w:color="auto" w:fill="E1DFDD"/>
    </w:rPr>
  </w:style>
  <w:style w:type="character" w:customStyle="1" w:styleId="Mention1">
    <w:name w:val="Mention1"/>
    <w:basedOn w:val="DefaultParagraphFont"/>
    <w:uiPriority w:val="99"/>
    <w:rPr>
      <w:color w:val="2B579A"/>
      <w:shd w:val="clear" w:color="auto" w:fill="E1DFDD"/>
    </w:rPr>
  </w:style>
  <w:style w:type="character" w:customStyle="1" w:styleId="markedcontent">
    <w:name w:val="markedcontent"/>
    <w:basedOn w:val="DefaultParagraphFont"/>
  </w:style>
  <w:style w:type="character" w:customStyle="1" w:styleId="UnresolvedMention4">
    <w:name w:val="Unresolved Mention4"/>
    <w:basedOn w:val="DefaultParagraphFont"/>
    <w:rPr>
      <w:color w:val="605E5C"/>
      <w:shd w:val="clear" w:color="auto" w:fill="E1DFDD"/>
    </w:rPr>
  </w:style>
  <w:style w:type="character" w:customStyle="1" w:styleId="Mention2">
    <w:name w:val="Mention2"/>
    <w:basedOn w:val="DefaultParagraphFont"/>
    <w:uiPriority w:val="99"/>
    <w:rPr>
      <w:color w:val="2B579A"/>
      <w:shd w:val="clear" w:color="auto" w:fill="E1DFDD"/>
    </w:rPr>
  </w:style>
  <w:style w:type="paragraph" w:customStyle="1" w:styleId="No-numheading3Agency">
    <w:name w:val="No-num heading 3 (Agency)"/>
    <w:basedOn w:val="Normal"/>
    <w:next w:val="BodytextAgency"/>
    <w:pPr>
      <w:keepNext/>
      <w:spacing w:before="280" w:after="220"/>
      <w:outlineLvl w:val="2"/>
    </w:pPr>
    <w:rPr>
      <w:rFonts w:ascii="Verdana" w:eastAsia="SimSun" w:hAnsi="Verdana"/>
      <w:b/>
      <w:bCs/>
      <w:kern w:val="32"/>
      <w:sz w:val="22"/>
      <w:szCs w:val="22"/>
      <w:lang w:val="en-GB" w:eastAsia="en-GB"/>
    </w:rPr>
  </w:style>
  <w:style w:type="character" w:customStyle="1" w:styleId="rynqvb">
    <w:name w:val="rynqvb"/>
    <w:basedOn w:val="DefaultParagraphFont"/>
  </w:style>
  <w:style w:type="paragraph" w:customStyle="1" w:styleId="TitleA">
    <w:name w:val="Title A"/>
    <w:basedOn w:val="C-Heading1nopagebreak0"/>
    <w:link w:val="TitleAChar"/>
    <w:qFormat/>
    <w:pPr>
      <w:keepNext w:val="0"/>
      <w:widowControl w:val="0"/>
      <w:tabs>
        <w:tab w:val="clear" w:pos="1080"/>
      </w:tabs>
      <w:spacing w:before="0" w:after="0"/>
      <w:ind w:left="0" w:firstLine="0"/>
      <w:jc w:val="center"/>
    </w:pPr>
    <w:rPr>
      <w:bCs/>
      <w:color w:val="000000"/>
      <w:sz w:val="22"/>
      <w:szCs w:val="22"/>
      <w:lang w:val="lv-LV"/>
    </w:rPr>
  </w:style>
  <w:style w:type="paragraph" w:customStyle="1" w:styleId="TitleB">
    <w:name w:val="Title B"/>
    <w:basedOn w:val="C-Heading1nopagebreak0"/>
    <w:link w:val="TitleBChar"/>
    <w:qFormat/>
    <w:pPr>
      <w:keepNext w:val="0"/>
      <w:widowControl w:val="0"/>
      <w:tabs>
        <w:tab w:val="clear" w:pos="1080"/>
      </w:tabs>
      <w:spacing w:before="0" w:after="0"/>
      <w:ind w:left="567" w:hanging="567"/>
    </w:pPr>
    <w:rPr>
      <w:bCs/>
      <w:color w:val="000000"/>
      <w:sz w:val="22"/>
      <w:szCs w:val="22"/>
      <w:lang w:val="lv-LV"/>
    </w:rPr>
  </w:style>
  <w:style w:type="character" w:customStyle="1" w:styleId="C-Heading1non-numberedChar">
    <w:name w:val="C-Heading 1 (non-numbered) Char"/>
    <w:basedOn w:val="C-Heading1Char"/>
    <w:link w:val="C-Heading1non-numbered"/>
    <w:rPr>
      <w:rFonts w:ascii="Times New Roman" w:eastAsia="Times New Roman" w:hAnsi="Times New Roman" w:cs="Times New Roman"/>
      <w:b/>
      <w:caps/>
      <w:sz w:val="28"/>
      <w:szCs w:val="20"/>
    </w:rPr>
  </w:style>
  <w:style w:type="character" w:customStyle="1" w:styleId="C-Heading1nopagebreakChar">
    <w:name w:val="C-Heading 1 (no page break Char"/>
    <w:aliases w:val="non-numbered) Char"/>
    <w:basedOn w:val="C-Heading1non-numberedChar"/>
    <w:link w:val="C-Heading1nopagebreak0"/>
    <w:rPr>
      <w:rFonts w:ascii="Times New Roman" w:eastAsia="Times New Roman" w:hAnsi="Times New Roman" w:cs="Times New Roman"/>
      <w:b/>
      <w:caps/>
      <w:sz w:val="28"/>
      <w:szCs w:val="20"/>
    </w:rPr>
  </w:style>
  <w:style w:type="character" w:customStyle="1" w:styleId="TitleAChar">
    <w:name w:val="Title A Char"/>
    <w:basedOn w:val="C-Heading1nopagebreakChar"/>
    <w:link w:val="TitleA"/>
    <w:rPr>
      <w:rFonts w:ascii="Times New Roman" w:eastAsia="Times New Roman" w:hAnsi="Times New Roman" w:cs="Times New Roman"/>
      <w:b/>
      <w:bCs/>
      <w:caps/>
      <w:color w:val="000000"/>
      <w:sz w:val="28"/>
      <w:szCs w:val="20"/>
      <w:lang w:val="lv-LV"/>
    </w:rPr>
  </w:style>
  <w:style w:type="character" w:customStyle="1" w:styleId="TitleBChar">
    <w:name w:val="Title B Char"/>
    <w:basedOn w:val="C-Heading1nopagebreakChar"/>
    <w:link w:val="TitleB"/>
    <w:rPr>
      <w:rFonts w:ascii="Times New Roman" w:eastAsia="Times New Roman" w:hAnsi="Times New Roman" w:cs="Times New Roman"/>
      <w:b/>
      <w:bCs/>
      <w:caps/>
      <w:color w:val="000000"/>
      <w:sz w:val="28"/>
      <w:szCs w:val="20"/>
      <w:lang w:val="lv-LV"/>
    </w:rPr>
  </w:style>
  <w:style w:type="character" w:styleId="LineNumber">
    <w:name w:val="line number"/>
    <w:basedOn w:val="DefaultParagraphFont"/>
    <w:uiPriority w:val="99"/>
    <w:semiHidden/>
    <w:unhideWhenUsed/>
  </w:style>
  <w:style w:type="paragraph" w:customStyle="1" w:styleId="Style1">
    <w:name w:val="Style1"/>
    <w:basedOn w:val="Normal"/>
    <w:qFormat/>
    <w:pPr>
      <w:widowControl w:val="0"/>
      <w:pBdr>
        <w:top w:val="single" w:sz="4" w:space="1" w:color="auto"/>
        <w:left w:val="single" w:sz="4" w:space="4" w:color="auto"/>
        <w:bottom w:val="single" w:sz="4" w:space="1" w:color="auto"/>
        <w:right w:val="single" w:sz="4" w:space="4" w:color="auto"/>
      </w:pBdr>
      <w:suppressAutoHyphens/>
    </w:pPr>
    <w:rPr>
      <w:rFonts w:cs="Times New Roman"/>
      <w:sz w:val="22"/>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yperlink" Target="https://www.ema.europa.eu/en/medicines/human/EPAR/lytgobi" TargetMode="Externa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customXml" Target="../customXml/item3.xml"/><Relationship Id="rId5" Type="http://schemas.openxmlformats.org/officeDocument/2006/relationships/customXml" Target="../customXml/item2.xml"/><Relationship Id="rId15" Type="http://schemas.openxmlformats.org/officeDocument/2006/relationships/customXml" Target="../customXml/item5.xml"/><Relationship Id="rId10" Type="http://schemas.openxmlformats.org/officeDocument/2006/relationships/hyperlink" Target="http://www.ema.europa.eu" TargetMode="Externa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www.ema.europa.eu/docs/en_GB/document_library/Template_or_form/2013/03/WC500139752.doc" TargetMode="Externa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hu\Documents\StartingPointv5.6_CTD\Templates\Author.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EMADOC-1700519818-2573417</_dlc_DocId>
    <_dlc_DocIdUrl xmlns="a034c160-bfb7-45f5-8632-2eb7e0508071">
      <Url>https://euema.sharepoint.com/sites/CRM/_layouts/15/DocIdRedir.aspx?ID=EMADOC-1700519818-2573417</Url>
      <Description>EMADOC-1700519818-2573417</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B841B5D-49D9-4C1A-A727-E75D2896DB73}">
  <ds:schemaRefs>
    <ds:schemaRef ds:uri="http://schemas.microsoft.com/sharepoint/v3/contenttype/forms"/>
  </ds:schemaRefs>
</ds:datastoreItem>
</file>

<file path=customXml/itemProps2.xml><?xml version="1.0" encoding="utf-8"?>
<ds:datastoreItem xmlns:ds="http://schemas.openxmlformats.org/officeDocument/2006/customXml" ds:itemID="{4CB7E880-4D4C-425B-8B76-52D2DCCA9B92}"/>
</file>

<file path=customXml/itemProps3.xml><?xml version="1.0" encoding="utf-8"?>
<ds:datastoreItem xmlns:ds="http://schemas.openxmlformats.org/officeDocument/2006/customXml" ds:itemID="{BC3067F0-2C37-4071-B206-79696823D707}">
  <ds:schemaRefs>
    <ds:schemaRef ds:uri="http://www.w3.org/XML/1998/namespace"/>
    <ds:schemaRef ds:uri="http://schemas.microsoft.com/office/2006/documentManagement/types"/>
    <ds:schemaRef ds:uri="http://purl.org/dc/elements/1.1/"/>
    <ds:schemaRef ds:uri="a70f1442-0da9-46a5-aeb8-deca675685ee"/>
    <ds:schemaRef ds:uri="http://schemas.microsoft.com/office/infopath/2007/PartnerControls"/>
    <ds:schemaRef ds:uri="http://purl.org/dc/dcmitype/"/>
    <ds:schemaRef ds:uri="http://schemas.openxmlformats.org/package/2006/metadata/core-properties"/>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478E9CD0-AAA7-409F-B0DE-9AD517D345D9}">
  <ds:schemaRefs>
    <ds:schemaRef ds:uri="http://schemas.openxmlformats.org/officeDocument/2006/bibliography"/>
  </ds:schemaRefs>
</ds:datastoreItem>
</file>

<file path=customXml/itemProps5.xml><?xml version="1.0" encoding="utf-8"?>
<ds:datastoreItem xmlns:ds="http://schemas.openxmlformats.org/officeDocument/2006/customXml" ds:itemID="{3745AA77-BDB7-4423-905C-01A052C7C84F}"/>
</file>

<file path=docProps/app.xml><?xml version="1.0" encoding="utf-8"?>
<Properties xmlns="http://schemas.openxmlformats.org/officeDocument/2006/extended-properties" xmlns:vt="http://schemas.openxmlformats.org/officeDocument/2006/docPropsVTypes">
  <Template>Author.dotm</Template>
  <TotalTime>4</TotalTime>
  <Pages>30</Pages>
  <Words>6508</Words>
  <Characters>44051</Characters>
  <Application>Microsoft Office Word</Application>
  <DocSecurity>0</DocSecurity>
  <Lines>1372</Lines>
  <Paragraphs>597</Paragraphs>
  <ScaleCrop>false</ScaleCrop>
  <HeadingPairs>
    <vt:vector size="6" baseType="variant">
      <vt:variant>
        <vt:lpstr>Title</vt:lpstr>
      </vt:variant>
      <vt:variant>
        <vt:i4>1</vt:i4>
      </vt:variant>
      <vt:variant>
        <vt:lpstr>Nosaukums</vt:lpstr>
      </vt:variant>
      <vt:variant>
        <vt:i4>1</vt:i4>
      </vt:variant>
      <vt:variant>
        <vt:lpstr>タイトル</vt:lpstr>
      </vt:variant>
      <vt:variant>
        <vt:i4>1</vt:i4>
      </vt:variant>
    </vt:vector>
  </HeadingPairs>
  <TitlesOfParts>
    <vt:vector size="3" baseType="lpstr">
      <vt:lpstr>Lytgobi: EPAR – Product information - tracked changes</vt:lpstr>
      <vt:lpstr>Lytgobi, INN-futibatinib</vt:lpstr>
      <vt:lpstr/>
    </vt:vector>
  </TitlesOfParts>
  <Company/>
  <LinksUpToDate>false</LinksUpToDate>
  <CharactersWithSpaces>50250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Lytgobi: EPAR – Product information - tracked changes</dc:title>
  <dc:subject>EPAR</dc:subject>
  <dc:creator>CHMP</dc:creator>
  <cp:keywords>Lytgobi, INN-futibatinib</cp:keywords>
  <cp:lastModifiedBy>Ronak Shah</cp:lastModifiedBy>
  <cp:revision>5</cp:revision>
  <cp:lastPrinted>2022-03-30T13:59:00Z</cp:lastPrinted>
  <dcterms:created xsi:type="dcterms:W3CDTF">2025-10-08T07:00:00Z</dcterms:created>
  <dcterms:modified xsi:type="dcterms:W3CDTF">2025-10-10T17:17:00Z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Category">
    <vt:lpwstr>List of Questions</vt:lpwstr>
  </property>
  <property fmtid="{D5CDD505-2E9C-101B-9397-08002B2CF9AE}" pid="5" name="DM_Creation_Date">
    <vt:lpwstr>08/09/2022 14:31:11</vt:lpwstr>
  </property>
  <property fmtid="{D5CDD505-2E9C-101B-9397-08002B2CF9AE}" pid="6" name="DM_Creator_Name">
    <vt:lpwstr>Irndorfer Hilke</vt:lpwstr>
  </property>
  <property fmtid="{D5CDD505-2E9C-101B-9397-08002B2CF9AE}" pid="7" name="DM_DocRefId">
    <vt:lpwstr>EMA/CHMP/757887/2022</vt:lpwstr>
  </property>
  <property fmtid="{D5CDD505-2E9C-101B-9397-08002B2CF9AE}" pid="8" name="DM_emea_doc_ref_id">
    <vt:lpwstr>EMA/CHMP/757887/2022</vt:lpwstr>
  </property>
  <property fmtid="{D5CDD505-2E9C-101B-9397-08002B2CF9AE}" pid="9" name="DM_Keywords">
    <vt:lpwstr/>
  </property>
  <property fmtid="{D5CDD505-2E9C-101B-9397-08002B2CF9AE}" pid="10" name="DM_Language">
    <vt:lpwstr/>
  </property>
  <property fmtid="{D5CDD505-2E9C-101B-9397-08002B2CF9AE}" pid="11" name="DM_Modifer_Name">
    <vt:lpwstr>Irndorfer Hilke</vt:lpwstr>
  </property>
  <property fmtid="{D5CDD505-2E9C-101B-9397-08002B2CF9AE}" pid="12" name="DM_Modified_Date">
    <vt:lpwstr>08/09/2022 14:37:05</vt:lpwstr>
  </property>
  <property fmtid="{D5CDD505-2E9C-101B-9397-08002B2CF9AE}" pid="13" name="DM_Modifier_Name">
    <vt:lpwstr>Irndorfer Hilke</vt:lpwstr>
  </property>
  <property fmtid="{D5CDD505-2E9C-101B-9397-08002B2CF9AE}" pid="14" name="DM_Modify_Date">
    <vt:lpwstr>08/09/2022 14:37:05</vt:lpwstr>
  </property>
  <property fmtid="{D5CDD505-2E9C-101B-9397-08002B2CF9AE}" pid="15" name="DM_Name">
    <vt:lpwstr>Lytgobi D120 LoQ - PI</vt:lpwstr>
  </property>
  <property fmtid="{D5CDD505-2E9C-101B-9397-08002B2CF9AE}" pid="16" name="DM_Path">
    <vt:lpwstr>/01. Evaluation of Medicines/H-C/J-L/Lytgobi - 005627/03 Evaluation/Day 0 - 120/06 D120 LoQ (15.09.2022)</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y fmtid="{D5CDD505-2E9C-101B-9397-08002B2CF9AE}" pid="22" name="GrammarlyDocumentId">
    <vt:lpwstr>5c1b4abd644647b3d643e00ca7fa348dfd2e5a2ceceffb9c2851636a44c36ef5</vt:lpwstr>
  </property>
  <property fmtid="{D5CDD505-2E9C-101B-9397-08002B2CF9AE}" pid="23" name="MSIP_Label_0eea11ca-d417-4147-80ed-01a58412c458_ActionId">
    <vt:lpwstr>a65853fc-f195-4e21-b528-c79c2552e8fb</vt:lpwstr>
  </property>
  <property fmtid="{D5CDD505-2E9C-101B-9397-08002B2CF9AE}" pid="24" name="MSIP_Label_0eea11ca-d417-4147-80ed-01a58412c458_ContentBits">
    <vt:lpwstr>2</vt:lpwstr>
  </property>
  <property fmtid="{D5CDD505-2E9C-101B-9397-08002B2CF9AE}" pid="25" name="MSIP_Label_0eea11ca-d417-4147-80ed-01a58412c458_Enabled">
    <vt:lpwstr>true</vt:lpwstr>
  </property>
  <property fmtid="{D5CDD505-2E9C-101B-9397-08002B2CF9AE}" pid="26" name="MSIP_Label_0eea11ca-d417-4147-80ed-01a58412c458_Method">
    <vt:lpwstr>Standard</vt:lpwstr>
  </property>
  <property fmtid="{D5CDD505-2E9C-101B-9397-08002B2CF9AE}" pid="27" name="MSIP_Label_0eea11ca-d417-4147-80ed-01a58412c458_Name">
    <vt:lpwstr>0eea11ca-d417-4147-80ed-01a58412c458</vt:lpwstr>
  </property>
  <property fmtid="{D5CDD505-2E9C-101B-9397-08002B2CF9AE}" pid="28" name="MSIP_Label_0eea11ca-d417-4147-80ed-01a58412c458_SetDate">
    <vt:lpwstr>2022-05-30T14:06:14Z</vt:lpwstr>
  </property>
  <property fmtid="{D5CDD505-2E9C-101B-9397-08002B2CF9AE}" pid="29" name="MSIP_Label_0eea11ca-d417-4147-80ed-01a58412c458_SiteId">
    <vt:lpwstr>bc9dc15c-61bc-4f03-b60b-e5b6d8922839</vt:lpwstr>
  </property>
  <property fmtid="{D5CDD505-2E9C-101B-9397-08002B2CF9AE}" pid="30" name="_dlc_DocIdItemGuid">
    <vt:lpwstr>f657c5ea-89d3-4787-96a1-27f9da40a109</vt:lpwstr>
  </property>
</Properties>
</file>