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0938" w14:textId="77777777" w:rsidR="007D01CF" w:rsidRPr="007D01CF" w:rsidRDefault="007D01CF" w:rsidP="007D01CF">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lv-LV"/>
        </w:rPr>
      </w:pPr>
      <w:r w:rsidRPr="007D01CF">
        <w:rPr>
          <w:szCs w:val="22"/>
          <w:lang w:val="lv-LV"/>
        </w:rPr>
        <w:t xml:space="preserve">Šis dokuments ir apstiprināta </w:t>
      </w:r>
      <w:r w:rsidRPr="007D01CF">
        <w:rPr>
          <w:szCs w:val="22"/>
        </w:rPr>
        <w:t>Micardis</w:t>
      </w:r>
      <w:r w:rsidRPr="007D01CF">
        <w:rPr>
          <w:szCs w:val="22"/>
          <w:lang w:val="lv-LV"/>
        </w:rPr>
        <w:t xml:space="preserve"> zāļu informācija, kurā ir izceltas izmaiņas kopš iepriekšējās procedūras, kas ietekmē zāļu informāciju (</w:t>
      </w:r>
      <w:r w:rsidRPr="007D01CF">
        <w:rPr>
          <w:szCs w:val="22"/>
        </w:rPr>
        <w:t>EMA/VR/0000242970</w:t>
      </w:r>
      <w:r w:rsidRPr="007D01CF">
        <w:rPr>
          <w:szCs w:val="22"/>
          <w:lang w:val="lv-LV"/>
        </w:rPr>
        <w:t>).</w:t>
      </w:r>
    </w:p>
    <w:p w14:paraId="5D229B75" w14:textId="77777777" w:rsidR="007D01CF" w:rsidRPr="007D01CF" w:rsidRDefault="007D01CF" w:rsidP="007D01CF">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lv-LV"/>
        </w:rPr>
      </w:pPr>
    </w:p>
    <w:p w14:paraId="7B5FF0F0" w14:textId="13B2C9D9" w:rsidR="00BE0181" w:rsidRPr="007E7C89" w:rsidRDefault="007D01CF" w:rsidP="007D01CF">
      <w:pPr>
        <w:pStyle w:val="EndnoteText"/>
        <w:pBdr>
          <w:top w:val="single" w:sz="4" w:space="1" w:color="auto"/>
          <w:left w:val="single" w:sz="4" w:space="4" w:color="auto"/>
          <w:bottom w:val="single" w:sz="4" w:space="1" w:color="auto"/>
          <w:right w:val="single" w:sz="4" w:space="4" w:color="auto"/>
        </w:pBdr>
        <w:tabs>
          <w:tab w:val="clear" w:pos="567"/>
        </w:tabs>
        <w:rPr>
          <w:lang w:val="lv-LV"/>
        </w:rPr>
      </w:pPr>
      <w:r w:rsidRPr="007D01CF">
        <w:rPr>
          <w:szCs w:val="22"/>
          <w:lang w:val="lv-LV"/>
        </w:rPr>
        <w:t xml:space="preserve">Plašāku informāciju skatīt Eiropas Zāļu aģentūras tīmekļa vietnē: </w:t>
      </w:r>
      <w:r w:rsidR="00DD15EF">
        <w:fldChar w:fldCharType="begin"/>
      </w:r>
      <w:r w:rsidR="00DD15EF" w:rsidRPr="00DD15EF">
        <w:rPr>
          <w:lang w:val="lv-LV"/>
          <w:rPrChange w:id="0" w:author="translator" w:date="2025-12-11T18:44:00Z">
            <w:rPr/>
          </w:rPrChange>
        </w:rPr>
        <w:instrText xml:space="preserve"> HYPERLINK "https://www.ema.europa.eu/en/medicines/human/epar/micardis" </w:instrText>
      </w:r>
      <w:r w:rsidR="00DD15EF">
        <w:fldChar w:fldCharType="separate"/>
      </w:r>
      <w:r w:rsidRPr="007D01CF">
        <w:rPr>
          <w:color w:val="0000FF"/>
          <w:szCs w:val="22"/>
          <w:u w:val="single"/>
          <w:lang w:val="bg-BG"/>
        </w:rPr>
        <w:t>https://www.ema.europa.eu/en/medicines/human/</w:t>
      </w:r>
      <w:r w:rsidRPr="007D01CF">
        <w:rPr>
          <w:color w:val="0000FF"/>
          <w:szCs w:val="22"/>
          <w:u w:val="single"/>
          <w:lang w:val="lv-LV"/>
        </w:rPr>
        <w:t>EPAR</w:t>
      </w:r>
      <w:r w:rsidRPr="007D01CF">
        <w:rPr>
          <w:color w:val="0000FF"/>
          <w:szCs w:val="22"/>
          <w:u w:val="single"/>
          <w:lang w:val="bg-BG"/>
        </w:rPr>
        <w:t>/micardis</w:t>
      </w:r>
      <w:r w:rsidR="00DD15EF">
        <w:rPr>
          <w:color w:val="0000FF"/>
          <w:szCs w:val="22"/>
          <w:u w:val="single"/>
          <w:lang w:val="bg-BG"/>
        </w:rPr>
        <w:fldChar w:fldCharType="end"/>
      </w:r>
    </w:p>
    <w:p w14:paraId="2AAB1974" w14:textId="77777777" w:rsidR="00BE0181" w:rsidRPr="007E7C89" w:rsidRDefault="00BE0181" w:rsidP="00D328AA">
      <w:pPr>
        <w:pStyle w:val="EndnoteText"/>
        <w:tabs>
          <w:tab w:val="clear" w:pos="567"/>
        </w:tabs>
        <w:jc w:val="center"/>
        <w:rPr>
          <w:lang w:val="lv-LV"/>
        </w:rPr>
      </w:pPr>
    </w:p>
    <w:p w14:paraId="00FC5122" w14:textId="77777777" w:rsidR="00BE0181" w:rsidRPr="007E7C89" w:rsidRDefault="00BE0181" w:rsidP="00D328AA">
      <w:pPr>
        <w:tabs>
          <w:tab w:val="clear" w:pos="567"/>
        </w:tabs>
        <w:spacing w:line="240" w:lineRule="auto"/>
        <w:jc w:val="center"/>
        <w:rPr>
          <w:lang w:val="lv-LV"/>
        </w:rPr>
      </w:pPr>
    </w:p>
    <w:p w14:paraId="6AC13E98" w14:textId="77777777" w:rsidR="00BE0181" w:rsidRPr="007E7C89" w:rsidRDefault="00BE0181" w:rsidP="00D328AA">
      <w:pPr>
        <w:tabs>
          <w:tab w:val="clear" w:pos="567"/>
        </w:tabs>
        <w:spacing w:line="240" w:lineRule="auto"/>
        <w:jc w:val="center"/>
        <w:rPr>
          <w:lang w:val="lv-LV"/>
        </w:rPr>
      </w:pPr>
    </w:p>
    <w:p w14:paraId="128B44BC" w14:textId="77777777" w:rsidR="00BE0181" w:rsidRPr="007E7C89" w:rsidRDefault="00BE0181" w:rsidP="00D328AA">
      <w:pPr>
        <w:tabs>
          <w:tab w:val="clear" w:pos="567"/>
        </w:tabs>
        <w:spacing w:line="240" w:lineRule="auto"/>
        <w:jc w:val="center"/>
        <w:rPr>
          <w:lang w:val="lv-LV"/>
        </w:rPr>
      </w:pPr>
    </w:p>
    <w:p w14:paraId="03D89460" w14:textId="77777777" w:rsidR="00BE0181" w:rsidRPr="007E7C89" w:rsidRDefault="00BE0181" w:rsidP="00D328AA">
      <w:pPr>
        <w:tabs>
          <w:tab w:val="clear" w:pos="567"/>
        </w:tabs>
        <w:spacing w:line="240" w:lineRule="auto"/>
        <w:jc w:val="center"/>
        <w:rPr>
          <w:lang w:val="lv-LV"/>
        </w:rPr>
      </w:pPr>
    </w:p>
    <w:p w14:paraId="26C0E392" w14:textId="77777777" w:rsidR="00BE0181" w:rsidRPr="007E7C89" w:rsidRDefault="00BE0181" w:rsidP="00D328AA">
      <w:pPr>
        <w:tabs>
          <w:tab w:val="clear" w:pos="567"/>
        </w:tabs>
        <w:spacing w:line="240" w:lineRule="auto"/>
        <w:jc w:val="center"/>
        <w:rPr>
          <w:lang w:val="lv-LV"/>
        </w:rPr>
      </w:pPr>
    </w:p>
    <w:p w14:paraId="50E71076" w14:textId="77777777" w:rsidR="00BE0181" w:rsidRPr="007E7C89" w:rsidRDefault="00BE0181" w:rsidP="00D328AA">
      <w:pPr>
        <w:tabs>
          <w:tab w:val="clear" w:pos="567"/>
        </w:tabs>
        <w:spacing w:line="240" w:lineRule="auto"/>
        <w:jc w:val="center"/>
        <w:rPr>
          <w:lang w:val="lv-LV"/>
        </w:rPr>
      </w:pPr>
    </w:p>
    <w:p w14:paraId="4B6F5017" w14:textId="77777777" w:rsidR="00BE0181" w:rsidRPr="007E7C89" w:rsidRDefault="00BE0181" w:rsidP="00D328AA">
      <w:pPr>
        <w:tabs>
          <w:tab w:val="clear" w:pos="567"/>
        </w:tabs>
        <w:spacing w:line="240" w:lineRule="auto"/>
        <w:jc w:val="center"/>
        <w:rPr>
          <w:lang w:val="lv-LV"/>
        </w:rPr>
      </w:pPr>
    </w:p>
    <w:p w14:paraId="0860584D" w14:textId="77777777" w:rsidR="00BE0181" w:rsidRPr="007E7C89" w:rsidRDefault="00BE0181" w:rsidP="00D328AA">
      <w:pPr>
        <w:tabs>
          <w:tab w:val="clear" w:pos="567"/>
        </w:tabs>
        <w:spacing w:line="240" w:lineRule="auto"/>
        <w:jc w:val="center"/>
        <w:rPr>
          <w:lang w:val="lv-LV"/>
        </w:rPr>
      </w:pPr>
    </w:p>
    <w:p w14:paraId="7328428F" w14:textId="77777777" w:rsidR="00BE0181" w:rsidRPr="007E7C89" w:rsidRDefault="00BE0181" w:rsidP="00D328AA">
      <w:pPr>
        <w:tabs>
          <w:tab w:val="clear" w:pos="567"/>
        </w:tabs>
        <w:spacing w:line="240" w:lineRule="auto"/>
        <w:jc w:val="center"/>
        <w:rPr>
          <w:lang w:val="lv-LV"/>
        </w:rPr>
      </w:pPr>
    </w:p>
    <w:p w14:paraId="6A8E57D1" w14:textId="77777777" w:rsidR="00BE0181" w:rsidRPr="007E7C89" w:rsidRDefault="00BE0181" w:rsidP="00D328AA">
      <w:pPr>
        <w:tabs>
          <w:tab w:val="clear" w:pos="567"/>
        </w:tabs>
        <w:spacing w:line="240" w:lineRule="auto"/>
        <w:jc w:val="center"/>
        <w:rPr>
          <w:lang w:val="lv-LV"/>
        </w:rPr>
      </w:pPr>
    </w:p>
    <w:p w14:paraId="71CBCE1B" w14:textId="77777777" w:rsidR="00BE0181" w:rsidRPr="007E7C89" w:rsidRDefault="00BE0181" w:rsidP="00D328AA">
      <w:pPr>
        <w:tabs>
          <w:tab w:val="clear" w:pos="567"/>
        </w:tabs>
        <w:spacing w:line="240" w:lineRule="auto"/>
        <w:jc w:val="center"/>
        <w:rPr>
          <w:lang w:val="lv-LV"/>
        </w:rPr>
      </w:pPr>
    </w:p>
    <w:p w14:paraId="32AED234" w14:textId="77777777" w:rsidR="00BE0181" w:rsidRPr="007E7C89" w:rsidRDefault="00BE0181" w:rsidP="00D328AA">
      <w:pPr>
        <w:tabs>
          <w:tab w:val="clear" w:pos="567"/>
        </w:tabs>
        <w:spacing w:line="240" w:lineRule="auto"/>
        <w:jc w:val="center"/>
        <w:rPr>
          <w:lang w:val="lv-LV"/>
        </w:rPr>
      </w:pPr>
    </w:p>
    <w:p w14:paraId="77C2DA0C" w14:textId="77777777" w:rsidR="00BE0181" w:rsidRPr="007E7C89" w:rsidRDefault="00BE0181" w:rsidP="00D328AA">
      <w:pPr>
        <w:pStyle w:val="EndnoteText"/>
        <w:tabs>
          <w:tab w:val="clear" w:pos="567"/>
        </w:tabs>
        <w:jc w:val="center"/>
        <w:rPr>
          <w:lang w:val="lv-LV"/>
        </w:rPr>
      </w:pPr>
    </w:p>
    <w:p w14:paraId="0933F14E" w14:textId="77777777" w:rsidR="00BE0181" w:rsidRPr="007E7C89" w:rsidRDefault="00BE0181" w:rsidP="00D328AA">
      <w:pPr>
        <w:tabs>
          <w:tab w:val="clear" w:pos="567"/>
        </w:tabs>
        <w:spacing w:line="240" w:lineRule="auto"/>
        <w:jc w:val="center"/>
        <w:rPr>
          <w:lang w:val="lv-LV"/>
        </w:rPr>
      </w:pPr>
    </w:p>
    <w:p w14:paraId="28BCE307" w14:textId="77777777" w:rsidR="00BE0181" w:rsidRPr="007E7C89" w:rsidRDefault="00BE0181" w:rsidP="00D328AA">
      <w:pPr>
        <w:tabs>
          <w:tab w:val="clear" w:pos="567"/>
        </w:tabs>
        <w:spacing w:line="240" w:lineRule="auto"/>
        <w:jc w:val="center"/>
        <w:rPr>
          <w:lang w:val="lv-LV"/>
        </w:rPr>
      </w:pPr>
    </w:p>
    <w:p w14:paraId="715E4507" w14:textId="77777777" w:rsidR="00BE0181" w:rsidRPr="007E7C89" w:rsidRDefault="00BE0181" w:rsidP="00D328AA">
      <w:pPr>
        <w:tabs>
          <w:tab w:val="clear" w:pos="567"/>
        </w:tabs>
        <w:spacing w:line="240" w:lineRule="auto"/>
        <w:jc w:val="center"/>
        <w:rPr>
          <w:lang w:val="lv-LV"/>
        </w:rPr>
      </w:pPr>
    </w:p>
    <w:p w14:paraId="488B144E" w14:textId="77777777" w:rsidR="00BE0181" w:rsidRPr="007E7C89" w:rsidRDefault="00BE0181" w:rsidP="00D328AA">
      <w:pPr>
        <w:tabs>
          <w:tab w:val="clear" w:pos="567"/>
        </w:tabs>
        <w:spacing w:line="240" w:lineRule="auto"/>
        <w:jc w:val="center"/>
        <w:rPr>
          <w:lang w:val="lv-LV"/>
        </w:rPr>
      </w:pPr>
    </w:p>
    <w:p w14:paraId="1A96CA6E" w14:textId="77777777" w:rsidR="00BE0181" w:rsidRPr="007E7C89" w:rsidRDefault="00BE0181" w:rsidP="00D328AA">
      <w:pPr>
        <w:tabs>
          <w:tab w:val="clear" w:pos="567"/>
        </w:tabs>
        <w:spacing w:line="240" w:lineRule="auto"/>
        <w:jc w:val="center"/>
        <w:rPr>
          <w:lang w:val="lv-LV"/>
        </w:rPr>
      </w:pPr>
    </w:p>
    <w:p w14:paraId="25E0AC7D" w14:textId="77777777" w:rsidR="00BE0181" w:rsidRPr="007E7C89" w:rsidRDefault="00BE0181" w:rsidP="00D328AA">
      <w:pPr>
        <w:tabs>
          <w:tab w:val="clear" w:pos="567"/>
        </w:tabs>
        <w:spacing w:line="240" w:lineRule="auto"/>
        <w:jc w:val="center"/>
        <w:rPr>
          <w:lang w:val="lv-LV"/>
        </w:rPr>
      </w:pPr>
    </w:p>
    <w:p w14:paraId="3745F8AC" w14:textId="77777777" w:rsidR="00BE0181" w:rsidRPr="007E7C89" w:rsidRDefault="00BE0181" w:rsidP="00D328AA">
      <w:pPr>
        <w:tabs>
          <w:tab w:val="clear" w:pos="567"/>
        </w:tabs>
        <w:spacing w:line="240" w:lineRule="auto"/>
        <w:jc w:val="center"/>
        <w:rPr>
          <w:lang w:val="lv-LV"/>
        </w:rPr>
      </w:pPr>
    </w:p>
    <w:p w14:paraId="1261C058" w14:textId="4CF6445A" w:rsidR="00BE0181" w:rsidRDefault="00BE0181" w:rsidP="00D328AA">
      <w:pPr>
        <w:tabs>
          <w:tab w:val="clear" w:pos="567"/>
        </w:tabs>
        <w:spacing w:line="240" w:lineRule="auto"/>
        <w:jc w:val="center"/>
        <w:rPr>
          <w:lang w:val="lv-LV"/>
        </w:rPr>
      </w:pPr>
    </w:p>
    <w:p w14:paraId="1EA90537" w14:textId="77777777" w:rsidR="007D01CF" w:rsidRPr="007E7C89" w:rsidRDefault="007D01CF" w:rsidP="00D328AA">
      <w:pPr>
        <w:tabs>
          <w:tab w:val="clear" w:pos="567"/>
        </w:tabs>
        <w:spacing w:line="240" w:lineRule="auto"/>
        <w:jc w:val="center"/>
        <w:rPr>
          <w:lang w:val="lv-LV"/>
        </w:rPr>
      </w:pPr>
    </w:p>
    <w:p w14:paraId="4B1CABFC" w14:textId="77777777" w:rsidR="00B43AD1" w:rsidRPr="007E7C89" w:rsidRDefault="006E797C" w:rsidP="00D328AA">
      <w:pPr>
        <w:tabs>
          <w:tab w:val="clear" w:pos="567"/>
        </w:tabs>
        <w:spacing w:line="240" w:lineRule="auto"/>
        <w:jc w:val="center"/>
        <w:rPr>
          <w:b/>
          <w:lang w:val="lv-LV"/>
        </w:rPr>
      </w:pPr>
      <w:r w:rsidRPr="007E7C89">
        <w:rPr>
          <w:b/>
          <w:lang w:val="lv-LV"/>
        </w:rPr>
        <w:t>I</w:t>
      </w:r>
      <w:r w:rsidR="00662B8F" w:rsidRPr="007E7C89">
        <w:rPr>
          <w:lang w:val="lv-LV"/>
        </w:rPr>
        <w:t> </w:t>
      </w:r>
      <w:r w:rsidR="00BE0181" w:rsidRPr="007E7C89">
        <w:rPr>
          <w:b/>
          <w:lang w:val="lv-LV"/>
        </w:rPr>
        <w:t>PIELIKUMS</w:t>
      </w:r>
    </w:p>
    <w:p w14:paraId="25FECF58" w14:textId="77777777" w:rsidR="00BE0181" w:rsidRPr="007E7C89" w:rsidRDefault="00BE0181" w:rsidP="00D328AA">
      <w:pPr>
        <w:tabs>
          <w:tab w:val="clear" w:pos="567"/>
        </w:tabs>
        <w:spacing w:line="240" w:lineRule="auto"/>
        <w:jc w:val="center"/>
        <w:rPr>
          <w:lang w:val="lv-LV"/>
        </w:rPr>
      </w:pPr>
    </w:p>
    <w:p w14:paraId="3B6532EB" w14:textId="153300B8" w:rsidR="00BE0181" w:rsidRPr="007E7C89" w:rsidRDefault="00BE0181" w:rsidP="00D328AA">
      <w:pPr>
        <w:pStyle w:val="QRD1"/>
      </w:pPr>
      <w:r w:rsidRPr="007E7C89">
        <w:t>ZĀĻU APRAKSTS</w:t>
      </w:r>
      <w:r w:rsidR="008B5681">
        <w:fldChar w:fldCharType="begin"/>
      </w:r>
      <w:r w:rsidR="008B5681">
        <w:instrText xml:space="preserve"> DOCVARIABLE VAULT_ND_058c8cbf-2b68-40ab-b848-19bdfa2c8151 \* MERGEFORMAT </w:instrText>
      </w:r>
      <w:r w:rsidR="008B5681">
        <w:fldChar w:fldCharType="separate"/>
      </w:r>
      <w:r w:rsidR="004A2827" w:rsidRPr="007E7C89">
        <w:t xml:space="preserve"> </w:t>
      </w:r>
      <w:r w:rsidR="008B5681">
        <w:fldChar w:fldCharType="end"/>
      </w:r>
    </w:p>
    <w:p w14:paraId="345F33F1" w14:textId="77777777" w:rsidR="00BE0181" w:rsidRPr="007E7C89" w:rsidRDefault="00BE0181" w:rsidP="00D328AA">
      <w:pPr>
        <w:tabs>
          <w:tab w:val="clear" w:pos="567"/>
        </w:tabs>
        <w:spacing w:line="240" w:lineRule="auto"/>
        <w:rPr>
          <w:lang w:val="lv-LV"/>
        </w:rPr>
      </w:pPr>
    </w:p>
    <w:p w14:paraId="435884D5" w14:textId="77777777" w:rsidR="00BE0181" w:rsidRPr="007E7C89" w:rsidRDefault="00BE0181" w:rsidP="00D328AA">
      <w:pPr>
        <w:keepNext/>
        <w:tabs>
          <w:tab w:val="clear" w:pos="567"/>
        </w:tabs>
        <w:spacing w:line="240" w:lineRule="auto"/>
        <w:ind w:left="567" w:hanging="567"/>
        <w:rPr>
          <w:b/>
          <w:bCs/>
          <w:lang w:val="lv-LV"/>
        </w:rPr>
      </w:pPr>
      <w:r w:rsidRPr="007E7C89">
        <w:rPr>
          <w:b/>
          <w:lang w:val="lv-LV"/>
        </w:rPr>
        <w:br w:type="page"/>
      </w:r>
      <w:r w:rsidRPr="007E7C89">
        <w:rPr>
          <w:b/>
          <w:lang w:val="lv-LV"/>
        </w:rPr>
        <w:lastRenderedPageBreak/>
        <w:t>1.</w:t>
      </w:r>
      <w:r w:rsidRPr="007E7C89">
        <w:rPr>
          <w:b/>
          <w:lang w:val="lv-LV"/>
        </w:rPr>
        <w:tab/>
      </w:r>
      <w:r w:rsidRPr="007E7C89">
        <w:rPr>
          <w:b/>
          <w:bCs/>
          <w:lang w:val="lv-LV"/>
        </w:rPr>
        <w:t>ZĀĻU NOSAUKUMS</w:t>
      </w:r>
    </w:p>
    <w:p w14:paraId="35ECC8E1" w14:textId="77777777" w:rsidR="00BE0181" w:rsidRPr="007E7C89" w:rsidRDefault="00BE0181" w:rsidP="00D328AA">
      <w:pPr>
        <w:keepNext/>
        <w:tabs>
          <w:tab w:val="clear" w:pos="567"/>
        </w:tabs>
        <w:spacing w:line="240" w:lineRule="auto"/>
        <w:ind w:left="567" w:hanging="567"/>
        <w:rPr>
          <w:lang w:val="lv-LV"/>
        </w:rPr>
      </w:pPr>
    </w:p>
    <w:p w14:paraId="57E32FFC" w14:textId="77777777" w:rsidR="00BE0181" w:rsidRPr="007E7C89" w:rsidRDefault="00BE0181" w:rsidP="00D328AA">
      <w:pPr>
        <w:tabs>
          <w:tab w:val="clear" w:pos="567"/>
        </w:tabs>
        <w:spacing w:line="240" w:lineRule="auto"/>
        <w:rPr>
          <w:lang w:val="lv-LV"/>
        </w:rPr>
      </w:pPr>
      <w:r w:rsidRPr="007E7C89">
        <w:rPr>
          <w:lang w:val="lv-LV"/>
        </w:rPr>
        <w:t>Micardis 20 mg tabletes</w:t>
      </w:r>
    </w:p>
    <w:p w14:paraId="41B4C4FE" w14:textId="77777777" w:rsidR="001A4D38" w:rsidRPr="007E7C89" w:rsidRDefault="001A4D38" w:rsidP="00D328AA">
      <w:pPr>
        <w:tabs>
          <w:tab w:val="clear" w:pos="567"/>
        </w:tabs>
        <w:spacing w:line="240" w:lineRule="auto"/>
        <w:rPr>
          <w:lang w:val="lv-LV"/>
        </w:rPr>
      </w:pPr>
      <w:r w:rsidRPr="007E7C89">
        <w:rPr>
          <w:lang w:val="lv-LV"/>
        </w:rPr>
        <w:t>Micardis 40 mg tabletes</w:t>
      </w:r>
    </w:p>
    <w:p w14:paraId="4EF61412" w14:textId="77777777" w:rsidR="001A4D38" w:rsidRPr="007E7C89" w:rsidRDefault="001A4D38" w:rsidP="00D328AA">
      <w:pPr>
        <w:tabs>
          <w:tab w:val="clear" w:pos="567"/>
        </w:tabs>
        <w:spacing w:line="240" w:lineRule="auto"/>
        <w:rPr>
          <w:lang w:val="lv-LV"/>
        </w:rPr>
      </w:pPr>
      <w:r w:rsidRPr="007E7C89">
        <w:rPr>
          <w:lang w:val="lv-LV"/>
        </w:rPr>
        <w:t>Micardis 80 mg tabletes</w:t>
      </w:r>
    </w:p>
    <w:p w14:paraId="516CE189" w14:textId="77777777" w:rsidR="00BE0181" w:rsidRPr="007E7C89" w:rsidRDefault="00BE0181" w:rsidP="00D328AA">
      <w:pPr>
        <w:tabs>
          <w:tab w:val="clear" w:pos="567"/>
        </w:tabs>
        <w:spacing w:line="240" w:lineRule="auto"/>
        <w:rPr>
          <w:lang w:val="lv-LV"/>
        </w:rPr>
      </w:pPr>
    </w:p>
    <w:p w14:paraId="59152D4B" w14:textId="77777777" w:rsidR="00BE0181" w:rsidRPr="007E7C89" w:rsidRDefault="00BE0181" w:rsidP="00D328AA">
      <w:pPr>
        <w:tabs>
          <w:tab w:val="clear" w:pos="567"/>
        </w:tabs>
        <w:spacing w:line="240" w:lineRule="auto"/>
        <w:rPr>
          <w:lang w:val="lv-LV"/>
        </w:rPr>
      </w:pPr>
    </w:p>
    <w:p w14:paraId="1C777F00" w14:textId="77777777" w:rsidR="00BE0181" w:rsidRPr="007E7C89" w:rsidRDefault="00BE0181" w:rsidP="00D328AA">
      <w:pPr>
        <w:keepNext/>
        <w:tabs>
          <w:tab w:val="clear" w:pos="567"/>
        </w:tabs>
        <w:spacing w:line="240" w:lineRule="auto"/>
        <w:ind w:left="567" w:hanging="567"/>
        <w:rPr>
          <w:lang w:val="lv-LV"/>
        </w:rPr>
      </w:pPr>
      <w:r w:rsidRPr="007E7C89">
        <w:rPr>
          <w:b/>
          <w:lang w:val="lv-LV"/>
        </w:rPr>
        <w:t>2.</w:t>
      </w:r>
      <w:r w:rsidRPr="007E7C89">
        <w:rPr>
          <w:b/>
          <w:lang w:val="lv-LV"/>
        </w:rPr>
        <w:tab/>
        <w:t>KVALITATĪVAIS UN KVANTITATĪVAIS SASTĀVS</w:t>
      </w:r>
    </w:p>
    <w:p w14:paraId="2F4FD3EE" w14:textId="77777777" w:rsidR="00BE0181" w:rsidRPr="007E7C89" w:rsidRDefault="00BE0181" w:rsidP="00D328AA">
      <w:pPr>
        <w:keepNext/>
        <w:tabs>
          <w:tab w:val="clear" w:pos="567"/>
        </w:tabs>
        <w:spacing w:line="240" w:lineRule="auto"/>
        <w:rPr>
          <w:i/>
          <w:lang w:val="lv-LV"/>
        </w:rPr>
      </w:pPr>
    </w:p>
    <w:p w14:paraId="24821C64" w14:textId="77777777" w:rsidR="001A4D38" w:rsidRPr="007E7C89" w:rsidRDefault="001A4D38" w:rsidP="00D328AA">
      <w:pPr>
        <w:keepNext/>
        <w:tabs>
          <w:tab w:val="clear" w:pos="567"/>
        </w:tabs>
        <w:spacing w:line="240" w:lineRule="auto"/>
        <w:rPr>
          <w:lang w:val="lv-LV"/>
        </w:rPr>
      </w:pPr>
      <w:r w:rsidRPr="007E7C89">
        <w:rPr>
          <w:u w:val="single"/>
          <w:lang w:val="lv-LV"/>
        </w:rPr>
        <w:t>Micardis 20 mg tabletes</w:t>
      </w:r>
    </w:p>
    <w:p w14:paraId="2E87F462" w14:textId="462D5660" w:rsidR="00BE0181" w:rsidRPr="007E7C89" w:rsidRDefault="00E43312" w:rsidP="00D328AA">
      <w:pPr>
        <w:tabs>
          <w:tab w:val="clear" w:pos="567"/>
        </w:tabs>
        <w:spacing w:line="240" w:lineRule="auto"/>
        <w:rPr>
          <w:lang w:val="lv-LV"/>
        </w:rPr>
      </w:pPr>
      <w:r w:rsidRPr="007E7C89">
        <w:rPr>
          <w:lang w:val="lv-LV"/>
        </w:rPr>
        <w:t>Katra</w:t>
      </w:r>
      <w:r w:rsidR="00BE0181" w:rsidRPr="007E7C89">
        <w:rPr>
          <w:lang w:val="lv-LV"/>
        </w:rPr>
        <w:t xml:space="preserve"> tablete satur 20 mg telmisartāna (</w:t>
      </w:r>
      <w:r w:rsidR="00BE0181" w:rsidRPr="007E7C89">
        <w:rPr>
          <w:i/>
          <w:lang w:val="lv-LV"/>
        </w:rPr>
        <w:t>telmisartan</w:t>
      </w:r>
      <w:r w:rsidR="00032CFC" w:rsidRPr="007E7C89">
        <w:rPr>
          <w:i/>
          <w:lang w:val="lv-LV"/>
        </w:rPr>
        <w:t>um</w:t>
      </w:r>
      <w:r w:rsidR="00BE0181" w:rsidRPr="007E7C89">
        <w:rPr>
          <w:lang w:val="lv-LV"/>
        </w:rPr>
        <w:t>)</w:t>
      </w:r>
      <w:r w:rsidR="001F7626" w:rsidRPr="007E7C89">
        <w:rPr>
          <w:lang w:val="lv-LV"/>
        </w:rPr>
        <w:t>.</w:t>
      </w:r>
    </w:p>
    <w:p w14:paraId="30B71517" w14:textId="77777777" w:rsidR="001A4D38" w:rsidRPr="007E7C89" w:rsidRDefault="001A4D38" w:rsidP="00D328AA">
      <w:pPr>
        <w:tabs>
          <w:tab w:val="clear" w:pos="567"/>
        </w:tabs>
        <w:spacing w:line="240" w:lineRule="auto"/>
        <w:rPr>
          <w:lang w:val="lv-LV"/>
        </w:rPr>
      </w:pPr>
    </w:p>
    <w:p w14:paraId="7AB0E3C0" w14:textId="77777777" w:rsidR="001A4D38" w:rsidRPr="007E7C89" w:rsidRDefault="001A4D38" w:rsidP="00D328AA">
      <w:pPr>
        <w:keepNext/>
        <w:tabs>
          <w:tab w:val="clear" w:pos="567"/>
        </w:tabs>
        <w:spacing w:line="240" w:lineRule="auto"/>
        <w:rPr>
          <w:u w:val="single"/>
          <w:lang w:val="lv-LV"/>
        </w:rPr>
      </w:pPr>
      <w:r w:rsidRPr="007E7C89">
        <w:rPr>
          <w:u w:val="single"/>
          <w:lang w:val="lv-LV"/>
        </w:rPr>
        <w:t>Micardis 40 mg tabletes</w:t>
      </w:r>
    </w:p>
    <w:p w14:paraId="6F1E3921" w14:textId="54577A6A" w:rsidR="001A4D38" w:rsidRPr="007E7C89" w:rsidRDefault="00D07CF2" w:rsidP="00D328AA">
      <w:pPr>
        <w:tabs>
          <w:tab w:val="clear" w:pos="567"/>
        </w:tabs>
        <w:spacing w:line="240" w:lineRule="auto"/>
        <w:rPr>
          <w:lang w:val="lv-LV"/>
        </w:rPr>
      </w:pPr>
      <w:r w:rsidRPr="007E7C89">
        <w:rPr>
          <w:lang w:val="lv-LV"/>
        </w:rPr>
        <w:t xml:space="preserve">Katra </w:t>
      </w:r>
      <w:r w:rsidR="001A4D38" w:rsidRPr="007E7C89">
        <w:rPr>
          <w:lang w:val="lv-LV"/>
        </w:rPr>
        <w:t>tablete satur 40 mg telmisartāna (</w:t>
      </w:r>
      <w:r w:rsidR="001A4D38" w:rsidRPr="007E7C89">
        <w:rPr>
          <w:i/>
          <w:lang w:val="lv-LV"/>
        </w:rPr>
        <w:t>telmisartanum</w:t>
      </w:r>
      <w:r w:rsidR="001A4D38" w:rsidRPr="007E7C89">
        <w:rPr>
          <w:lang w:val="lv-LV"/>
        </w:rPr>
        <w:t>).</w:t>
      </w:r>
    </w:p>
    <w:p w14:paraId="758294E8" w14:textId="77777777" w:rsidR="001A4D38" w:rsidRPr="007E7C89" w:rsidRDefault="001A4D38" w:rsidP="00D328AA">
      <w:pPr>
        <w:tabs>
          <w:tab w:val="clear" w:pos="567"/>
        </w:tabs>
        <w:spacing w:line="240" w:lineRule="auto"/>
        <w:rPr>
          <w:lang w:val="lv-LV"/>
        </w:rPr>
      </w:pPr>
    </w:p>
    <w:p w14:paraId="2D97741B" w14:textId="77777777" w:rsidR="001A4D38" w:rsidRPr="007E7C89" w:rsidRDefault="001A4D38" w:rsidP="00D328AA">
      <w:pPr>
        <w:keepNext/>
        <w:tabs>
          <w:tab w:val="clear" w:pos="567"/>
        </w:tabs>
        <w:spacing w:line="240" w:lineRule="auto"/>
        <w:rPr>
          <w:u w:val="single"/>
          <w:lang w:val="lv-LV"/>
        </w:rPr>
      </w:pPr>
      <w:r w:rsidRPr="007E7C89">
        <w:rPr>
          <w:u w:val="single"/>
          <w:lang w:val="lv-LV"/>
        </w:rPr>
        <w:t>Micardis 80 mg tabletes</w:t>
      </w:r>
    </w:p>
    <w:p w14:paraId="264DF1F9" w14:textId="3B0010AC" w:rsidR="001A4D38" w:rsidRPr="007E7C89" w:rsidRDefault="00D07CF2" w:rsidP="00D328AA">
      <w:pPr>
        <w:tabs>
          <w:tab w:val="clear" w:pos="567"/>
        </w:tabs>
        <w:spacing w:line="240" w:lineRule="auto"/>
        <w:rPr>
          <w:lang w:val="lv-LV"/>
        </w:rPr>
      </w:pPr>
      <w:r w:rsidRPr="007E7C89">
        <w:rPr>
          <w:lang w:val="lv-LV"/>
        </w:rPr>
        <w:t xml:space="preserve">Katra </w:t>
      </w:r>
      <w:r w:rsidR="001A4D38" w:rsidRPr="007E7C89">
        <w:rPr>
          <w:lang w:val="lv-LV"/>
        </w:rPr>
        <w:t>tablete satur 80 mg telmisartāna (</w:t>
      </w:r>
      <w:r w:rsidR="001A4D38" w:rsidRPr="007E7C89">
        <w:rPr>
          <w:i/>
          <w:lang w:val="lv-LV"/>
        </w:rPr>
        <w:t>telmisartanum</w:t>
      </w:r>
      <w:r w:rsidR="001A4D38" w:rsidRPr="007E7C89">
        <w:rPr>
          <w:lang w:val="lv-LV"/>
        </w:rPr>
        <w:t>).</w:t>
      </w:r>
    </w:p>
    <w:p w14:paraId="17489FD9" w14:textId="77777777" w:rsidR="00BE0181" w:rsidRPr="007E7C89" w:rsidRDefault="00BE0181" w:rsidP="00D328AA">
      <w:pPr>
        <w:tabs>
          <w:tab w:val="clear" w:pos="567"/>
        </w:tabs>
        <w:spacing w:line="240" w:lineRule="auto"/>
        <w:rPr>
          <w:lang w:val="lv-LV"/>
        </w:rPr>
      </w:pPr>
    </w:p>
    <w:p w14:paraId="5828F8C2" w14:textId="77777777" w:rsidR="00B43AD1" w:rsidRPr="007E7C89" w:rsidRDefault="00BE0181" w:rsidP="00D328AA">
      <w:pPr>
        <w:keepNext/>
        <w:tabs>
          <w:tab w:val="clear" w:pos="567"/>
        </w:tabs>
        <w:spacing w:line="240" w:lineRule="auto"/>
        <w:rPr>
          <w:u w:val="single"/>
          <w:lang w:val="lv-LV"/>
        </w:rPr>
      </w:pPr>
      <w:r w:rsidRPr="007E7C89">
        <w:rPr>
          <w:u w:val="single"/>
          <w:lang w:val="lv-LV"/>
        </w:rPr>
        <w:t>Palīgvielas</w:t>
      </w:r>
      <w:r w:rsidR="00027D12" w:rsidRPr="007E7C89">
        <w:rPr>
          <w:u w:val="single"/>
          <w:lang w:val="lv-LV"/>
        </w:rPr>
        <w:t xml:space="preserve"> ar zināmu iedarbību</w:t>
      </w:r>
    </w:p>
    <w:p w14:paraId="3522209F" w14:textId="7F65585C" w:rsidR="00BE0181" w:rsidRPr="007E7C89" w:rsidRDefault="00D07CF2" w:rsidP="00D328AA">
      <w:pPr>
        <w:tabs>
          <w:tab w:val="clear" w:pos="567"/>
        </w:tabs>
        <w:spacing w:line="240" w:lineRule="auto"/>
        <w:rPr>
          <w:lang w:val="lv-LV"/>
        </w:rPr>
      </w:pPr>
      <w:r w:rsidRPr="007E7C89">
        <w:rPr>
          <w:lang w:val="lv-LV"/>
        </w:rPr>
        <w:t>Katra</w:t>
      </w:r>
      <w:r w:rsidR="00BE0181" w:rsidRPr="007E7C89">
        <w:rPr>
          <w:lang w:val="lv-LV"/>
        </w:rPr>
        <w:t xml:space="preserve"> </w:t>
      </w:r>
      <w:r w:rsidR="001A4D38" w:rsidRPr="007E7C89">
        <w:rPr>
          <w:lang w:val="lv-LV"/>
        </w:rPr>
        <w:t xml:space="preserve">20 mg </w:t>
      </w:r>
      <w:r w:rsidR="00BE0181" w:rsidRPr="007E7C89">
        <w:rPr>
          <w:lang w:val="lv-LV"/>
        </w:rPr>
        <w:t xml:space="preserve">tablete satur 84 mg </w:t>
      </w:r>
      <w:r w:rsidR="00A4267C" w:rsidRPr="007E7C89">
        <w:rPr>
          <w:lang w:val="lv-LV"/>
        </w:rPr>
        <w:t>sorbīta</w:t>
      </w:r>
      <w:r w:rsidR="006E61CD" w:rsidRPr="007E7C89">
        <w:rPr>
          <w:lang w:val="lv-LV"/>
        </w:rPr>
        <w:t xml:space="preserve"> (E420)</w:t>
      </w:r>
      <w:r w:rsidR="00BE0181" w:rsidRPr="007E7C89">
        <w:rPr>
          <w:lang w:val="lv-LV"/>
        </w:rPr>
        <w:t>.</w:t>
      </w:r>
    </w:p>
    <w:p w14:paraId="794A353F" w14:textId="77777777" w:rsidR="001A4D38" w:rsidRPr="007E7C89" w:rsidRDefault="001A4D38" w:rsidP="00D328AA">
      <w:pPr>
        <w:tabs>
          <w:tab w:val="clear" w:pos="567"/>
        </w:tabs>
        <w:spacing w:line="240" w:lineRule="auto"/>
        <w:rPr>
          <w:lang w:val="lv-LV"/>
        </w:rPr>
      </w:pPr>
    </w:p>
    <w:p w14:paraId="2EE9A8A6" w14:textId="6DFBC19F" w:rsidR="001A4D38" w:rsidRPr="007E7C89" w:rsidRDefault="00D07CF2" w:rsidP="00D328AA">
      <w:pPr>
        <w:tabs>
          <w:tab w:val="clear" w:pos="567"/>
        </w:tabs>
        <w:spacing w:line="240" w:lineRule="auto"/>
        <w:rPr>
          <w:lang w:val="lv-LV"/>
        </w:rPr>
      </w:pPr>
      <w:r w:rsidRPr="007E7C89">
        <w:rPr>
          <w:lang w:val="lv-LV"/>
        </w:rPr>
        <w:t xml:space="preserve">Katra </w:t>
      </w:r>
      <w:r w:rsidR="001A4D38" w:rsidRPr="007E7C89">
        <w:rPr>
          <w:lang w:val="lv-LV"/>
        </w:rPr>
        <w:t>40 mg tablete satur 169 mg sorbīta (E420).</w:t>
      </w:r>
    </w:p>
    <w:p w14:paraId="54F7BE65" w14:textId="77777777" w:rsidR="001A4D38" w:rsidRPr="007E7C89" w:rsidRDefault="001A4D38" w:rsidP="00D328AA">
      <w:pPr>
        <w:tabs>
          <w:tab w:val="clear" w:pos="567"/>
        </w:tabs>
        <w:spacing w:line="240" w:lineRule="auto"/>
        <w:rPr>
          <w:lang w:val="lv-LV"/>
        </w:rPr>
      </w:pPr>
    </w:p>
    <w:p w14:paraId="3F501D94" w14:textId="6447DA88" w:rsidR="001A4D38" w:rsidRPr="007E7C89" w:rsidRDefault="00D07CF2" w:rsidP="00D328AA">
      <w:pPr>
        <w:tabs>
          <w:tab w:val="clear" w:pos="567"/>
        </w:tabs>
        <w:spacing w:line="240" w:lineRule="auto"/>
        <w:rPr>
          <w:lang w:val="lv-LV"/>
        </w:rPr>
      </w:pPr>
      <w:r w:rsidRPr="007E7C89">
        <w:rPr>
          <w:lang w:val="lv-LV"/>
        </w:rPr>
        <w:t xml:space="preserve">Katra </w:t>
      </w:r>
      <w:r w:rsidR="001A4D38" w:rsidRPr="007E7C89">
        <w:rPr>
          <w:lang w:val="lv-LV"/>
        </w:rPr>
        <w:t>80 mg tablete satur 33</w:t>
      </w:r>
      <w:r w:rsidR="006E1C83" w:rsidRPr="007E7C89">
        <w:rPr>
          <w:lang w:val="lv-LV"/>
        </w:rPr>
        <w:t>7</w:t>
      </w:r>
      <w:r w:rsidR="001A4D38" w:rsidRPr="007E7C89">
        <w:rPr>
          <w:lang w:val="lv-LV"/>
        </w:rPr>
        <w:t> mg sorbīta (E420).</w:t>
      </w:r>
    </w:p>
    <w:p w14:paraId="7F8B9E63" w14:textId="77777777" w:rsidR="00BE0181" w:rsidRPr="007E7C89" w:rsidRDefault="00BE0181" w:rsidP="00D328AA">
      <w:pPr>
        <w:tabs>
          <w:tab w:val="clear" w:pos="567"/>
        </w:tabs>
        <w:spacing w:line="240" w:lineRule="auto"/>
        <w:rPr>
          <w:lang w:val="lv-LV"/>
        </w:rPr>
      </w:pPr>
    </w:p>
    <w:p w14:paraId="2A484430" w14:textId="77777777" w:rsidR="00BE0181" w:rsidRPr="007E7C89" w:rsidRDefault="00BE0181" w:rsidP="00D328AA">
      <w:pPr>
        <w:tabs>
          <w:tab w:val="clear" w:pos="567"/>
        </w:tabs>
        <w:spacing w:line="240" w:lineRule="auto"/>
        <w:rPr>
          <w:lang w:val="lv-LV"/>
        </w:rPr>
      </w:pPr>
      <w:r w:rsidRPr="007E7C89">
        <w:rPr>
          <w:lang w:val="lv-LV"/>
        </w:rPr>
        <w:t xml:space="preserve">Pilnu palīgvielu sarakstu skatīt </w:t>
      </w:r>
      <w:r w:rsidR="00B10C41" w:rsidRPr="007E7C89">
        <w:rPr>
          <w:lang w:val="lv-LV"/>
        </w:rPr>
        <w:t>6.1.</w:t>
      </w:r>
      <w:r w:rsidR="00EE36D1" w:rsidRPr="007E7C89">
        <w:rPr>
          <w:lang w:val="lv-LV"/>
        </w:rPr>
        <w:t> </w:t>
      </w:r>
      <w:r w:rsidRPr="007E7C89">
        <w:rPr>
          <w:lang w:val="lv-LV"/>
        </w:rPr>
        <w:t>apakšpunktā.</w:t>
      </w:r>
    </w:p>
    <w:p w14:paraId="316CA19B" w14:textId="77777777" w:rsidR="00BE0181" w:rsidRPr="007E7C89" w:rsidRDefault="00BE0181" w:rsidP="00D328AA">
      <w:pPr>
        <w:tabs>
          <w:tab w:val="clear" w:pos="567"/>
        </w:tabs>
        <w:spacing w:line="240" w:lineRule="auto"/>
        <w:rPr>
          <w:lang w:val="lv-LV"/>
        </w:rPr>
      </w:pPr>
    </w:p>
    <w:p w14:paraId="2F808BAE" w14:textId="77777777" w:rsidR="00074D23" w:rsidRPr="007E7C89" w:rsidRDefault="00074D23" w:rsidP="00D328AA">
      <w:pPr>
        <w:tabs>
          <w:tab w:val="clear" w:pos="567"/>
        </w:tabs>
        <w:spacing w:line="240" w:lineRule="auto"/>
        <w:rPr>
          <w:lang w:val="lv-LV"/>
        </w:rPr>
      </w:pPr>
    </w:p>
    <w:p w14:paraId="717B59EA" w14:textId="77777777" w:rsidR="00BE0181" w:rsidRPr="007E7C89" w:rsidRDefault="00BE0181" w:rsidP="00D328AA">
      <w:pPr>
        <w:keepNext/>
        <w:tabs>
          <w:tab w:val="clear" w:pos="567"/>
        </w:tabs>
        <w:spacing w:line="240" w:lineRule="auto"/>
        <w:ind w:left="567" w:hanging="567"/>
        <w:rPr>
          <w:caps/>
          <w:lang w:val="lv-LV"/>
        </w:rPr>
      </w:pPr>
      <w:r w:rsidRPr="007E7C89">
        <w:rPr>
          <w:b/>
          <w:lang w:val="lv-LV"/>
        </w:rPr>
        <w:t>3.</w:t>
      </w:r>
      <w:r w:rsidRPr="007E7C89">
        <w:rPr>
          <w:b/>
          <w:lang w:val="lv-LV"/>
        </w:rPr>
        <w:tab/>
        <w:t>ZĀĻU FORMA</w:t>
      </w:r>
    </w:p>
    <w:p w14:paraId="24355FB2" w14:textId="77777777" w:rsidR="00BE0181" w:rsidRPr="007E7C89" w:rsidRDefault="00BE0181" w:rsidP="00D328AA">
      <w:pPr>
        <w:keepNext/>
        <w:tabs>
          <w:tab w:val="clear" w:pos="567"/>
        </w:tabs>
        <w:spacing w:line="240" w:lineRule="auto"/>
        <w:rPr>
          <w:lang w:val="lv-LV"/>
        </w:rPr>
      </w:pPr>
    </w:p>
    <w:p w14:paraId="2EA4E28B" w14:textId="77777777" w:rsidR="00BE0181" w:rsidRPr="007E7C89" w:rsidRDefault="00BE0181" w:rsidP="00D328AA">
      <w:pPr>
        <w:tabs>
          <w:tab w:val="clear" w:pos="567"/>
        </w:tabs>
        <w:spacing w:line="240" w:lineRule="auto"/>
        <w:rPr>
          <w:lang w:val="lv-LV"/>
        </w:rPr>
      </w:pPr>
      <w:r w:rsidRPr="007E7C89">
        <w:rPr>
          <w:lang w:val="lv-LV"/>
        </w:rPr>
        <w:t>Tabletes</w:t>
      </w:r>
    </w:p>
    <w:p w14:paraId="0693AECA" w14:textId="77777777" w:rsidR="001A4D38" w:rsidRPr="007E7C89" w:rsidRDefault="001A4D38" w:rsidP="00D328AA">
      <w:pPr>
        <w:tabs>
          <w:tab w:val="clear" w:pos="567"/>
        </w:tabs>
        <w:spacing w:line="240" w:lineRule="auto"/>
        <w:rPr>
          <w:lang w:val="lv-LV"/>
        </w:rPr>
      </w:pPr>
    </w:p>
    <w:p w14:paraId="6AA52903" w14:textId="77777777" w:rsidR="00BE0181" w:rsidRPr="007E7C89" w:rsidRDefault="001A4D38" w:rsidP="00D328AA">
      <w:pPr>
        <w:keepNext/>
        <w:tabs>
          <w:tab w:val="clear" w:pos="567"/>
        </w:tabs>
        <w:spacing w:line="240" w:lineRule="auto"/>
        <w:rPr>
          <w:lang w:val="lv-LV"/>
        </w:rPr>
      </w:pPr>
      <w:r w:rsidRPr="007E7C89">
        <w:rPr>
          <w:u w:val="single"/>
          <w:lang w:val="lv-LV"/>
        </w:rPr>
        <w:t>Micardis 20 mg tabletes</w:t>
      </w:r>
    </w:p>
    <w:p w14:paraId="5D2349AE" w14:textId="77777777" w:rsidR="00BE0181" w:rsidRPr="007E7C89" w:rsidRDefault="00BE0181" w:rsidP="00D328AA">
      <w:pPr>
        <w:tabs>
          <w:tab w:val="clear" w:pos="567"/>
        </w:tabs>
        <w:spacing w:line="240" w:lineRule="auto"/>
        <w:rPr>
          <w:lang w:val="lv-LV"/>
        </w:rPr>
      </w:pPr>
      <w:r w:rsidRPr="007E7C89">
        <w:rPr>
          <w:lang w:val="lv-LV"/>
        </w:rPr>
        <w:t xml:space="preserve">Baltas apaļas </w:t>
      </w:r>
      <w:r w:rsidR="00676C58" w:rsidRPr="007E7C89">
        <w:rPr>
          <w:lang w:val="lv-LV"/>
        </w:rPr>
        <w:t>2,5</w:t>
      </w:r>
      <w:r w:rsidR="00B43AD1" w:rsidRPr="007E7C89">
        <w:rPr>
          <w:lang w:val="lv-LV"/>
        </w:rPr>
        <w:t> </w:t>
      </w:r>
      <w:r w:rsidR="00676C58" w:rsidRPr="007E7C89">
        <w:rPr>
          <w:lang w:val="lv-LV"/>
        </w:rPr>
        <w:t xml:space="preserve">mm </w:t>
      </w:r>
      <w:r w:rsidRPr="007E7C89">
        <w:rPr>
          <w:lang w:val="lv-LV"/>
        </w:rPr>
        <w:t>tabletes ar iegravētu koda numuru 50H vienā pusē un uzņēmuma logo otrā pusē.</w:t>
      </w:r>
    </w:p>
    <w:p w14:paraId="2DCE8023" w14:textId="77777777" w:rsidR="001A4D38" w:rsidRPr="007E7C89" w:rsidRDefault="001A4D38" w:rsidP="00D328AA">
      <w:pPr>
        <w:tabs>
          <w:tab w:val="clear" w:pos="567"/>
        </w:tabs>
        <w:spacing w:line="240" w:lineRule="auto"/>
        <w:rPr>
          <w:lang w:val="lv-LV"/>
        </w:rPr>
      </w:pPr>
    </w:p>
    <w:p w14:paraId="66169614" w14:textId="77777777" w:rsidR="001A4D38" w:rsidRPr="007E7C89" w:rsidRDefault="001A4D38" w:rsidP="00D328AA">
      <w:pPr>
        <w:keepNext/>
        <w:tabs>
          <w:tab w:val="clear" w:pos="567"/>
        </w:tabs>
        <w:spacing w:line="240" w:lineRule="auto"/>
        <w:rPr>
          <w:lang w:val="lv-LV"/>
        </w:rPr>
      </w:pPr>
      <w:r w:rsidRPr="007E7C89">
        <w:rPr>
          <w:u w:val="single"/>
          <w:lang w:val="lv-LV"/>
        </w:rPr>
        <w:t>Micardis 40 mg tabletes</w:t>
      </w:r>
    </w:p>
    <w:p w14:paraId="0B887587" w14:textId="77777777" w:rsidR="001A4D38" w:rsidRPr="007E7C89" w:rsidRDefault="001A4D38" w:rsidP="00D328AA">
      <w:pPr>
        <w:tabs>
          <w:tab w:val="clear" w:pos="567"/>
        </w:tabs>
        <w:spacing w:line="240" w:lineRule="auto"/>
        <w:rPr>
          <w:lang w:val="lv-LV"/>
        </w:rPr>
      </w:pPr>
      <w:r w:rsidRPr="007E7C89">
        <w:rPr>
          <w:lang w:val="lv-LV"/>
        </w:rPr>
        <w:t>Baltas ovālas 3,8 mm tabletes ar iegravētu koda numuru 51H vienā pusē un uzņēmuma logo otrā pusē.</w:t>
      </w:r>
    </w:p>
    <w:p w14:paraId="0D1183FA" w14:textId="77777777" w:rsidR="001A4D38" w:rsidRPr="007E7C89" w:rsidRDefault="001A4D38" w:rsidP="00D328AA">
      <w:pPr>
        <w:tabs>
          <w:tab w:val="clear" w:pos="567"/>
        </w:tabs>
        <w:spacing w:line="240" w:lineRule="auto"/>
        <w:rPr>
          <w:lang w:val="lv-LV"/>
        </w:rPr>
      </w:pPr>
    </w:p>
    <w:p w14:paraId="7400CFAE" w14:textId="77777777" w:rsidR="001A4D38" w:rsidRPr="007E7C89" w:rsidRDefault="001A4D38" w:rsidP="00D328AA">
      <w:pPr>
        <w:keepNext/>
        <w:tabs>
          <w:tab w:val="clear" w:pos="567"/>
        </w:tabs>
        <w:spacing w:line="240" w:lineRule="auto"/>
        <w:rPr>
          <w:lang w:val="lv-LV"/>
        </w:rPr>
      </w:pPr>
      <w:r w:rsidRPr="007E7C89">
        <w:rPr>
          <w:u w:val="single"/>
          <w:lang w:val="lv-LV"/>
        </w:rPr>
        <w:t>Micardis 80 mg tabletes</w:t>
      </w:r>
    </w:p>
    <w:p w14:paraId="5E2C3973" w14:textId="77777777" w:rsidR="001A4D38" w:rsidRPr="007E7C89" w:rsidRDefault="001A4D38" w:rsidP="00D328AA">
      <w:pPr>
        <w:tabs>
          <w:tab w:val="clear" w:pos="567"/>
        </w:tabs>
        <w:spacing w:line="240" w:lineRule="auto"/>
        <w:rPr>
          <w:lang w:val="lv-LV"/>
        </w:rPr>
      </w:pPr>
      <w:r w:rsidRPr="007E7C89">
        <w:rPr>
          <w:lang w:val="lv-LV"/>
        </w:rPr>
        <w:t>Baltas ovālas 4,6 mm tabletes ar iegravētu koda numuru 52H vienā pusē un uzņēmuma logo otrā pusē.</w:t>
      </w:r>
    </w:p>
    <w:p w14:paraId="61A4D8B3" w14:textId="77777777" w:rsidR="00BE0181" w:rsidRPr="007E7C89" w:rsidRDefault="00BE0181" w:rsidP="00D328AA">
      <w:pPr>
        <w:tabs>
          <w:tab w:val="clear" w:pos="567"/>
        </w:tabs>
        <w:spacing w:line="240" w:lineRule="auto"/>
        <w:rPr>
          <w:lang w:val="lv-LV"/>
        </w:rPr>
      </w:pPr>
    </w:p>
    <w:p w14:paraId="0C1A48C3" w14:textId="77777777" w:rsidR="00BE0181" w:rsidRPr="007E7C89" w:rsidRDefault="00BE0181" w:rsidP="00D328AA">
      <w:pPr>
        <w:tabs>
          <w:tab w:val="clear" w:pos="567"/>
        </w:tabs>
        <w:spacing w:line="240" w:lineRule="auto"/>
        <w:rPr>
          <w:lang w:val="lv-LV"/>
        </w:rPr>
      </w:pPr>
    </w:p>
    <w:p w14:paraId="67660C5F" w14:textId="77777777" w:rsidR="00BE0181" w:rsidRPr="007E7C89" w:rsidRDefault="00BE0181" w:rsidP="00D328AA">
      <w:pPr>
        <w:keepNext/>
        <w:tabs>
          <w:tab w:val="clear" w:pos="567"/>
        </w:tabs>
        <w:spacing w:line="240" w:lineRule="auto"/>
        <w:ind w:left="567" w:hanging="567"/>
        <w:rPr>
          <w:caps/>
          <w:lang w:val="lv-LV"/>
        </w:rPr>
      </w:pPr>
      <w:r w:rsidRPr="007E7C89">
        <w:rPr>
          <w:b/>
          <w:caps/>
          <w:lang w:val="lv-LV"/>
        </w:rPr>
        <w:t>4.</w:t>
      </w:r>
      <w:r w:rsidRPr="007E7C89">
        <w:rPr>
          <w:b/>
          <w:caps/>
          <w:lang w:val="lv-LV"/>
        </w:rPr>
        <w:tab/>
        <w:t>KLĪNISKā informācija</w:t>
      </w:r>
    </w:p>
    <w:p w14:paraId="50F586CE" w14:textId="77777777" w:rsidR="00BE0181" w:rsidRPr="007E7C89" w:rsidRDefault="00BE0181" w:rsidP="00D328AA">
      <w:pPr>
        <w:keepNext/>
        <w:tabs>
          <w:tab w:val="clear" w:pos="567"/>
        </w:tabs>
        <w:spacing w:line="240" w:lineRule="auto"/>
        <w:rPr>
          <w:lang w:val="lv-LV"/>
        </w:rPr>
      </w:pPr>
    </w:p>
    <w:p w14:paraId="7641750F" w14:textId="77777777" w:rsidR="00BE0181" w:rsidRPr="007E7C89" w:rsidRDefault="00B10C41" w:rsidP="00D328AA">
      <w:pPr>
        <w:keepNext/>
        <w:tabs>
          <w:tab w:val="clear" w:pos="567"/>
        </w:tabs>
        <w:spacing w:line="240" w:lineRule="auto"/>
        <w:ind w:left="567" w:hanging="567"/>
        <w:rPr>
          <w:lang w:val="lv-LV"/>
        </w:rPr>
      </w:pPr>
      <w:r w:rsidRPr="007E7C89">
        <w:rPr>
          <w:b/>
          <w:lang w:val="lv-LV"/>
        </w:rPr>
        <w:t>4.1.</w:t>
      </w:r>
      <w:r w:rsidR="00BE0181" w:rsidRPr="007E7C89">
        <w:rPr>
          <w:b/>
          <w:lang w:val="lv-LV"/>
        </w:rPr>
        <w:tab/>
        <w:t>Terapeitiskās indikācijas</w:t>
      </w:r>
    </w:p>
    <w:p w14:paraId="4834B3B0" w14:textId="77777777" w:rsidR="0086531E" w:rsidRPr="007E7C89" w:rsidRDefault="0086531E" w:rsidP="00D328AA">
      <w:pPr>
        <w:keepNext/>
        <w:tabs>
          <w:tab w:val="clear" w:pos="567"/>
        </w:tabs>
        <w:spacing w:line="240" w:lineRule="auto"/>
        <w:rPr>
          <w:lang w:val="lv-LV"/>
        </w:rPr>
      </w:pPr>
    </w:p>
    <w:p w14:paraId="28DE4EDD" w14:textId="77777777" w:rsidR="0086531E" w:rsidRPr="007E7C89" w:rsidRDefault="0086531E" w:rsidP="00D328AA">
      <w:pPr>
        <w:keepNext/>
        <w:tabs>
          <w:tab w:val="clear" w:pos="567"/>
        </w:tabs>
        <w:spacing w:line="240" w:lineRule="auto"/>
        <w:rPr>
          <w:u w:val="single"/>
          <w:lang w:val="lv-LV"/>
        </w:rPr>
      </w:pPr>
      <w:r w:rsidRPr="007E7C89">
        <w:rPr>
          <w:u w:val="single"/>
          <w:lang w:val="lv-LV"/>
        </w:rPr>
        <w:t>Hipertensija</w:t>
      </w:r>
    </w:p>
    <w:p w14:paraId="73844BA6" w14:textId="77777777" w:rsidR="00BE0181" w:rsidRPr="007E7C89" w:rsidRDefault="00BE0181" w:rsidP="00D328AA">
      <w:pPr>
        <w:tabs>
          <w:tab w:val="clear" w:pos="567"/>
        </w:tabs>
        <w:spacing w:line="240" w:lineRule="auto"/>
        <w:rPr>
          <w:lang w:val="lv-LV"/>
        </w:rPr>
      </w:pPr>
      <w:r w:rsidRPr="007E7C89">
        <w:rPr>
          <w:lang w:val="lv-LV"/>
        </w:rPr>
        <w:t>Esenciālās hipertensijas ārstēšana</w:t>
      </w:r>
      <w:r w:rsidR="006E61CD" w:rsidRPr="007E7C89">
        <w:rPr>
          <w:lang w:val="lv-LV"/>
        </w:rPr>
        <w:t xml:space="preserve"> pieaugušajiem</w:t>
      </w:r>
      <w:r w:rsidRPr="007E7C89">
        <w:rPr>
          <w:lang w:val="lv-LV"/>
        </w:rPr>
        <w:t>.</w:t>
      </w:r>
    </w:p>
    <w:p w14:paraId="35571791" w14:textId="77777777" w:rsidR="0086531E" w:rsidRPr="007E7C89" w:rsidRDefault="0086531E" w:rsidP="00D328AA">
      <w:pPr>
        <w:tabs>
          <w:tab w:val="clear" w:pos="567"/>
        </w:tabs>
        <w:spacing w:line="240" w:lineRule="auto"/>
        <w:rPr>
          <w:lang w:val="lv-LV"/>
        </w:rPr>
      </w:pPr>
    </w:p>
    <w:p w14:paraId="692FDDAE" w14:textId="77777777" w:rsidR="0086531E" w:rsidRPr="007E7C89" w:rsidRDefault="00DB7666" w:rsidP="00D328AA">
      <w:pPr>
        <w:keepNext/>
        <w:tabs>
          <w:tab w:val="clear" w:pos="567"/>
        </w:tabs>
        <w:spacing w:line="240" w:lineRule="auto"/>
        <w:rPr>
          <w:u w:val="single"/>
          <w:lang w:val="lv-LV"/>
        </w:rPr>
      </w:pPr>
      <w:r w:rsidRPr="007E7C89">
        <w:rPr>
          <w:u w:val="single"/>
          <w:lang w:val="lv-LV"/>
        </w:rPr>
        <w:t>Kardiovaskulār</w:t>
      </w:r>
      <w:r w:rsidR="001119CA" w:rsidRPr="007E7C89">
        <w:rPr>
          <w:u w:val="single"/>
          <w:lang w:val="lv-LV"/>
        </w:rPr>
        <w:t>o notikumu riska mazināšana</w:t>
      </w:r>
    </w:p>
    <w:p w14:paraId="6C584B67" w14:textId="77777777" w:rsidR="0086531E" w:rsidRPr="007E7C89" w:rsidRDefault="00F561F1" w:rsidP="00D328AA">
      <w:pPr>
        <w:keepNext/>
        <w:tabs>
          <w:tab w:val="clear" w:pos="567"/>
        </w:tabs>
        <w:spacing w:line="240" w:lineRule="auto"/>
        <w:rPr>
          <w:lang w:val="lv-LV"/>
        </w:rPr>
      </w:pPr>
      <w:r w:rsidRPr="007E7C89">
        <w:rPr>
          <w:lang w:val="lv-LV"/>
        </w:rPr>
        <w:t xml:space="preserve">Kardiovaskulārās saslimstības mazināšanai </w:t>
      </w:r>
      <w:r w:rsidR="00BE4A02" w:rsidRPr="007E7C89">
        <w:rPr>
          <w:lang w:val="lv-LV"/>
        </w:rPr>
        <w:t xml:space="preserve">pieaugušajiem </w:t>
      </w:r>
      <w:r w:rsidRPr="007E7C89">
        <w:rPr>
          <w:lang w:val="lv-LV"/>
        </w:rPr>
        <w:t>ar:</w:t>
      </w:r>
    </w:p>
    <w:p w14:paraId="12519D8A" w14:textId="77777777" w:rsidR="00F561F1" w:rsidRPr="007E7C89" w:rsidRDefault="00532E6D" w:rsidP="00D328AA">
      <w:pPr>
        <w:numPr>
          <w:ilvl w:val="0"/>
          <w:numId w:val="25"/>
        </w:numPr>
        <w:tabs>
          <w:tab w:val="clear" w:pos="567"/>
        </w:tabs>
        <w:spacing w:line="240" w:lineRule="auto"/>
        <w:ind w:left="567" w:hanging="567"/>
        <w:rPr>
          <w:lang w:val="lv-LV"/>
        </w:rPr>
      </w:pPr>
      <w:r w:rsidRPr="007E7C89">
        <w:rPr>
          <w:lang w:val="lv-LV"/>
        </w:rPr>
        <w:t>s</w:t>
      </w:r>
      <w:r w:rsidR="00F561F1" w:rsidRPr="007E7C89">
        <w:rPr>
          <w:lang w:val="lv-LV"/>
        </w:rPr>
        <w:t>imptomātisku aterotrombotisku kardiovaskulāru slimību (anamnēzē koronārā sirds slimība</w:t>
      </w:r>
      <w:r w:rsidR="00B873D0" w:rsidRPr="007E7C89">
        <w:rPr>
          <w:lang w:val="lv-LV"/>
        </w:rPr>
        <w:t>,</w:t>
      </w:r>
      <w:r w:rsidR="00F561F1" w:rsidRPr="007E7C89">
        <w:rPr>
          <w:lang w:val="lv-LV"/>
        </w:rPr>
        <w:t xml:space="preserve"> </w:t>
      </w:r>
      <w:r w:rsidR="00B873D0" w:rsidRPr="007E7C89">
        <w:rPr>
          <w:lang w:val="lv-LV"/>
        </w:rPr>
        <w:t>insults</w:t>
      </w:r>
      <w:r w:rsidR="00F561F1" w:rsidRPr="007E7C89">
        <w:rPr>
          <w:lang w:val="lv-LV"/>
        </w:rPr>
        <w:t xml:space="preserve"> vai perifēr</w:t>
      </w:r>
      <w:r w:rsidR="00A253D7" w:rsidRPr="007E7C89">
        <w:rPr>
          <w:lang w:val="lv-LV"/>
        </w:rPr>
        <w:t>o</w:t>
      </w:r>
      <w:r w:rsidR="00F561F1" w:rsidRPr="007E7C89">
        <w:rPr>
          <w:lang w:val="lv-LV"/>
        </w:rPr>
        <w:t xml:space="preserve"> artēriju slimība) vai</w:t>
      </w:r>
    </w:p>
    <w:p w14:paraId="601578FE" w14:textId="77777777" w:rsidR="00F561F1" w:rsidRPr="007E7C89" w:rsidRDefault="00F561F1" w:rsidP="00D328AA">
      <w:pPr>
        <w:numPr>
          <w:ilvl w:val="0"/>
          <w:numId w:val="25"/>
        </w:numPr>
        <w:tabs>
          <w:tab w:val="clear" w:pos="567"/>
        </w:tabs>
        <w:spacing w:line="240" w:lineRule="auto"/>
        <w:ind w:left="567" w:hanging="567"/>
        <w:rPr>
          <w:lang w:val="lv-LV"/>
        </w:rPr>
      </w:pPr>
      <w:r w:rsidRPr="007E7C89">
        <w:rPr>
          <w:lang w:val="lv-LV"/>
        </w:rPr>
        <w:t>2.</w:t>
      </w:r>
      <w:r w:rsidR="00662B8F" w:rsidRPr="007E7C89">
        <w:rPr>
          <w:lang w:val="lv-LV"/>
        </w:rPr>
        <w:t> </w:t>
      </w:r>
      <w:r w:rsidRPr="007E7C89">
        <w:rPr>
          <w:lang w:val="lv-LV"/>
        </w:rPr>
        <w:t xml:space="preserve">tipa cukura diabētu ar </w:t>
      </w:r>
      <w:r w:rsidR="001119CA" w:rsidRPr="007E7C89">
        <w:rPr>
          <w:lang w:val="lv-LV"/>
        </w:rPr>
        <w:t>pierādītu</w:t>
      </w:r>
      <w:r w:rsidRPr="007E7C89">
        <w:rPr>
          <w:lang w:val="lv-LV"/>
        </w:rPr>
        <w:t xml:space="preserve"> mēr</w:t>
      </w:r>
      <w:r w:rsidR="00A253D7" w:rsidRPr="007E7C89">
        <w:rPr>
          <w:lang w:val="lv-LV"/>
        </w:rPr>
        <w:t>ķ</w:t>
      </w:r>
      <w:r w:rsidRPr="007E7C89">
        <w:rPr>
          <w:lang w:val="lv-LV"/>
        </w:rPr>
        <w:t>orgānu bojājumu.</w:t>
      </w:r>
    </w:p>
    <w:p w14:paraId="32CF9B84" w14:textId="77777777" w:rsidR="00BE0181" w:rsidRPr="007E7C89" w:rsidRDefault="00BE0181" w:rsidP="00D328AA">
      <w:pPr>
        <w:tabs>
          <w:tab w:val="clear" w:pos="567"/>
        </w:tabs>
        <w:spacing w:line="240" w:lineRule="auto"/>
        <w:rPr>
          <w:lang w:val="lv-LV"/>
        </w:rPr>
      </w:pPr>
    </w:p>
    <w:p w14:paraId="618DD85D" w14:textId="77777777" w:rsidR="00BE0181" w:rsidRPr="007E7C89" w:rsidRDefault="00B10C41" w:rsidP="00D328AA">
      <w:pPr>
        <w:keepNext/>
        <w:keepLines/>
        <w:tabs>
          <w:tab w:val="clear" w:pos="567"/>
        </w:tabs>
        <w:spacing w:line="240" w:lineRule="auto"/>
        <w:ind w:left="567" w:hanging="567"/>
        <w:rPr>
          <w:lang w:val="lv-LV"/>
        </w:rPr>
      </w:pPr>
      <w:r w:rsidRPr="007E7C89">
        <w:rPr>
          <w:b/>
          <w:lang w:val="lv-LV"/>
        </w:rPr>
        <w:lastRenderedPageBreak/>
        <w:t>4.2.</w:t>
      </w:r>
      <w:r w:rsidR="00BE0181" w:rsidRPr="007E7C89">
        <w:rPr>
          <w:b/>
          <w:lang w:val="lv-LV"/>
        </w:rPr>
        <w:tab/>
        <w:t>Devas un lietošanas veids</w:t>
      </w:r>
    </w:p>
    <w:p w14:paraId="19B25795" w14:textId="77777777" w:rsidR="00BE0181" w:rsidRPr="007E7C89" w:rsidRDefault="00BE0181" w:rsidP="00D328AA">
      <w:pPr>
        <w:keepNext/>
        <w:keepLines/>
        <w:tabs>
          <w:tab w:val="clear" w:pos="567"/>
        </w:tabs>
        <w:spacing w:line="240" w:lineRule="auto"/>
        <w:rPr>
          <w:lang w:val="lv-LV"/>
        </w:rPr>
      </w:pPr>
    </w:p>
    <w:p w14:paraId="69D6A2E7" w14:textId="77777777" w:rsidR="00BE4A02" w:rsidRPr="007E7C89" w:rsidRDefault="00BE4A02" w:rsidP="00D328AA">
      <w:pPr>
        <w:keepNext/>
        <w:keepLines/>
        <w:tabs>
          <w:tab w:val="clear" w:pos="567"/>
        </w:tabs>
        <w:spacing w:line="240" w:lineRule="auto"/>
        <w:rPr>
          <w:u w:val="single"/>
          <w:lang w:val="lv-LV"/>
        </w:rPr>
      </w:pPr>
      <w:r w:rsidRPr="007E7C89">
        <w:rPr>
          <w:u w:val="single"/>
          <w:lang w:val="lv-LV"/>
        </w:rPr>
        <w:t>Devas</w:t>
      </w:r>
    </w:p>
    <w:p w14:paraId="77254F22" w14:textId="77777777" w:rsidR="00236800" w:rsidRPr="007E7C89" w:rsidRDefault="00236800" w:rsidP="00D328AA">
      <w:pPr>
        <w:keepNext/>
        <w:keepLines/>
        <w:tabs>
          <w:tab w:val="clear" w:pos="567"/>
        </w:tabs>
        <w:spacing w:line="240" w:lineRule="auto"/>
        <w:rPr>
          <w:i/>
          <w:lang w:val="lv-LV"/>
        </w:rPr>
      </w:pPr>
      <w:r w:rsidRPr="007E7C89">
        <w:rPr>
          <w:i/>
          <w:lang w:val="lv-LV"/>
        </w:rPr>
        <w:t>Esenciālās hipertensijas ārstēšana</w:t>
      </w:r>
    </w:p>
    <w:p w14:paraId="275EC9B8" w14:textId="07F036B7" w:rsidR="00BE0181" w:rsidRPr="007E7C89" w:rsidRDefault="00BE0181" w:rsidP="00D328AA">
      <w:pPr>
        <w:tabs>
          <w:tab w:val="clear" w:pos="567"/>
        </w:tabs>
        <w:spacing w:line="240" w:lineRule="auto"/>
        <w:rPr>
          <w:lang w:val="lv-LV"/>
        </w:rPr>
      </w:pPr>
      <w:r w:rsidRPr="007E7C89">
        <w:rPr>
          <w:lang w:val="lv-LV"/>
        </w:rPr>
        <w:t xml:space="preserve">Ieteicamā deva ir 40 mg vienreiz dienā. Dažiem pacientiem pietiek ar devu 20 mg dienā. Gadījumā, ja mērķa asinsspiediens netiek sasniegts, telmisartāna devu var palielināt maksimāli līdz 80 mg vienreiz dienā. </w:t>
      </w:r>
      <w:r w:rsidR="00A83EC9" w:rsidRPr="007E7C89">
        <w:rPr>
          <w:lang w:val="lv-LV"/>
        </w:rPr>
        <w:t>Apsverot</w:t>
      </w:r>
      <w:r w:rsidR="001C0ABC" w:rsidRPr="007E7C89">
        <w:rPr>
          <w:lang w:val="lv-LV"/>
        </w:rPr>
        <w:t xml:space="preserve"> devas palielināšan</w:t>
      </w:r>
      <w:r w:rsidR="00A83EC9" w:rsidRPr="007E7C89">
        <w:rPr>
          <w:lang w:val="lv-LV"/>
        </w:rPr>
        <w:t>u</w:t>
      </w:r>
      <w:r w:rsidR="001C0ABC" w:rsidRPr="007E7C89">
        <w:rPr>
          <w:lang w:val="lv-LV"/>
        </w:rPr>
        <w:t xml:space="preserve"> jāatceras, ka maksimāl</w:t>
      </w:r>
      <w:r w:rsidR="0075788E" w:rsidRPr="007E7C89">
        <w:rPr>
          <w:lang w:val="lv-LV"/>
        </w:rPr>
        <w:t>ā</w:t>
      </w:r>
      <w:r w:rsidR="001C0ABC" w:rsidRPr="007E7C89">
        <w:rPr>
          <w:lang w:val="lv-LV"/>
        </w:rPr>
        <w:t xml:space="preserve"> </w:t>
      </w:r>
      <w:r w:rsidR="0075788E" w:rsidRPr="007E7C89">
        <w:rPr>
          <w:lang w:val="lv-LV"/>
        </w:rPr>
        <w:t>antihiperte</w:t>
      </w:r>
      <w:r w:rsidR="001C0ABC" w:rsidRPr="007E7C89">
        <w:rPr>
          <w:lang w:val="lv-LV"/>
        </w:rPr>
        <w:t xml:space="preserve">nsīvā iedarbība parasti tiek sasniegta 4 līdz 8 nedēļas pēc terapijas sākuma (skatīt 5.1. apakšpunktu). </w:t>
      </w:r>
      <w:r w:rsidRPr="007E7C89">
        <w:rPr>
          <w:lang w:val="lv-LV"/>
        </w:rPr>
        <w:t xml:space="preserve">Alternatīva iespēja ir </w:t>
      </w:r>
      <w:r w:rsidR="00D82A32" w:rsidRPr="007E7C89">
        <w:rPr>
          <w:lang w:val="lv-LV"/>
        </w:rPr>
        <w:t xml:space="preserve">lietot </w:t>
      </w:r>
      <w:r w:rsidRPr="007E7C89">
        <w:rPr>
          <w:lang w:val="lv-LV"/>
        </w:rPr>
        <w:t xml:space="preserve">telmisartānu </w:t>
      </w:r>
      <w:r w:rsidR="00D96745" w:rsidRPr="007E7C89">
        <w:rPr>
          <w:lang w:val="lv-LV"/>
        </w:rPr>
        <w:t xml:space="preserve">kombinācijā </w:t>
      </w:r>
      <w:r w:rsidRPr="007E7C89">
        <w:rPr>
          <w:lang w:val="lv-LV"/>
        </w:rPr>
        <w:t>ar tiazīdu grupas diurētiskiem līdzekļiem, kā hidrohlorotiazīds, jo, lietojot kopā ar telmisartānu, tam pierādīta aditīva hipotensīva iedarbība.</w:t>
      </w:r>
    </w:p>
    <w:p w14:paraId="7A6D5E33" w14:textId="77777777" w:rsidR="00972AD1" w:rsidRPr="007E7C89" w:rsidRDefault="00972AD1" w:rsidP="00D328AA">
      <w:pPr>
        <w:tabs>
          <w:tab w:val="clear" w:pos="567"/>
        </w:tabs>
        <w:spacing w:line="240" w:lineRule="auto"/>
        <w:rPr>
          <w:lang w:val="lv-LV"/>
        </w:rPr>
      </w:pPr>
    </w:p>
    <w:p w14:paraId="50C3B9DF" w14:textId="77777777" w:rsidR="00994745" w:rsidRPr="007E7C89" w:rsidRDefault="00994745" w:rsidP="00D328AA">
      <w:pPr>
        <w:keepNext/>
        <w:tabs>
          <w:tab w:val="clear" w:pos="567"/>
        </w:tabs>
        <w:spacing w:line="240" w:lineRule="auto"/>
        <w:rPr>
          <w:i/>
          <w:lang w:val="lv-LV"/>
        </w:rPr>
      </w:pPr>
      <w:r w:rsidRPr="007E7C89">
        <w:rPr>
          <w:i/>
          <w:lang w:val="lv-LV"/>
        </w:rPr>
        <w:t>Kardiovaskulāro notikumu riska mazināšana</w:t>
      </w:r>
    </w:p>
    <w:p w14:paraId="48E2770A" w14:textId="7950595F" w:rsidR="00A36008" w:rsidRPr="007E7C89" w:rsidRDefault="00A36008" w:rsidP="00D328AA">
      <w:pPr>
        <w:tabs>
          <w:tab w:val="clear" w:pos="567"/>
        </w:tabs>
        <w:spacing w:line="240" w:lineRule="auto"/>
        <w:rPr>
          <w:lang w:val="lv-LV"/>
        </w:rPr>
      </w:pPr>
      <w:r w:rsidRPr="007E7C89">
        <w:rPr>
          <w:lang w:val="lv-LV"/>
        </w:rPr>
        <w:t xml:space="preserve">Ieteicamā deva ir 80 mg </w:t>
      </w:r>
      <w:r w:rsidR="00D82A32" w:rsidRPr="007E7C89">
        <w:rPr>
          <w:lang w:val="lv-LV"/>
        </w:rPr>
        <w:t>vien</w:t>
      </w:r>
      <w:r w:rsidRPr="007E7C89">
        <w:rPr>
          <w:lang w:val="lv-LV"/>
        </w:rPr>
        <w:t xml:space="preserve">reiz dienā. Nav zināms, vai par 80 mg mazākas telmisartāna devas ir efektīvas kardiovaskulārās saslimstības </w:t>
      </w:r>
      <w:r w:rsidR="00EC4DD0" w:rsidRPr="007E7C89">
        <w:rPr>
          <w:lang w:val="lv-LV"/>
        </w:rPr>
        <w:t>mazināšanai</w:t>
      </w:r>
      <w:r w:rsidRPr="007E7C89">
        <w:rPr>
          <w:lang w:val="lv-LV"/>
        </w:rPr>
        <w:t>.</w:t>
      </w:r>
    </w:p>
    <w:p w14:paraId="32FD9F90" w14:textId="77777777" w:rsidR="00A36008" w:rsidRPr="007E7C89" w:rsidRDefault="00A36008" w:rsidP="00D328AA">
      <w:pPr>
        <w:tabs>
          <w:tab w:val="clear" w:pos="567"/>
        </w:tabs>
        <w:spacing w:line="240" w:lineRule="auto"/>
        <w:rPr>
          <w:lang w:val="lv-LV"/>
        </w:rPr>
      </w:pPr>
      <w:r w:rsidRPr="007E7C89">
        <w:rPr>
          <w:lang w:val="lv-LV"/>
        </w:rPr>
        <w:t xml:space="preserve">Uzsākot terapiju ar telmisartānu kardiovaskulārās saslimstības </w:t>
      </w:r>
      <w:r w:rsidR="00B73E24" w:rsidRPr="007E7C89">
        <w:rPr>
          <w:lang w:val="lv-LV"/>
        </w:rPr>
        <w:t>mazināšanai</w:t>
      </w:r>
      <w:r w:rsidRPr="007E7C89">
        <w:rPr>
          <w:lang w:val="lv-LV"/>
        </w:rPr>
        <w:t>, ieteicama rūpīga asinsspiediena kontrole, un attiecīgi var būt nepieciešama asinsspiedienu pazeminošo zāļu devas pielāgošana.</w:t>
      </w:r>
    </w:p>
    <w:p w14:paraId="46DF247D" w14:textId="77777777" w:rsidR="00972AD1" w:rsidRPr="007E7C89" w:rsidRDefault="00972AD1" w:rsidP="00D328AA">
      <w:pPr>
        <w:tabs>
          <w:tab w:val="clear" w:pos="567"/>
        </w:tabs>
        <w:spacing w:line="240" w:lineRule="auto"/>
        <w:rPr>
          <w:lang w:val="lv-LV"/>
        </w:rPr>
      </w:pPr>
    </w:p>
    <w:p w14:paraId="7987ACB1" w14:textId="1A8196F6" w:rsidR="007B5DE9" w:rsidRPr="007E7C89" w:rsidRDefault="007B5DE9" w:rsidP="00D328AA">
      <w:pPr>
        <w:keepNext/>
        <w:tabs>
          <w:tab w:val="clear" w:pos="567"/>
        </w:tabs>
        <w:spacing w:line="240" w:lineRule="auto"/>
        <w:rPr>
          <w:i/>
          <w:lang w:val="lv-LV"/>
        </w:rPr>
      </w:pPr>
      <w:r w:rsidRPr="007E7C89">
        <w:rPr>
          <w:i/>
          <w:lang w:val="lv-LV"/>
        </w:rPr>
        <w:t xml:space="preserve">Gados vecāki </w:t>
      </w:r>
      <w:r w:rsidR="00340CF5" w:rsidRPr="007E7C89">
        <w:rPr>
          <w:i/>
          <w:lang w:val="lv-LV"/>
        </w:rPr>
        <w:t>cilvēki</w:t>
      </w:r>
    </w:p>
    <w:p w14:paraId="40B3B718" w14:textId="77777777" w:rsidR="007B5DE9" w:rsidRPr="007E7C89" w:rsidRDefault="007B5DE9" w:rsidP="00D328AA">
      <w:pPr>
        <w:tabs>
          <w:tab w:val="clear" w:pos="567"/>
        </w:tabs>
        <w:spacing w:line="240" w:lineRule="auto"/>
        <w:rPr>
          <w:lang w:val="lv-LV"/>
        </w:rPr>
      </w:pPr>
      <w:r w:rsidRPr="007E7C89">
        <w:rPr>
          <w:lang w:val="lv-LV"/>
        </w:rPr>
        <w:t>Nav nepieciešama devas pielāgošana</w:t>
      </w:r>
      <w:r w:rsidR="00340CF5" w:rsidRPr="007E7C89">
        <w:rPr>
          <w:lang w:val="lv-LV"/>
        </w:rPr>
        <w:t xml:space="preserve"> gados vecākiem pacientiem</w:t>
      </w:r>
      <w:r w:rsidRPr="007E7C89">
        <w:rPr>
          <w:lang w:val="lv-LV"/>
        </w:rPr>
        <w:t>.</w:t>
      </w:r>
    </w:p>
    <w:p w14:paraId="4983F32D" w14:textId="77777777" w:rsidR="007B5DE9" w:rsidRPr="007E7C89" w:rsidRDefault="007B5DE9" w:rsidP="00D328AA">
      <w:pPr>
        <w:tabs>
          <w:tab w:val="clear" w:pos="567"/>
        </w:tabs>
        <w:spacing w:line="240" w:lineRule="auto"/>
        <w:rPr>
          <w:lang w:val="lv-LV"/>
        </w:rPr>
      </w:pPr>
    </w:p>
    <w:p w14:paraId="6614EEEB" w14:textId="77777777" w:rsidR="00B43AD1" w:rsidRPr="007E7C89" w:rsidRDefault="001A4D38" w:rsidP="00D328AA">
      <w:pPr>
        <w:keepNext/>
        <w:tabs>
          <w:tab w:val="clear" w:pos="567"/>
        </w:tabs>
        <w:spacing w:line="240" w:lineRule="auto"/>
        <w:rPr>
          <w:bCs/>
          <w:i/>
          <w:u w:val="single"/>
          <w:lang w:val="lv-LV"/>
        </w:rPr>
      </w:pPr>
      <w:r w:rsidRPr="007E7C89">
        <w:rPr>
          <w:i/>
          <w:lang w:val="lv-LV"/>
        </w:rPr>
        <w:t>N</w:t>
      </w:r>
      <w:r w:rsidR="00BE0181" w:rsidRPr="007E7C89">
        <w:rPr>
          <w:bCs/>
          <w:i/>
          <w:lang w:val="lv-LV"/>
        </w:rPr>
        <w:t>ieru darbības traucējum</w:t>
      </w:r>
      <w:r w:rsidR="006D67AF" w:rsidRPr="007E7C89">
        <w:rPr>
          <w:bCs/>
          <w:i/>
          <w:lang w:val="lv-LV"/>
        </w:rPr>
        <w:t>i</w:t>
      </w:r>
    </w:p>
    <w:p w14:paraId="4F91169A" w14:textId="4D461C40" w:rsidR="00B43AD1" w:rsidRPr="007E7C89" w:rsidRDefault="00035A52" w:rsidP="00D328AA">
      <w:pPr>
        <w:tabs>
          <w:tab w:val="clear" w:pos="567"/>
        </w:tabs>
        <w:spacing w:line="240" w:lineRule="auto"/>
        <w:rPr>
          <w:lang w:val="lv-LV"/>
        </w:rPr>
      </w:pPr>
      <w:r w:rsidRPr="007E7C89">
        <w:rPr>
          <w:lang w:val="lv-LV"/>
        </w:rPr>
        <w:t>Pacientiem ar smagiem</w:t>
      </w:r>
      <w:r w:rsidR="00BE4A02" w:rsidRPr="007E7C89">
        <w:rPr>
          <w:lang w:val="lv-LV"/>
        </w:rPr>
        <w:t xml:space="preserve"> nieru darb</w:t>
      </w:r>
      <w:r w:rsidRPr="007E7C89">
        <w:rPr>
          <w:lang w:val="lv-LV"/>
        </w:rPr>
        <w:t>ības traucējumiem un hemodialīzi lietošanas pieredze ir ierobežota</w:t>
      </w:r>
      <w:r w:rsidR="00BE4A02" w:rsidRPr="007E7C89">
        <w:rPr>
          <w:lang w:val="lv-LV"/>
        </w:rPr>
        <w:t xml:space="preserve">. Šiem pacientiem rekomendējama zemāka sākuma deva 20 mg (skatīt </w:t>
      </w:r>
      <w:r w:rsidR="00B10C41" w:rsidRPr="007E7C89">
        <w:rPr>
          <w:lang w:val="lv-LV"/>
        </w:rPr>
        <w:t>4.4.</w:t>
      </w:r>
      <w:r w:rsidR="00662B8F" w:rsidRPr="007E7C89">
        <w:rPr>
          <w:lang w:val="lv-LV"/>
        </w:rPr>
        <w:t> </w:t>
      </w:r>
      <w:r w:rsidR="00BE4A02" w:rsidRPr="007E7C89">
        <w:rPr>
          <w:lang w:val="lv-LV"/>
        </w:rPr>
        <w:t>apakšpunktu).</w:t>
      </w:r>
      <w:r w:rsidRPr="007E7C89">
        <w:rPr>
          <w:lang w:val="lv-LV"/>
        </w:rPr>
        <w:t xml:space="preserve"> </w:t>
      </w:r>
      <w:r w:rsidR="001F7626" w:rsidRPr="007E7C89">
        <w:rPr>
          <w:lang w:val="lv-LV"/>
        </w:rPr>
        <w:t>P</w:t>
      </w:r>
      <w:r w:rsidR="00BE0181" w:rsidRPr="007E7C89">
        <w:rPr>
          <w:lang w:val="lv-LV"/>
        </w:rPr>
        <w:t>acientiem ar viegliem un vidēji smagiem nieru darbības traucējumiem devas korekcija nav nepieciešama.</w:t>
      </w:r>
      <w:r w:rsidR="009D4F30" w:rsidRPr="007E7C89">
        <w:rPr>
          <w:lang w:val="lv-LV"/>
        </w:rPr>
        <w:t xml:space="preserve"> </w:t>
      </w:r>
      <w:bookmarkStart w:id="1" w:name="_Hlk135923486"/>
      <w:r w:rsidR="009D4F30" w:rsidRPr="007E7C89">
        <w:rPr>
          <w:lang w:val="lv-LV"/>
        </w:rPr>
        <w:t>Telmisartān</w:t>
      </w:r>
      <w:r w:rsidR="0075788E" w:rsidRPr="007E7C89">
        <w:rPr>
          <w:lang w:val="lv-LV"/>
        </w:rPr>
        <w:t>s</w:t>
      </w:r>
      <w:r w:rsidR="009D4F30" w:rsidRPr="007E7C89">
        <w:rPr>
          <w:lang w:val="lv-LV"/>
        </w:rPr>
        <w:t xml:space="preserve"> ne</w:t>
      </w:r>
      <w:r w:rsidR="0075788E" w:rsidRPr="007E7C89">
        <w:rPr>
          <w:lang w:val="lv-LV"/>
        </w:rPr>
        <w:t>tiek</w:t>
      </w:r>
      <w:r w:rsidR="009D4F30" w:rsidRPr="007E7C89">
        <w:rPr>
          <w:lang w:val="lv-LV"/>
        </w:rPr>
        <w:t xml:space="preserve"> iz</w:t>
      </w:r>
      <w:r w:rsidR="0075788E" w:rsidRPr="007E7C89">
        <w:rPr>
          <w:lang w:val="lv-LV"/>
        </w:rPr>
        <w:t>vadīts</w:t>
      </w:r>
      <w:r w:rsidR="009D4F30" w:rsidRPr="007E7C89">
        <w:rPr>
          <w:lang w:val="lv-LV"/>
        </w:rPr>
        <w:t xml:space="preserve"> no asinīm ar hemofiltrāciju, un nav dializējams.</w:t>
      </w:r>
      <w:bookmarkEnd w:id="1"/>
    </w:p>
    <w:p w14:paraId="0C1CE21F" w14:textId="77777777" w:rsidR="00805AE7" w:rsidRPr="007E7C89" w:rsidRDefault="00805AE7" w:rsidP="00D328AA">
      <w:pPr>
        <w:tabs>
          <w:tab w:val="clear" w:pos="567"/>
        </w:tabs>
        <w:spacing w:line="240" w:lineRule="auto"/>
        <w:rPr>
          <w:lang w:val="lv-LV"/>
        </w:rPr>
      </w:pPr>
    </w:p>
    <w:p w14:paraId="4B1B8060" w14:textId="77777777" w:rsidR="00B43AD1" w:rsidRPr="007E7C89" w:rsidRDefault="001A4D38" w:rsidP="00D328AA">
      <w:pPr>
        <w:keepNext/>
        <w:tabs>
          <w:tab w:val="clear" w:pos="567"/>
        </w:tabs>
        <w:spacing w:line="240" w:lineRule="auto"/>
        <w:rPr>
          <w:bCs/>
          <w:i/>
          <w:lang w:val="lv-LV"/>
        </w:rPr>
      </w:pPr>
      <w:r w:rsidRPr="007E7C89">
        <w:rPr>
          <w:bCs/>
          <w:i/>
          <w:lang w:val="lv-LV"/>
        </w:rPr>
        <w:t>A</w:t>
      </w:r>
      <w:r w:rsidR="00BE0181" w:rsidRPr="007E7C89">
        <w:rPr>
          <w:bCs/>
          <w:i/>
          <w:lang w:val="lv-LV"/>
        </w:rPr>
        <w:t xml:space="preserve">knu darbības </w:t>
      </w:r>
      <w:r w:rsidR="006D67AF" w:rsidRPr="007E7C89">
        <w:rPr>
          <w:bCs/>
          <w:i/>
          <w:lang w:val="lv-LV"/>
        </w:rPr>
        <w:t>traucējumi</w:t>
      </w:r>
    </w:p>
    <w:p w14:paraId="4429745E" w14:textId="7889222C" w:rsidR="00BE0181" w:rsidRPr="007E7C89" w:rsidRDefault="00BE4A02" w:rsidP="00D328AA">
      <w:pPr>
        <w:tabs>
          <w:tab w:val="clear" w:pos="567"/>
        </w:tabs>
        <w:spacing w:line="240" w:lineRule="auto"/>
        <w:rPr>
          <w:i/>
          <w:u w:val="single"/>
          <w:lang w:val="lv-LV"/>
        </w:rPr>
      </w:pPr>
      <w:r w:rsidRPr="007E7C89">
        <w:rPr>
          <w:lang w:val="lv-LV"/>
        </w:rPr>
        <w:t>Micardis ir kontrindicēts pacientiem ar smagiem aknu darbī</w:t>
      </w:r>
      <w:r w:rsidR="00FD0EA2" w:rsidRPr="007E7C89">
        <w:rPr>
          <w:lang w:val="lv-LV"/>
        </w:rPr>
        <w:t xml:space="preserve">bas traucējumiem (skatīt </w:t>
      </w:r>
      <w:r w:rsidR="00B10C41" w:rsidRPr="007E7C89">
        <w:rPr>
          <w:lang w:val="lv-LV"/>
        </w:rPr>
        <w:t>4.3.</w:t>
      </w:r>
      <w:r w:rsidR="00662B8F" w:rsidRPr="007E7C89">
        <w:rPr>
          <w:lang w:val="lv-LV"/>
        </w:rPr>
        <w:t> </w:t>
      </w:r>
      <w:r w:rsidRPr="007E7C89">
        <w:rPr>
          <w:lang w:val="lv-LV"/>
        </w:rPr>
        <w:t xml:space="preserve">apakšpunktu). </w:t>
      </w:r>
      <w:r w:rsidR="001F7626" w:rsidRPr="007E7C89">
        <w:rPr>
          <w:lang w:val="lv-LV"/>
        </w:rPr>
        <w:t>P</w:t>
      </w:r>
      <w:r w:rsidR="00BE0181" w:rsidRPr="007E7C89">
        <w:rPr>
          <w:lang w:val="lv-LV"/>
        </w:rPr>
        <w:t xml:space="preserve">acientiem ar viegliem un vidēji smagiem aknu darbības traucējumiem deva nedrīkst pārsniegt 40 mg vienreiz dienā (skatīt </w:t>
      </w:r>
      <w:r w:rsidR="00B10C41" w:rsidRPr="007E7C89">
        <w:rPr>
          <w:lang w:val="lv-LV"/>
        </w:rPr>
        <w:t>4.4.</w:t>
      </w:r>
      <w:r w:rsidR="00662B8F" w:rsidRPr="007E7C89">
        <w:rPr>
          <w:lang w:val="lv-LV"/>
        </w:rPr>
        <w:t> </w:t>
      </w:r>
      <w:r w:rsidR="00BE0181" w:rsidRPr="007E7C89">
        <w:rPr>
          <w:lang w:val="lv-LV"/>
        </w:rPr>
        <w:t>apakšpunktu).</w:t>
      </w:r>
    </w:p>
    <w:p w14:paraId="05622646" w14:textId="77777777" w:rsidR="00BE0181" w:rsidRPr="007E7C89" w:rsidRDefault="00BE0181" w:rsidP="00D328AA">
      <w:pPr>
        <w:pStyle w:val="EndnoteText"/>
        <w:tabs>
          <w:tab w:val="clear" w:pos="567"/>
        </w:tabs>
        <w:rPr>
          <w:lang w:val="lv-LV"/>
        </w:rPr>
      </w:pPr>
    </w:p>
    <w:p w14:paraId="34440766" w14:textId="77777777" w:rsidR="00BE0181" w:rsidRPr="007E7C89" w:rsidRDefault="00676C58" w:rsidP="00D328AA">
      <w:pPr>
        <w:pStyle w:val="BodyTextIndent2"/>
        <w:keepNext/>
        <w:tabs>
          <w:tab w:val="clear" w:pos="567"/>
        </w:tabs>
        <w:spacing w:line="240" w:lineRule="auto"/>
        <w:ind w:left="0" w:firstLine="0"/>
        <w:jc w:val="left"/>
        <w:rPr>
          <w:b w:val="0"/>
          <w:bCs/>
          <w:i/>
          <w:lang w:val="lv-LV"/>
        </w:rPr>
      </w:pPr>
      <w:r w:rsidRPr="007E7C89">
        <w:rPr>
          <w:b w:val="0"/>
          <w:bCs/>
          <w:i/>
          <w:lang w:val="lv-LV"/>
        </w:rPr>
        <w:t>Pediatriskā populācija</w:t>
      </w:r>
    </w:p>
    <w:p w14:paraId="1D97CC67" w14:textId="77777777" w:rsidR="00B43AD1" w:rsidRPr="007E7C89" w:rsidRDefault="00060E25" w:rsidP="00D328AA">
      <w:pPr>
        <w:pStyle w:val="BodyTextIndent2"/>
        <w:tabs>
          <w:tab w:val="clear" w:pos="567"/>
        </w:tabs>
        <w:spacing w:line="240" w:lineRule="auto"/>
        <w:ind w:left="0" w:firstLine="0"/>
        <w:jc w:val="left"/>
        <w:rPr>
          <w:b w:val="0"/>
          <w:lang w:val="lv-LV"/>
        </w:rPr>
      </w:pPr>
      <w:r w:rsidRPr="007E7C89">
        <w:rPr>
          <w:b w:val="0"/>
          <w:lang w:val="lv-LV"/>
        </w:rPr>
        <w:t>Micardis d</w:t>
      </w:r>
      <w:r w:rsidR="00C72FE1" w:rsidRPr="007E7C89">
        <w:rPr>
          <w:b w:val="0"/>
          <w:lang w:val="lv-LV"/>
        </w:rPr>
        <w:t>roš</w:t>
      </w:r>
      <w:r w:rsidR="00E74C9F" w:rsidRPr="007E7C89">
        <w:rPr>
          <w:b w:val="0"/>
          <w:lang w:val="lv-LV"/>
        </w:rPr>
        <w:t>ums</w:t>
      </w:r>
      <w:r w:rsidR="00C72FE1" w:rsidRPr="007E7C89">
        <w:rPr>
          <w:b w:val="0"/>
          <w:lang w:val="lv-LV"/>
        </w:rPr>
        <w:t xml:space="preserve"> un efektivitāte, lietojot bērniem un pusaudžiem vecumā līdz 18</w:t>
      </w:r>
      <w:r w:rsidR="00662B8F" w:rsidRPr="007E7C89">
        <w:rPr>
          <w:lang w:val="lv-LV"/>
        </w:rPr>
        <w:t> </w:t>
      </w:r>
      <w:r w:rsidR="00C72FE1" w:rsidRPr="007E7C89">
        <w:rPr>
          <w:b w:val="0"/>
          <w:lang w:val="lv-LV"/>
        </w:rPr>
        <w:t>gadiem, nav pierādīta.</w:t>
      </w:r>
    </w:p>
    <w:p w14:paraId="63894D81" w14:textId="77777777" w:rsidR="00C72FE1" w:rsidRPr="007E7C89" w:rsidRDefault="00C72FE1" w:rsidP="00D328AA">
      <w:pPr>
        <w:pStyle w:val="BodyTextIndent2"/>
        <w:tabs>
          <w:tab w:val="clear" w:pos="567"/>
        </w:tabs>
        <w:spacing w:line="240" w:lineRule="auto"/>
        <w:ind w:left="0" w:firstLine="0"/>
        <w:jc w:val="left"/>
        <w:rPr>
          <w:b w:val="0"/>
          <w:lang w:val="lv-LV"/>
        </w:rPr>
      </w:pPr>
      <w:r w:rsidRPr="007E7C89">
        <w:rPr>
          <w:b w:val="0"/>
          <w:lang w:val="lv-LV"/>
        </w:rPr>
        <w:t xml:space="preserve">Pašlaik pieejamie dati aprakstīti </w:t>
      </w:r>
      <w:r w:rsidR="00B10C41" w:rsidRPr="007E7C89">
        <w:rPr>
          <w:b w:val="0"/>
          <w:lang w:val="lv-LV"/>
        </w:rPr>
        <w:t>5.1.</w:t>
      </w:r>
      <w:r w:rsidRPr="007E7C89">
        <w:rPr>
          <w:b w:val="0"/>
          <w:lang w:val="lv-LV"/>
        </w:rPr>
        <w:t xml:space="preserve"> un </w:t>
      </w:r>
      <w:r w:rsidR="00B10C41" w:rsidRPr="007E7C89">
        <w:rPr>
          <w:b w:val="0"/>
          <w:lang w:val="lv-LV"/>
        </w:rPr>
        <w:t>5.2.</w:t>
      </w:r>
      <w:r w:rsidR="00662B8F" w:rsidRPr="007E7C89">
        <w:rPr>
          <w:lang w:val="lv-LV"/>
        </w:rPr>
        <w:t> </w:t>
      </w:r>
      <w:r w:rsidRPr="007E7C89">
        <w:rPr>
          <w:b w:val="0"/>
          <w:lang w:val="lv-LV"/>
        </w:rPr>
        <w:t>apakšpunkt</w:t>
      </w:r>
      <w:r w:rsidR="0008598E" w:rsidRPr="007E7C89">
        <w:rPr>
          <w:b w:val="0"/>
          <w:lang w:val="lv-LV"/>
        </w:rPr>
        <w:t>ā</w:t>
      </w:r>
      <w:r w:rsidRPr="007E7C89">
        <w:rPr>
          <w:b w:val="0"/>
          <w:lang w:val="lv-LV"/>
        </w:rPr>
        <w:t>, taču ieteikumus par devām nevar sniegt.</w:t>
      </w:r>
    </w:p>
    <w:p w14:paraId="256F2FA6" w14:textId="77777777" w:rsidR="00774D7F" w:rsidRPr="007E7C89" w:rsidRDefault="00774D7F" w:rsidP="00D328AA">
      <w:pPr>
        <w:pStyle w:val="BodyTextIndent2"/>
        <w:tabs>
          <w:tab w:val="clear" w:pos="567"/>
        </w:tabs>
        <w:spacing w:line="240" w:lineRule="auto"/>
        <w:ind w:left="0" w:firstLine="0"/>
        <w:jc w:val="left"/>
        <w:rPr>
          <w:b w:val="0"/>
          <w:lang w:val="lv-LV"/>
        </w:rPr>
      </w:pPr>
    </w:p>
    <w:p w14:paraId="3583A85B" w14:textId="77777777" w:rsidR="00676C58" w:rsidRPr="007E7C89" w:rsidRDefault="00676C58" w:rsidP="00D328AA">
      <w:pPr>
        <w:pStyle w:val="BodyTextIndent2"/>
        <w:keepNext/>
        <w:tabs>
          <w:tab w:val="clear" w:pos="567"/>
        </w:tabs>
        <w:spacing w:line="240" w:lineRule="auto"/>
        <w:ind w:left="0" w:firstLine="0"/>
        <w:jc w:val="left"/>
        <w:rPr>
          <w:b w:val="0"/>
          <w:u w:val="single"/>
          <w:lang w:val="lv-LV"/>
        </w:rPr>
      </w:pPr>
      <w:r w:rsidRPr="007E7C89">
        <w:rPr>
          <w:b w:val="0"/>
          <w:u w:val="single"/>
          <w:lang w:val="lv-LV"/>
        </w:rPr>
        <w:t>Lietošanas veids</w:t>
      </w:r>
    </w:p>
    <w:p w14:paraId="6F52D79B" w14:textId="33D065D3" w:rsidR="00676C58" w:rsidRPr="007E7C89" w:rsidRDefault="00A46807" w:rsidP="00D328AA">
      <w:pPr>
        <w:pStyle w:val="BodyTextIndent2"/>
        <w:tabs>
          <w:tab w:val="clear" w:pos="567"/>
        </w:tabs>
        <w:spacing w:line="240" w:lineRule="auto"/>
        <w:ind w:left="0" w:firstLine="0"/>
        <w:jc w:val="left"/>
        <w:rPr>
          <w:b w:val="0"/>
          <w:lang w:val="lv-LV"/>
        </w:rPr>
      </w:pPr>
      <w:r w:rsidRPr="007E7C89">
        <w:rPr>
          <w:b w:val="0"/>
          <w:lang w:val="lv-LV"/>
        </w:rPr>
        <w:t>Telmisartā</w:t>
      </w:r>
      <w:r w:rsidR="00676C58" w:rsidRPr="007E7C89">
        <w:rPr>
          <w:b w:val="0"/>
          <w:lang w:val="lv-LV"/>
        </w:rPr>
        <w:t>n</w:t>
      </w:r>
      <w:r w:rsidRPr="007E7C89">
        <w:rPr>
          <w:b w:val="0"/>
          <w:lang w:val="lv-LV"/>
        </w:rPr>
        <w:t>a</w:t>
      </w:r>
      <w:r w:rsidR="00676C58" w:rsidRPr="007E7C89">
        <w:rPr>
          <w:b w:val="0"/>
          <w:lang w:val="lv-LV"/>
        </w:rPr>
        <w:t xml:space="preserve"> tabletes jālieto iekšķīgi vienreiz dienā, </w:t>
      </w:r>
      <w:bookmarkStart w:id="2" w:name="_Hlk135923548"/>
      <w:r w:rsidR="000F1C4F" w:rsidRPr="007E7C89">
        <w:rPr>
          <w:b w:val="0"/>
          <w:lang w:val="lv-LV"/>
        </w:rPr>
        <w:t>tās jānorij veselas</w:t>
      </w:r>
      <w:bookmarkEnd w:id="2"/>
      <w:r w:rsidR="000F1C4F" w:rsidRPr="007E7C89">
        <w:rPr>
          <w:b w:val="0"/>
          <w:lang w:val="lv-LV"/>
        </w:rPr>
        <w:t xml:space="preserve">, </w:t>
      </w:r>
      <w:r w:rsidR="00676C58" w:rsidRPr="007E7C89">
        <w:rPr>
          <w:b w:val="0"/>
          <w:lang w:val="lv-LV"/>
        </w:rPr>
        <w:t>uzdzerot šķidrumu, un tās var lietot kopā ar ēdienu vai atsevišķi.</w:t>
      </w:r>
    </w:p>
    <w:p w14:paraId="582651C3" w14:textId="77777777" w:rsidR="00BE0181" w:rsidRPr="007E7C89" w:rsidRDefault="00BE0181" w:rsidP="00D328AA">
      <w:pPr>
        <w:tabs>
          <w:tab w:val="clear" w:pos="567"/>
        </w:tabs>
        <w:spacing w:line="240" w:lineRule="auto"/>
        <w:rPr>
          <w:lang w:val="lv-LV"/>
        </w:rPr>
      </w:pPr>
    </w:p>
    <w:p w14:paraId="511B9ACD" w14:textId="77777777" w:rsidR="00A46807" w:rsidRPr="007E7C89" w:rsidRDefault="00A46807" w:rsidP="000E44D8">
      <w:pPr>
        <w:keepNext/>
        <w:tabs>
          <w:tab w:val="clear" w:pos="567"/>
        </w:tabs>
        <w:spacing w:line="240" w:lineRule="auto"/>
        <w:rPr>
          <w:u w:val="single"/>
          <w:lang w:val="lv-LV"/>
        </w:rPr>
      </w:pPr>
      <w:r w:rsidRPr="007E7C89">
        <w:rPr>
          <w:u w:val="single"/>
          <w:lang w:val="lv-LV"/>
        </w:rPr>
        <w:t>Piesardzības pasākumi pirms zāļu lietošanas vai rīkošanās ar tām</w:t>
      </w:r>
    </w:p>
    <w:p w14:paraId="75CA1366" w14:textId="78F412C4" w:rsidR="00B43AD1" w:rsidRPr="007E7C89" w:rsidRDefault="00A46807" w:rsidP="00D328AA">
      <w:pPr>
        <w:tabs>
          <w:tab w:val="clear" w:pos="567"/>
        </w:tabs>
        <w:spacing w:line="240" w:lineRule="auto"/>
        <w:rPr>
          <w:lang w:val="lv-LV"/>
        </w:rPr>
      </w:pPr>
      <w:r w:rsidRPr="007E7C89">
        <w:rPr>
          <w:lang w:val="lv-LV"/>
        </w:rPr>
        <w:t>Telmisartāna tabletes</w:t>
      </w:r>
      <w:r w:rsidR="001F6A85" w:rsidRPr="007E7C89">
        <w:rPr>
          <w:lang w:val="lv-LV"/>
        </w:rPr>
        <w:t>, to higroskopisko īpašību dēļ, ir</w:t>
      </w:r>
      <w:r w:rsidRPr="007E7C89">
        <w:rPr>
          <w:lang w:val="lv-LV"/>
        </w:rPr>
        <w:t xml:space="preserve"> jāuzglabā slēgtā </w:t>
      </w:r>
      <w:r w:rsidR="00D82A32" w:rsidRPr="007E7C89">
        <w:rPr>
          <w:szCs w:val="22"/>
          <w:lang w:val="lv-LV"/>
        </w:rPr>
        <w:t>blisterī</w:t>
      </w:r>
      <w:r w:rsidR="001F6A85" w:rsidRPr="007E7C89">
        <w:rPr>
          <w:lang w:val="lv-LV"/>
        </w:rPr>
        <w:t>.</w:t>
      </w:r>
      <w:r w:rsidR="00E96EB2" w:rsidRPr="007E7C89">
        <w:rPr>
          <w:lang w:val="lv-LV"/>
        </w:rPr>
        <w:t xml:space="preserve"> </w:t>
      </w:r>
      <w:r w:rsidR="001F6A85" w:rsidRPr="007E7C89">
        <w:rPr>
          <w:lang w:val="lv-LV"/>
        </w:rPr>
        <w:t xml:space="preserve">Tabletes drīkst izņemt no blistera </w:t>
      </w:r>
      <w:r w:rsidR="00D1400A" w:rsidRPr="007E7C89">
        <w:rPr>
          <w:lang w:val="lv-LV"/>
        </w:rPr>
        <w:t xml:space="preserve">vienīgi </w:t>
      </w:r>
      <w:r w:rsidR="001F6A85" w:rsidRPr="007E7C89">
        <w:rPr>
          <w:lang w:val="lv-LV"/>
        </w:rPr>
        <w:t>pirms pašas lietošanas</w:t>
      </w:r>
      <w:r w:rsidR="00E75B69" w:rsidRPr="007E7C89">
        <w:rPr>
          <w:lang w:val="lv-LV"/>
        </w:rPr>
        <w:t xml:space="preserve"> (skatīt </w:t>
      </w:r>
      <w:r w:rsidR="00B10C41" w:rsidRPr="007E7C89">
        <w:rPr>
          <w:lang w:val="lv-LV"/>
        </w:rPr>
        <w:t>6.6.</w:t>
      </w:r>
      <w:r w:rsidR="00662B8F" w:rsidRPr="007E7C89">
        <w:rPr>
          <w:lang w:val="lv-LV"/>
        </w:rPr>
        <w:t> </w:t>
      </w:r>
      <w:r w:rsidR="00E75B69" w:rsidRPr="007E7C89">
        <w:rPr>
          <w:lang w:val="lv-LV"/>
        </w:rPr>
        <w:t>apakšpunktu)</w:t>
      </w:r>
      <w:r w:rsidR="001F6A85" w:rsidRPr="007E7C89">
        <w:rPr>
          <w:lang w:val="lv-LV"/>
        </w:rPr>
        <w:t>.</w:t>
      </w:r>
    </w:p>
    <w:p w14:paraId="64571954" w14:textId="77777777" w:rsidR="00A46807" w:rsidRPr="007E7C89" w:rsidRDefault="00A46807" w:rsidP="00D328AA">
      <w:pPr>
        <w:tabs>
          <w:tab w:val="clear" w:pos="567"/>
        </w:tabs>
        <w:spacing w:line="240" w:lineRule="auto"/>
        <w:rPr>
          <w:lang w:val="lv-LV"/>
        </w:rPr>
      </w:pPr>
    </w:p>
    <w:p w14:paraId="7C738D4B" w14:textId="77777777" w:rsidR="00BE0181" w:rsidRPr="007E7C89" w:rsidRDefault="00B10C41" w:rsidP="00D328AA">
      <w:pPr>
        <w:keepNext/>
        <w:tabs>
          <w:tab w:val="clear" w:pos="567"/>
        </w:tabs>
        <w:spacing w:line="240" w:lineRule="auto"/>
        <w:ind w:left="567" w:hanging="567"/>
        <w:rPr>
          <w:szCs w:val="22"/>
          <w:lang w:val="lv-LV"/>
        </w:rPr>
      </w:pPr>
      <w:r w:rsidRPr="007E7C89">
        <w:rPr>
          <w:b/>
          <w:lang w:val="lv-LV"/>
        </w:rPr>
        <w:t>4.3.</w:t>
      </w:r>
      <w:r w:rsidR="00BE0181" w:rsidRPr="007E7C89">
        <w:rPr>
          <w:b/>
          <w:lang w:val="lv-LV"/>
        </w:rPr>
        <w:tab/>
      </w:r>
      <w:r w:rsidR="00BE0181" w:rsidRPr="007E7C89">
        <w:rPr>
          <w:b/>
          <w:szCs w:val="22"/>
          <w:lang w:val="lv-LV"/>
        </w:rPr>
        <w:t>Kontrindikācijas</w:t>
      </w:r>
    </w:p>
    <w:p w14:paraId="78007805" w14:textId="77777777" w:rsidR="00BE0181" w:rsidRPr="007E7C89" w:rsidRDefault="00BE0181" w:rsidP="00D328AA">
      <w:pPr>
        <w:keepNext/>
        <w:tabs>
          <w:tab w:val="clear" w:pos="567"/>
        </w:tabs>
        <w:spacing w:line="240" w:lineRule="auto"/>
        <w:rPr>
          <w:szCs w:val="22"/>
          <w:lang w:val="lv-LV"/>
        </w:rPr>
      </w:pPr>
    </w:p>
    <w:p w14:paraId="450948BC" w14:textId="7009A23E" w:rsidR="00B43AD1" w:rsidRPr="007E7C89" w:rsidRDefault="00BE0181" w:rsidP="00D328AA">
      <w:pPr>
        <w:keepNext/>
        <w:numPr>
          <w:ilvl w:val="0"/>
          <w:numId w:val="2"/>
        </w:numPr>
        <w:tabs>
          <w:tab w:val="clear" w:pos="567"/>
          <w:tab w:val="clear" w:pos="709"/>
        </w:tabs>
        <w:spacing w:line="240" w:lineRule="auto"/>
        <w:ind w:left="567" w:hanging="567"/>
        <w:rPr>
          <w:szCs w:val="22"/>
          <w:lang w:val="lv-LV"/>
        </w:rPr>
      </w:pPr>
      <w:r w:rsidRPr="007E7C89">
        <w:rPr>
          <w:szCs w:val="22"/>
          <w:lang w:val="lv-LV"/>
        </w:rPr>
        <w:t xml:space="preserve">Paaugstināta jutība pret aktīvo vielu vai </w:t>
      </w:r>
      <w:r w:rsidR="006A4899" w:rsidRPr="007E7C89">
        <w:rPr>
          <w:szCs w:val="22"/>
          <w:lang w:val="lv-LV"/>
        </w:rPr>
        <w:t xml:space="preserve">jebkuru </w:t>
      </w:r>
      <w:r w:rsidRPr="007E7C89">
        <w:rPr>
          <w:szCs w:val="22"/>
          <w:lang w:val="lv-LV"/>
        </w:rPr>
        <w:t xml:space="preserve">no </w:t>
      </w:r>
      <w:r w:rsidR="00B10C41" w:rsidRPr="007E7C89">
        <w:rPr>
          <w:szCs w:val="22"/>
          <w:lang w:val="lv-LV"/>
        </w:rPr>
        <w:t>6.1.</w:t>
      </w:r>
      <w:r w:rsidR="00662B8F" w:rsidRPr="007E7C89">
        <w:rPr>
          <w:szCs w:val="22"/>
          <w:lang w:val="lv-LV"/>
        </w:rPr>
        <w:t> </w:t>
      </w:r>
      <w:r w:rsidR="00FD0EA2" w:rsidRPr="007E7C89">
        <w:rPr>
          <w:szCs w:val="22"/>
          <w:lang w:val="lv-LV"/>
        </w:rPr>
        <w:t xml:space="preserve">apakšpunktā uzskaitītajām </w:t>
      </w:r>
      <w:r w:rsidRPr="007E7C89">
        <w:rPr>
          <w:szCs w:val="22"/>
          <w:lang w:val="lv-LV"/>
        </w:rPr>
        <w:t>palīgvielām</w:t>
      </w:r>
    </w:p>
    <w:p w14:paraId="103823F3" w14:textId="77777777" w:rsidR="00BE0181" w:rsidRPr="007E7C89" w:rsidRDefault="00BE0181" w:rsidP="00D328AA">
      <w:pPr>
        <w:pStyle w:val="Header"/>
        <w:keepNext/>
        <w:numPr>
          <w:ilvl w:val="0"/>
          <w:numId w:val="2"/>
        </w:numPr>
        <w:tabs>
          <w:tab w:val="clear" w:pos="567"/>
          <w:tab w:val="clear" w:pos="709"/>
          <w:tab w:val="clear" w:pos="4153"/>
          <w:tab w:val="clear" w:pos="8306"/>
        </w:tabs>
        <w:ind w:left="567" w:hanging="567"/>
        <w:rPr>
          <w:rFonts w:ascii="Times New Roman" w:hAnsi="Times New Roman"/>
          <w:sz w:val="22"/>
          <w:szCs w:val="22"/>
          <w:lang w:val="lv-LV"/>
        </w:rPr>
      </w:pPr>
      <w:r w:rsidRPr="007E7C89">
        <w:rPr>
          <w:rFonts w:ascii="Times New Roman" w:hAnsi="Times New Roman"/>
          <w:sz w:val="22"/>
          <w:szCs w:val="22"/>
          <w:lang w:val="lv-LV"/>
        </w:rPr>
        <w:t xml:space="preserve">Otrais un trešais grūtniecības trimestris (skatīt </w:t>
      </w:r>
      <w:r w:rsidR="00B10C41" w:rsidRPr="007E7C89">
        <w:rPr>
          <w:rFonts w:ascii="Times New Roman" w:hAnsi="Times New Roman"/>
          <w:sz w:val="22"/>
          <w:szCs w:val="22"/>
          <w:lang w:val="lv-LV"/>
        </w:rPr>
        <w:t>4.4.</w:t>
      </w:r>
      <w:r w:rsidR="00E75B69" w:rsidRPr="007E7C89">
        <w:rPr>
          <w:rFonts w:ascii="Times New Roman" w:hAnsi="Times New Roman"/>
          <w:sz w:val="22"/>
          <w:szCs w:val="22"/>
          <w:lang w:val="lv-LV"/>
        </w:rPr>
        <w:t xml:space="preserve"> un </w:t>
      </w:r>
      <w:r w:rsidR="00B10C41" w:rsidRPr="007E7C89">
        <w:rPr>
          <w:rFonts w:ascii="Times New Roman" w:hAnsi="Times New Roman"/>
          <w:sz w:val="22"/>
          <w:szCs w:val="22"/>
          <w:lang w:val="lv-LV"/>
        </w:rPr>
        <w:t>4.6.</w:t>
      </w:r>
      <w:r w:rsidR="00662B8F" w:rsidRPr="007E7C89">
        <w:rPr>
          <w:rFonts w:ascii="Times New Roman" w:hAnsi="Times New Roman"/>
          <w:sz w:val="22"/>
          <w:szCs w:val="22"/>
          <w:lang w:val="lv-LV"/>
        </w:rPr>
        <w:t> </w:t>
      </w:r>
      <w:r w:rsidRPr="007E7C89">
        <w:rPr>
          <w:rFonts w:ascii="Times New Roman" w:hAnsi="Times New Roman"/>
          <w:sz w:val="22"/>
          <w:szCs w:val="22"/>
          <w:lang w:val="lv-LV"/>
        </w:rPr>
        <w:t>apakšpunktu)</w:t>
      </w:r>
    </w:p>
    <w:p w14:paraId="54C7D7F9" w14:textId="77777777" w:rsidR="00BE0181" w:rsidRPr="007E7C89" w:rsidRDefault="00BE0181" w:rsidP="00D328AA">
      <w:pPr>
        <w:numPr>
          <w:ilvl w:val="0"/>
          <w:numId w:val="2"/>
        </w:numPr>
        <w:tabs>
          <w:tab w:val="clear" w:pos="567"/>
          <w:tab w:val="clear" w:pos="709"/>
        </w:tabs>
        <w:spacing w:line="240" w:lineRule="auto"/>
        <w:ind w:left="567" w:hanging="567"/>
        <w:rPr>
          <w:szCs w:val="22"/>
          <w:lang w:val="lv-LV"/>
        </w:rPr>
      </w:pPr>
      <w:r w:rsidRPr="007E7C89">
        <w:rPr>
          <w:szCs w:val="22"/>
          <w:lang w:val="lv-LV"/>
        </w:rPr>
        <w:t>Obstruktīvas žultsceļu slimības</w:t>
      </w:r>
    </w:p>
    <w:p w14:paraId="11B55C3A" w14:textId="77777777" w:rsidR="00BE0181" w:rsidRPr="007E7C89" w:rsidRDefault="00BE0181" w:rsidP="00D328AA">
      <w:pPr>
        <w:numPr>
          <w:ilvl w:val="0"/>
          <w:numId w:val="3"/>
        </w:numPr>
        <w:tabs>
          <w:tab w:val="clear" w:pos="567"/>
          <w:tab w:val="clear" w:pos="709"/>
        </w:tabs>
        <w:spacing w:line="240" w:lineRule="auto"/>
        <w:ind w:left="567" w:hanging="567"/>
        <w:rPr>
          <w:szCs w:val="22"/>
          <w:lang w:val="lv-LV"/>
        </w:rPr>
      </w:pPr>
      <w:r w:rsidRPr="007E7C89">
        <w:rPr>
          <w:szCs w:val="22"/>
          <w:lang w:val="lv-LV"/>
        </w:rPr>
        <w:t>Smagi aknu darbības traucējumi</w:t>
      </w:r>
    </w:p>
    <w:p w14:paraId="759FDEB4" w14:textId="77777777" w:rsidR="00805AE7" w:rsidRPr="007E7C89" w:rsidRDefault="00805AE7" w:rsidP="00D328AA">
      <w:pPr>
        <w:tabs>
          <w:tab w:val="clear" w:pos="567"/>
        </w:tabs>
        <w:spacing w:line="240" w:lineRule="auto"/>
        <w:rPr>
          <w:szCs w:val="22"/>
          <w:lang w:val="lv-LV"/>
        </w:rPr>
      </w:pPr>
    </w:p>
    <w:p w14:paraId="112FA418" w14:textId="17856443" w:rsidR="00E26095" w:rsidRPr="007E7C89" w:rsidRDefault="00E26095" w:rsidP="00D328AA">
      <w:pPr>
        <w:tabs>
          <w:tab w:val="clear" w:pos="567"/>
        </w:tabs>
        <w:spacing w:line="240" w:lineRule="auto"/>
        <w:rPr>
          <w:rFonts w:eastAsia="SimSun"/>
          <w:bCs/>
          <w:szCs w:val="22"/>
          <w:lang w:val="lv-LV" w:eastAsia="zh-CN"/>
        </w:rPr>
      </w:pPr>
      <w:r w:rsidRPr="007E7C89">
        <w:rPr>
          <w:rFonts w:eastAsia="SimSun"/>
          <w:bCs/>
          <w:szCs w:val="22"/>
          <w:lang w:val="lv-LV" w:eastAsia="zh-CN"/>
        </w:rPr>
        <w:t>Pacientiem ar cukura diabētu vai nieru darbības traucējumiem (GFĀ &lt; 60 ml/min/1,73 m</w:t>
      </w:r>
      <w:r w:rsidRPr="007E7C89">
        <w:rPr>
          <w:rFonts w:eastAsia="SimSun"/>
          <w:bCs/>
          <w:szCs w:val="22"/>
          <w:vertAlign w:val="superscript"/>
          <w:lang w:val="lv-LV" w:eastAsia="zh-CN"/>
        </w:rPr>
        <w:t>2</w:t>
      </w:r>
      <w:r w:rsidRPr="007E7C89">
        <w:rPr>
          <w:rFonts w:eastAsia="SimSun"/>
          <w:bCs/>
          <w:szCs w:val="22"/>
          <w:lang w:val="lv-LV" w:eastAsia="zh-CN"/>
        </w:rPr>
        <w:t xml:space="preserve">) Micardis lietošana </w:t>
      </w:r>
      <w:r w:rsidR="003927A1" w:rsidRPr="007E7C89">
        <w:rPr>
          <w:rFonts w:eastAsia="SimSun"/>
          <w:bCs/>
          <w:szCs w:val="22"/>
          <w:lang w:val="lv-LV" w:eastAsia="zh-CN"/>
        </w:rPr>
        <w:t xml:space="preserve">vienlaicīgi </w:t>
      </w:r>
      <w:r w:rsidRPr="007E7C89">
        <w:rPr>
          <w:rFonts w:eastAsia="SimSun"/>
          <w:bCs/>
          <w:szCs w:val="22"/>
          <w:lang w:val="lv-LV" w:eastAsia="zh-CN"/>
        </w:rPr>
        <w:t>ar aliskirēnu saturošām zālēm ir kontrindicēta (skatīt 4.5. un 5.1. apakšpunktu).</w:t>
      </w:r>
    </w:p>
    <w:p w14:paraId="6BB6D434" w14:textId="77777777" w:rsidR="00BE0181" w:rsidRPr="007E7C89" w:rsidRDefault="00BE0181" w:rsidP="00D328AA">
      <w:pPr>
        <w:tabs>
          <w:tab w:val="clear" w:pos="567"/>
        </w:tabs>
        <w:spacing w:line="240" w:lineRule="auto"/>
        <w:rPr>
          <w:lang w:val="lv-LV"/>
        </w:rPr>
      </w:pPr>
    </w:p>
    <w:p w14:paraId="5FF7C487" w14:textId="77777777" w:rsidR="00BE0181" w:rsidRPr="007E7C89" w:rsidRDefault="00B10C41" w:rsidP="00D328AA">
      <w:pPr>
        <w:keepNext/>
        <w:tabs>
          <w:tab w:val="clear" w:pos="567"/>
        </w:tabs>
        <w:spacing w:line="240" w:lineRule="auto"/>
        <w:ind w:left="567" w:hanging="567"/>
        <w:rPr>
          <w:lang w:val="lv-LV"/>
        </w:rPr>
      </w:pPr>
      <w:r w:rsidRPr="007E7C89">
        <w:rPr>
          <w:b/>
          <w:lang w:val="lv-LV"/>
        </w:rPr>
        <w:lastRenderedPageBreak/>
        <w:t>4.4.</w:t>
      </w:r>
      <w:r w:rsidR="00BE0181" w:rsidRPr="007E7C89">
        <w:rPr>
          <w:b/>
          <w:lang w:val="lv-LV"/>
        </w:rPr>
        <w:tab/>
        <w:t>Īpaši brīdinājumi un piesardzība lietošanā</w:t>
      </w:r>
    </w:p>
    <w:p w14:paraId="3F3B4FC7" w14:textId="77777777" w:rsidR="00BE0181" w:rsidRPr="007E7C89" w:rsidRDefault="00BE0181" w:rsidP="00D328AA">
      <w:pPr>
        <w:keepNext/>
        <w:tabs>
          <w:tab w:val="clear" w:pos="567"/>
        </w:tabs>
        <w:spacing w:line="240" w:lineRule="auto"/>
        <w:rPr>
          <w:lang w:val="lv-LV"/>
        </w:rPr>
      </w:pPr>
    </w:p>
    <w:p w14:paraId="61704BE0" w14:textId="77777777" w:rsidR="00BE0181" w:rsidRPr="007E7C89" w:rsidRDefault="00BE0181" w:rsidP="00D328AA">
      <w:pPr>
        <w:keepNext/>
        <w:tabs>
          <w:tab w:val="clear" w:pos="567"/>
        </w:tabs>
        <w:spacing w:line="240" w:lineRule="auto"/>
        <w:rPr>
          <w:u w:val="single"/>
          <w:lang w:val="lv-LV"/>
        </w:rPr>
      </w:pPr>
      <w:r w:rsidRPr="007E7C89">
        <w:rPr>
          <w:u w:val="single"/>
          <w:lang w:val="lv-LV"/>
        </w:rPr>
        <w:t>Grūtniecība</w:t>
      </w:r>
    </w:p>
    <w:p w14:paraId="3CF90AAB" w14:textId="568BF928" w:rsidR="00B43AD1" w:rsidRPr="007E7C89" w:rsidRDefault="002E1518" w:rsidP="00D328AA">
      <w:pPr>
        <w:tabs>
          <w:tab w:val="clear" w:pos="567"/>
        </w:tabs>
        <w:spacing w:line="240" w:lineRule="auto"/>
        <w:rPr>
          <w:lang w:val="lv-LV"/>
        </w:rPr>
      </w:pPr>
      <w:r w:rsidRPr="007E7C89">
        <w:rPr>
          <w:szCs w:val="22"/>
          <w:lang w:val="lv-LV"/>
        </w:rPr>
        <w:t xml:space="preserve">Grūtniecības laikā nav ieteicams sākt </w:t>
      </w:r>
      <w:r w:rsidR="00232BC3" w:rsidRPr="007E7C89">
        <w:rPr>
          <w:szCs w:val="22"/>
          <w:lang w:val="lv-LV"/>
        </w:rPr>
        <w:t>angiotenzīna</w:t>
      </w:r>
      <w:r w:rsidR="007F2A80" w:rsidRPr="007E7C89">
        <w:rPr>
          <w:szCs w:val="22"/>
          <w:lang w:val="lv-LV"/>
        </w:rPr>
        <w:t> </w:t>
      </w:r>
      <w:r w:rsidR="00232BC3" w:rsidRPr="007E7C89">
        <w:rPr>
          <w:szCs w:val="22"/>
          <w:lang w:val="lv-LV"/>
        </w:rPr>
        <w:t xml:space="preserve">II receptoru </w:t>
      </w:r>
      <w:bookmarkStart w:id="3" w:name="_Hlk135926206"/>
      <w:r w:rsidR="007B6C80" w:rsidRPr="007E7C89">
        <w:rPr>
          <w:szCs w:val="22"/>
          <w:lang w:val="lv-LV"/>
        </w:rPr>
        <w:t xml:space="preserve">blokatoru </w:t>
      </w:r>
      <w:bookmarkEnd w:id="3"/>
      <w:r w:rsidRPr="007E7C89">
        <w:rPr>
          <w:szCs w:val="22"/>
          <w:lang w:val="lv-LV"/>
        </w:rPr>
        <w:t>lietošanu. Pacientēm, k</w:t>
      </w:r>
      <w:r w:rsidR="00F13A4A" w:rsidRPr="007E7C89">
        <w:rPr>
          <w:szCs w:val="22"/>
          <w:lang w:val="lv-LV"/>
        </w:rPr>
        <w:t>ur</w:t>
      </w:r>
      <w:r w:rsidRPr="007E7C89">
        <w:rPr>
          <w:szCs w:val="22"/>
          <w:lang w:val="lv-LV"/>
        </w:rPr>
        <w:t xml:space="preserve">as plāno grūtniecību, līdzšinējā </w:t>
      </w:r>
      <w:r w:rsidR="00232BC3" w:rsidRPr="007E7C89">
        <w:rPr>
          <w:szCs w:val="22"/>
          <w:lang w:val="lv-LV"/>
        </w:rPr>
        <w:t>angiotenzīna</w:t>
      </w:r>
      <w:r w:rsidR="007F2A80" w:rsidRPr="007E7C89">
        <w:rPr>
          <w:szCs w:val="22"/>
          <w:lang w:val="lv-LV"/>
        </w:rPr>
        <w:t> </w:t>
      </w:r>
      <w:r w:rsidR="00232BC3" w:rsidRPr="007E7C89">
        <w:rPr>
          <w:szCs w:val="22"/>
          <w:lang w:val="lv-LV"/>
        </w:rPr>
        <w:t xml:space="preserve">II receptoru </w:t>
      </w:r>
      <w:r w:rsidR="00787740" w:rsidRPr="007E7C89">
        <w:rPr>
          <w:szCs w:val="22"/>
          <w:lang w:val="lv-LV"/>
        </w:rPr>
        <w:t xml:space="preserve">blokatoru </w:t>
      </w:r>
      <w:r w:rsidRPr="007E7C89">
        <w:rPr>
          <w:szCs w:val="22"/>
          <w:lang w:val="lv-LV"/>
        </w:rPr>
        <w:t xml:space="preserve">terapija jāmaina pret alternatīvu antihipertensīvu terapiju ar vispāratzītu drošuma raksturojumu lietošanai grūtniecības laikā, ja vien turpmāka </w:t>
      </w:r>
      <w:r w:rsidR="00232BC3" w:rsidRPr="007E7C89">
        <w:rPr>
          <w:szCs w:val="22"/>
          <w:lang w:val="lv-LV"/>
        </w:rPr>
        <w:t>angiotenzīna</w:t>
      </w:r>
      <w:r w:rsidR="007F2A80" w:rsidRPr="007E7C89">
        <w:rPr>
          <w:szCs w:val="22"/>
          <w:lang w:val="lv-LV"/>
        </w:rPr>
        <w:t> </w:t>
      </w:r>
      <w:r w:rsidR="00232BC3" w:rsidRPr="007E7C89">
        <w:rPr>
          <w:szCs w:val="22"/>
          <w:lang w:val="lv-LV"/>
        </w:rPr>
        <w:t xml:space="preserve">II receptoru </w:t>
      </w:r>
      <w:r w:rsidR="00790265" w:rsidRPr="007E7C89">
        <w:rPr>
          <w:szCs w:val="22"/>
          <w:lang w:val="lv-LV"/>
        </w:rPr>
        <w:t xml:space="preserve">blokatoru </w:t>
      </w:r>
      <w:r w:rsidRPr="007E7C89">
        <w:rPr>
          <w:szCs w:val="22"/>
          <w:lang w:val="lv-LV"/>
        </w:rPr>
        <w:t xml:space="preserve">lietošana netiek uzskatīta par būtisku. Tiklīdz ir diagnosticēta grūtniecība, </w:t>
      </w:r>
      <w:r w:rsidR="00232BC3" w:rsidRPr="007E7C89">
        <w:rPr>
          <w:szCs w:val="22"/>
          <w:lang w:val="lv-LV"/>
        </w:rPr>
        <w:t>angiotenzīna</w:t>
      </w:r>
      <w:r w:rsidR="007F2A80" w:rsidRPr="007E7C89">
        <w:rPr>
          <w:szCs w:val="22"/>
          <w:lang w:val="lv-LV"/>
        </w:rPr>
        <w:t> </w:t>
      </w:r>
      <w:r w:rsidR="00232BC3" w:rsidRPr="007E7C89">
        <w:rPr>
          <w:szCs w:val="22"/>
          <w:lang w:val="lv-LV"/>
        </w:rPr>
        <w:t xml:space="preserve">II receptoru </w:t>
      </w:r>
      <w:r w:rsidR="00854129" w:rsidRPr="007E7C89">
        <w:rPr>
          <w:szCs w:val="22"/>
          <w:lang w:val="lv-LV"/>
        </w:rPr>
        <w:t xml:space="preserve">blokatoru </w:t>
      </w:r>
      <w:r w:rsidRPr="007E7C89">
        <w:rPr>
          <w:szCs w:val="22"/>
          <w:lang w:val="lv-LV"/>
        </w:rPr>
        <w:t xml:space="preserve">lietošana nekavējoties jāpārtrauc un, ja nepieciešams, jāsāk alternatīva terapija </w:t>
      </w:r>
      <w:r w:rsidR="00BE0181" w:rsidRPr="007E7C89">
        <w:rPr>
          <w:lang w:val="lv-LV"/>
        </w:rPr>
        <w:t xml:space="preserve">(skatīt </w:t>
      </w:r>
      <w:r w:rsidR="00B10C41" w:rsidRPr="007E7C89">
        <w:rPr>
          <w:lang w:val="lv-LV"/>
        </w:rPr>
        <w:t>4.3.</w:t>
      </w:r>
      <w:r w:rsidR="00F06FA4" w:rsidRPr="007E7C89">
        <w:rPr>
          <w:lang w:val="lv-LV"/>
        </w:rPr>
        <w:t xml:space="preserve"> un </w:t>
      </w:r>
      <w:r w:rsidR="00B10C41" w:rsidRPr="007E7C89">
        <w:rPr>
          <w:lang w:val="lv-LV"/>
        </w:rPr>
        <w:t>4.6.</w:t>
      </w:r>
      <w:r w:rsidR="00233216" w:rsidRPr="007E7C89">
        <w:rPr>
          <w:lang w:val="lv-LV"/>
        </w:rPr>
        <w:t> </w:t>
      </w:r>
      <w:r w:rsidR="00BE0181" w:rsidRPr="007E7C89">
        <w:rPr>
          <w:lang w:val="lv-LV"/>
        </w:rPr>
        <w:t>apakšpunktu).</w:t>
      </w:r>
    </w:p>
    <w:p w14:paraId="391B2327" w14:textId="77777777" w:rsidR="00BE0181" w:rsidRPr="007E7C89" w:rsidRDefault="00BE0181" w:rsidP="00D328AA">
      <w:pPr>
        <w:tabs>
          <w:tab w:val="clear" w:pos="567"/>
        </w:tabs>
        <w:spacing w:line="240" w:lineRule="auto"/>
        <w:rPr>
          <w:lang w:val="lv-LV"/>
        </w:rPr>
      </w:pPr>
    </w:p>
    <w:p w14:paraId="6120719F" w14:textId="77777777" w:rsidR="00BE0181" w:rsidRPr="007E7C89" w:rsidRDefault="00BE0181" w:rsidP="00D328AA">
      <w:pPr>
        <w:keepNext/>
        <w:tabs>
          <w:tab w:val="clear" w:pos="567"/>
        </w:tabs>
        <w:spacing w:line="240" w:lineRule="auto"/>
        <w:rPr>
          <w:u w:val="single"/>
          <w:lang w:val="lv-LV"/>
        </w:rPr>
      </w:pPr>
      <w:r w:rsidRPr="007E7C89">
        <w:rPr>
          <w:u w:val="single"/>
          <w:lang w:val="lv-LV"/>
        </w:rPr>
        <w:t>Aknu darbības traucējumi</w:t>
      </w:r>
    </w:p>
    <w:p w14:paraId="71ED0ADE" w14:textId="20D5BD2E" w:rsidR="00B43AD1" w:rsidRPr="007E7C89" w:rsidRDefault="00BE0181" w:rsidP="00D328AA">
      <w:pPr>
        <w:tabs>
          <w:tab w:val="clear" w:pos="567"/>
        </w:tabs>
        <w:spacing w:line="240" w:lineRule="auto"/>
        <w:rPr>
          <w:lang w:val="lv-LV"/>
        </w:rPr>
      </w:pPr>
      <w:r w:rsidRPr="007E7C89">
        <w:rPr>
          <w:lang w:val="lv-LV"/>
        </w:rPr>
        <w:t>Micardis nedrīkst lietot pacienti ar holestāzi, obstruktīvām žultsceļu slimībām vai smag</w:t>
      </w:r>
      <w:r w:rsidR="006E61CD" w:rsidRPr="007E7C89">
        <w:rPr>
          <w:lang w:val="lv-LV"/>
        </w:rPr>
        <w:t>iem</w:t>
      </w:r>
      <w:r w:rsidRPr="007E7C89">
        <w:rPr>
          <w:lang w:val="lv-LV"/>
        </w:rPr>
        <w:t xml:space="preserve"> aknu </w:t>
      </w:r>
      <w:r w:rsidR="00232BC3" w:rsidRPr="007E7C89">
        <w:rPr>
          <w:lang w:val="lv-LV"/>
        </w:rPr>
        <w:t>darbības traucējumiem</w:t>
      </w:r>
      <w:r w:rsidR="006E61CD" w:rsidRPr="007E7C89">
        <w:rPr>
          <w:lang w:val="lv-LV"/>
        </w:rPr>
        <w:t xml:space="preserve"> </w:t>
      </w:r>
      <w:r w:rsidRPr="007E7C89">
        <w:rPr>
          <w:lang w:val="lv-LV"/>
        </w:rPr>
        <w:t xml:space="preserve">(skatīt </w:t>
      </w:r>
      <w:r w:rsidR="00B10C41" w:rsidRPr="007E7C89">
        <w:rPr>
          <w:lang w:val="lv-LV"/>
        </w:rPr>
        <w:t>4.3.</w:t>
      </w:r>
      <w:r w:rsidR="00233216" w:rsidRPr="007E7C89">
        <w:rPr>
          <w:lang w:val="lv-LV"/>
        </w:rPr>
        <w:t> </w:t>
      </w:r>
      <w:r w:rsidRPr="007E7C89">
        <w:rPr>
          <w:lang w:val="lv-LV"/>
        </w:rPr>
        <w:t>apakšpunktu), jo telmisartāns eliminējas galvenokārt caur žulti. Šiem pacientiem var būt samazināts telmisartāna aknu klīrenss. Pacientiem ar viegliem un vidēji smagiem aknu darbības traucējumiem Micardis jālieto piesardzīgi.</w:t>
      </w:r>
    </w:p>
    <w:p w14:paraId="2DC6DFF5" w14:textId="77777777" w:rsidR="00BE0181" w:rsidRPr="007E7C89" w:rsidRDefault="00BE0181" w:rsidP="00D328AA">
      <w:pPr>
        <w:tabs>
          <w:tab w:val="clear" w:pos="567"/>
        </w:tabs>
        <w:spacing w:line="240" w:lineRule="auto"/>
        <w:rPr>
          <w:u w:val="single"/>
          <w:lang w:val="lv-LV"/>
        </w:rPr>
      </w:pPr>
    </w:p>
    <w:p w14:paraId="418A96D7" w14:textId="77777777" w:rsidR="00BE0181" w:rsidRPr="007E7C89" w:rsidRDefault="00BE0181" w:rsidP="00D328AA">
      <w:pPr>
        <w:keepNext/>
        <w:tabs>
          <w:tab w:val="clear" w:pos="567"/>
        </w:tabs>
        <w:spacing w:line="240" w:lineRule="auto"/>
        <w:rPr>
          <w:u w:val="single"/>
          <w:lang w:val="lv-LV"/>
        </w:rPr>
      </w:pPr>
      <w:r w:rsidRPr="007E7C89">
        <w:rPr>
          <w:u w:val="single"/>
          <w:lang w:val="lv-LV"/>
        </w:rPr>
        <w:t>Renovaskulāra hipertensija</w:t>
      </w:r>
    </w:p>
    <w:p w14:paraId="5BF1A518" w14:textId="77777777" w:rsidR="00B43AD1" w:rsidRPr="007E7C89" w:rsidRDefault="00BE0181" w:rsidP="00D328AA">
      <w:pPr>
        <w:tabs>
          <w:tab w:val="clear" w:pos="567"/>
        </w:tabs>
        <w:spacing w:line="240" w:lineRule="auto"/>
        <w:rPr>
          <w:lang w:val="lv-LV"/>
        </w:rPr>
      </w:pPr>
      <w:r w:rsidRPr="007E7C89">
        <w:rPr>
          <w:lang w:val="lv-LV"/>
        </w:rPr>
        <w:t>Pacientiem ar bilaterālu nieru artērijas stenozi vai vienīgās funkcionējošās nieres artērijas stenozi, kuri saņem zāles, kas ietekmē renīna-angiotenzīna-aldosterona sistēmu, pastāv smagas hipotensijas un nieru mazspējas risks.</w:t>
      </w:r>
    </w:p>
    <w:p w14:paraId="60576701" w14:textId="77777777" w:rsidR="00BE0181" w:rsidRPr="007E7C89" w:rsidRDefault="00BE0181" w:rsidP="00D328AA">
      <w:pPr>
        <w:tabs>
          <w:tab w:val="clear" w:pos="567"/>
        </w:tabs>
        <w:spacing w:line="240" w:lineRule="auto"/>
        <w:rPr>
          <w:lang w:val="lv-LV"/>
        </w:rPr>
      </w:pPr>
    </w:p>
    <w:p w14:paraId="141770AD" w14:textId="77777777" w:rsidR="00BE0181" w:rsidRPr="007E7C89" w:rsidRDefault="00BE0181" w:rsidP="00D328AA">
      <w:pPr>
        <w:keepNext/>
        <w:tabs>
          <w:tab w:val="clear" w:pos="567"/>
        </w:tabs>
        <w:spacing w:line="240" w:lineRule="auto"/>
        <w:rPr>
          <w:u w:val="single"/>
          <w:lang w:val="lv-LV"/>
        </w:rPr>
      </w:pPr>
      <w:r w:rsidRPr="007E7C89">
        <w:rPr>
          <w:u w:val="single"/>
          <w:lang w:val="lv-LV"/>
        </w:rPr>
        <w:t xml:space="preserve">Nieru </w:t>
      </w:r>
      <w:r w:rsidR="00D1400A" w:rsidRPr="007E7C89">
        <w:rPr>
          <w:u w:val="single"/>
          <w:lang w:val="lv-LV"/>
        </w:rPr>
        <w:t xml:space="preserve">darbības traucējumi </w:t>
      </w:r>
      <w:r w:rsidRPr="007E7C89">
        <w:rPr>
          <w:u w:val="single"/>
          <w:lang w:val="lv-LV"/>
        </w:rPr>
        <w:t>un stāvoklis pēc nieres transplantācijas</w:t>
      </w:r>
    </w:p>
    <w:p w14:paraId="583D4EB8" w14:textId="56EE0A0C" w:rsidR="00BE0181" w:rsidRPr="007E7C89" w:rsidRDefault="00BE0181" w:rsidP="00D328AA">
      <w:pPr>
        <w:tabs>
          <w:tab w:val="clear" w:pos="567"/>
        </w:tabs>
        <w:spacing w:line="240" w:lineRule="auto"/>
        <w:rPr>
          <w:lang w:val="lv-LV"/>
        </w:rPr>
      </w:pPr>
      <w:r w:rsidRPr="007E7C89">
        <w:rPr>
          <w:lang w:val="lv-LV"/>
        </w:rPr>
        <w:t xml:space="preserve">Ja Micardis lieto pacienti ar nieru </w:t>
      </w:r>
      <w:r w:rsidR="00D1400A" w:rsidRPr="007E7C89">
        <w:rPr>
          <w:lang w:val="lv-LV"/>
        </w:rPr>
        <w:t xml:space="preserve">darbības </w:t>
      </w:r>
      <w:r w:rsidRPr="007E7C89">
        <w:rPr>
          <w:lang w:val="lv-LV"/>
        </w:rPr>
        <w:t xml:space="preserve">traucējumiem, ieteicama periodiska kālija un kreatinīna seruma līmeņa </w:t>
      </w:r>
      <w:r w:rsidR="00232BC3" w:rsidRPr="007E7C89">
        <w:rPr>
          <w:lang w:val="lv-LV"/>
        </w:rPr>
        <w:t>kontrole</w:t>
      </w:r>
      <w:r w:rsidRPr="007E7C89">
        <w:rPr>
          <w:lang w:val="lv-LV"/>
        </w:rPr>
        <w:t xml:space="preserve">. Nav pieredzes par Micardis lietošanu pacientiem pēc </w:t>
      </w:r>
      <w:r w:rsidR="00D96745" w:rsidRPr="007E7C89">
        <w:rPr>
          <w:lang w:val="lv-LV"/>
        </w:rPr>
        <w:t xml:space="preserve">nesen veiktas </w:t>
      </w:r>
      <w:r w:rsidRPr="007E7C89">
        <w:rPr>
          <w:lang w:val="lv-LV"/>
        </w:rPr>
        <w:t>nieres transplantācijas.</w:t>
      </w:r>
    </w:p>
    <w:p w14:paraId="05045577" w14:textId="727EE63B" w:rsidR="00D90B90" w:rsidRPr="007E7C89" w:rsidRDefault="00D90B90" w:rsidP="00D328AA">
      <w:pPr>
        <w:tabs>
          <w:tab w:val="clear" w:pos="567"/>
        </w:tabs>
        <w:spacing w:line="240" w:lineRule="auto"/>
        <w:rPr>
          <w:lang w:val="lv-LV"/>
        </w:rPr>
      </w:pPr>
      <w:bookmarkStart w:id="4" w:name="_Hlk135923583"/>
      <w:r w:rsidRPr="007E7C89">
        <w:rPr>
          <w:lang w:val="lv-LV"/>
        </w:rPr>
        <w:t>Telmisartān</w:t>
      </w:r>
      <w:r w:rsidR="0075788E" w:rsidRPr="007E7C89">
        <w:rPr>
          <w:lang w:val="lv-LV"/>
        </w:rPr>
        <w:t>s</w:t>
      </w:r>
      <w:r w:rsidRPr="007E7C89">
        <w:rPr>
          <w:lang w:val="lv-LV"/>
        </w:rPr>
        <w:t xml:space="preserve"> ne</w:t>
      </w:r>
      <w:r w:rsidR="0075788E" w:rsidRPr="007E7C89">
        <w:rPr>
          <w:lang w:val="lv-LV"/>
        </w:rPr>
        <w:t>tiek</w:t>
      </w:r>
      <w:r w:rsidRPr="007E7C89">
        <w:rPr>
          <w:lang w:val="lv-LV"/>
        </w:rPr>
        <w:t xml:space="preserve"> iz</w:t>
      </w:r>
      <w:r w:rsidR="0075788E" w:rsidRPr="007E7C89">
        <w:rPr>
          <w:lang w:val="lv-LV"/>
        </w:rPr>
        <w:t>vadīts</w:t>
      </w:r>
      <w:r w:rsidRPr="007E7C89">
        <w:rPr>
          <w:lang w:val="lv-LV"/>
        </w:rPr>
        <w:t xml:space="preserve"> no asinīm ar hemofiltrāciju, un nav dializējams.</w:t>
      </w:r>
      <w:bookmarkEnd w:id="4"/>
    </w:p>
    <w:p w14:paraId="4301D26B" w14:textId="77777777" w:rsidR="006179A5" w:rsidRPr="007E7C89" w:rsidRDefault="006179A5" w:rsidP="00D328AA">
      <w:pPr>
        <w:tabs>
          <w:tab w:val="clear" w:pos="567"/>
        </w:tabs>
        <w:spacing w:line="240" w:lineRule="auto"/>
        <w:rPr>
          <w:lang w:val="lv-LV"/>
        </w:rPr>
      </w:pPr>
    </w:p>
    <w:p w14:paraId="68BAC58E" w14:textId="57D47566" w:rsidR="00C6175A" w:rsidRPr="007E7C89" w:rsidRDefault="00C6175A" w:rsidP="00D328AA">
      <w:pPr>
        <w:keepNext/>
        <w:tabs>
          <w:tab w:val="clear" w:pos="567"/>
        </w:tabs>
        <w:spacing w:line="240" w:lineRule="auto"/>
        <w:rPr>
          <w:u w:val="single"/>
          <w:lang w:val="lv-LV"/>
        </w:rPr>
      </w:pPr>
      <w:bookmarkStart w:id="5" w:name="_Hlk135923593"/>
      <w:r w:rsidRPr="007E7C89">
        <w:rPr>
          <w:u w:val="single"/>
          <w:lang w:val="lv-LV"/>
        </w:rPr>
        <w:t>Pacienti ar samazinātu šķidruma tilpumu un/vai nātrija deficītu</w:t>
      </w:r>
    </w:p>
    <w:bookmarkEnd w:id="5"/>
    <w:p w14:paraId="64258B99" w14:textId="2465A1AF" w:rsidR="00BE0181" w:rsidRPr="007E7C89" w:rsidRDefault="00BE0181" w:rsidP="00D328AA">
      <w:pPr>
        <w:tabs>
          <w:tab w:val="clear" w:pos="567"/>
        </w:tabs>
        <w:spacing w:line="240" w:lineRule="auto"/>
        <w:rPr>
          <w:lang w:val="lv-LV"/>
        </w:rPr>
      </w:pPr>
      <w:r w:rsidRPr="007E7C89">
        <w:rPr>
          <w:lang w:val="lv-LV"/>
        </w:rPr>
        <w:t>Pacientiem, kuriem</w:t>
      </w:r>
      <w:r w:rsidR="00072D92" w:rsidRPr="007E7C89">
        <w:rPr>
          <w:lang w:val="lv-LV"/>
        </w:rPr>
        <w:t xml:space="preserve">, </w:t>
      </w:r>
      <w:bookmarkStart w:id="6" w:name="_Hlk135926233"/>
      <w:r w:rsidR="00072D92" w:rsidRPr="007E7C89">
        <w:rPr>
          <w:lang w:val="lv-LV"/>
        </w:rPr>
        <w:t>piemēram</w:t>
      </w:r>
      <w:bookmarkEnd w:id="6"/>
      <w:r w:rsidR="00072D92" w:rsidRPr="007E7C89">
        <w:rPr>
          <w:lang w:val="lv-LV"/>
        </w:rPr>
        <w:t>,</w:t>
      </w:r>
      <w:r w:rsidRPr="007E7C89">
        <w:rPr>
          <w:lang w:val="lv-LV"/>
        </w:rPr>
        <w:t xml:space="preserve"> pēc intensīvas terapijas ar diurētiskiem līdzekļiem, sāls ierobežošanas pārtikā, caurejas vai vemšanas</w:t>
      </w:r>
      <w:r w:rsidR="001C1A78" w:rsidRPr="007E7C89">
        <w:rPr>
          <w:lang w:val="lv-LV"/>
        </w:rPr>
        <w:t>,</w:t>
      </w:r>
      <w:r w:rsidRPr="007E7C89">
        <w:rPr>
          <w:lang w:val="lv-LV"/>
        </w:rPr>
        <w:t xml:space="preserve"> konstatē samazinātu šķidruma tilpumu un/vai nātrija deficītu, var novērot simptomātisku hipotensiju, īpaši pēc pirmās </w:t>
      </w:r>
      <w:r w:rsidR="006E61CD" w:rsidRPr="007E7C89">
        <w:rPr>
          <w:lang w:val="lv-LV"/>
        </w:rPr>
        <w:t xml:space="preserve">Micardis </w:t>
      </w:r>
      <w:r w:rsidRPr="007E7C89">
        <w:rPr>
          <w:lang w:val="lv-LV"/>
        </w:rPr>
        <w:t>zāļu devas</w:t>
      </w:r>
      <w:r w:rsidR="00D1400A" w:rsidRPr="007E7C89">
        <w:rPr>
          <w:lang w:val="lv-LV"/>
        </w:rPr>
        <w:t xml:space="preserve"> lietošanas</w:t>
      </w:r>
      <w:r w:rsidRPr="007E7C89">
        <w:rPr>
          <w:lang w:val="lv-LV"/>
        </w:rPr>
        <w:t xml:space="preserve">. Šāds stāvoklis jākoriģē pirms Micardis </w:t>
      </w:r>
      <w:r w:rsidR="00D82A32" w:rsidRPr="007E7C89">
        <w:rPr>
          <w:lang w:val="lv-LV"/>
        </w:rPr>
        <w:t>lietošanas</w:t>
      </w:r>
      <w:r w:rsidRPr="007E7C89">
        <w:rPr>
          <w:lang w:val="lv-LV"/>
        </w:rPr>
        <w:t>. Samazinātu šķidruma tilpumu un/vai nātrija deficītu jākoriģē pirms Micardis lietošanas.</w:t>
      </w:r>
    </w:p>
    <w:p w14:paraId="0F695410" w14:textId="77777777" w:rsidR="006E61CD" w:rsidRPr="007E7C89" w:rsidRDefault="006E61CD" w:rsidP="00D328AA">
      <w:pPr>
        <w:tabs>
          <w:tab w:val="clear" w:pos="567"/>
        </w:tabs>
        <w:spacing w:line="240" w:lineRule="auto"/>
        <w:rPr>
          <w:lang w:val="lv-LV"/>
        </w:rPr>
      </w:pPr>
    </w:p>
    <w:p w14:paraId="56CA975E" w14:textId="77777777" w:rsidR="006D129C" w:rsidRPr="007E7C89" w:rsidRDefault="006D129C" w:rsidP="00D328AA">
      <w:pPr>
        <w:keepNext/>
        <w:tabs>
          <w:tab w:val="clear" w:pos="567"/>
        </w:tabs>
        <w:spacing w:line="240" w:lineRule="auto"/>
        <w:jc w:val="both"/>
        <w:rPr>
          <w:rFonts w:eastAsia="SimSun"/>
          <w:szCs w:val="22"/>
          <w:u w:val="single"/>
          <w:lang w:val="lv-LV" w:eastAsia="it-IT"/>
        </w:rPr>
      </w:pPr>
      <w:r w:rsidRPr="007E7C89">
        <w:rPr>
          <w:rFonts w:eastAsia="SimSun"/>
          <w:szCs w:val="22"/>
          <w:u w:val="single"/>
          <w:lang w:val="lv-LV" w:eastAsia="it-IT"/>
        </w:rPr>
        <w:t>Renīna-angiotenzīna-aldosterona sistēmas (RAAS) dubulta blokāde</w:t>
      </w:r>
    </w:p>
    <w:p w14:paraId="5585009D" w14:textId="205EA085" w:rsidR="006D129C" w:rsidRPr="007E7C89" w:rsidRDefault="006D129C" w:rsidP="00D328AA">
      <w:pPr>
        <w:tabs>
          <w:tab w:val="clear" w:pos="567"/>
        </w:tabs>
        <w:spacing w:line="240" w:lineRule="auto"/>
        <w:rPr>
          <w:rFonts w:eastAsia="SimSun"/>
          <w:szCs w:val="22"/>
          <w:lang w:val="lv-LV" w:eastAsia="it-IT"/>
        </w:rPr>
      </w:pPr>
      <w:r w:rsidRPr="007E7C89">
        <w:rPr>
          <w:rFonts w:eastAsia="SimSun"/>
          <w:szCs w:val="22"/>
          <w:lang w:val="lv-LV" w:eastAsia="it-IT"/>
        </w:rPr>
        <w:t>Ir pierādījumi, ka vienlaicīga AKE inhibitoru, angiotenzīna</w:t>
      </w:r>
      <w:r w:rsidR="005A61FB" w:rsidRPr="007E7C89">
        <w:rPr>
          <w:rFonts w:eastAsia="SimSun"/>
          <w:szCs w:val="22"/>
          <w:lang w:val="lv-LV" w:eastAsia="it-IT"/>
        </w:rPr>
        <w:t> </w:t>
      </w:r>
      <w:r w:rsidRPr="007E7C89">
        <w:rPr>
          <w:rFonts w:eastAsia="SimSun"/>
          <w:szCs w:val="22"/>
          <w:lang w:val="lv-LV" w:eastAsia="it-IT"/>
        </w:rPr>
        <w:t>II receptoru blokatoru vai aliskirēna lietošana palielina hipotensijas, hiperkaliēmijas un pavājinātas nieru funkcijas (ieskaitot akūtu nieru mazspēju) risku. Tādēļ RAAS dubulta blokāde, lietojot kombinācijā AKE inhibitorus, angiotenzīna</w:t>
      </w:r>
      <w:r w:rsidR="005A61FB" w:rsidRPr="007E7C89">
        <w:rPr>
          <w:rFonts w:eastAsia="SimSun"/>
          <w:szCs w:val="22"/>
          <w:lang w:val="lv-LV" w:eastAsia="it-IT"/>
        </w:rPr>
        <w:t> </w:t>
      </w:r>
      <w:r w:rsidRPr="007E7C89">
        <w:rPr>
          <w:rFonts w:eastAsia="SimSun"/>
          <w:szCs w:val="22"/>
          <w:lang w:val="lv-LV" w:eastAsia="it-IT"/>
        </w:rPr>
        <w:t>II receptoru blokatorus vai aliskirēnu, nav ieteicama (skatīt 4.5. un 5.1. apakšpunktu).</w:t>
      </w:r>
    </w:p>
    <w:p w14:paraId="6A755E06" w14:textId="77777777" w:rsidR="006D129C" w:rsidRPr="007E7C89" w:rsidRDefault="006D129C" w:rsidP="00D328AA">
      <w:pPr>
        <w:tabs>
          <w:tab w:val="clear" w:pos="567"/>
        </w:tabs>
        <w:spacing w:line="240" w:lineRule="auto"/>
        <w:rPr>
          <w:rFonts w:eastAsia="SimSun"/>
          <w:szCs w:val="22"/>
          <w:lang w:val="lv-LV" w:eastAsia="it-IT"/>
        </w:rPr>
      </w:pPr>
      <w:r w:rsidRPr="007E7C89">
        <w:rPr>
          <w:rFonts w:eastAsia="SimSun"/>
          <w:szCs w:val="22"/>
          <w:lang w:val="lv-LV" w:eastAsia="it-IT"/>
        </w:rPr>
        <w:t>Ja dubultu blokādi izraisoša ārstēšana ir absolūti nepieciešama, to drīkst veikt vienīgi veselības aprūpes speciālista uzraudzībā un bieži un rūpīgi jākontrolē nieru funkcija, elektrolītu līmenis asinīs un asinsspiediens.</w:t>
      </w:r>
    </w:p>
    <w:p w14:paraId="33A507F6" w14:textId="4D26B998" w:rsidR="006D129C" w:rsidRPr="007E7C89" w:rsidRDefault="006D129C" w:rsidP="00D328AA">
      <w:pPr>
        <w:tabs>
          <w:tab w:val="clear" w:pos="567"/>
        </w:tabs>
        <w:spacing w:line="240" w:lineRule="auto"/>
        <w:rPr>
          <w:rFonts w:eastAsia="SimSun"/>
          <w:szCs w:val="22"/>
          <w:lang w:val="lv-LV" w:eastAsia="it-IT"/>
        </w:rPr>
      </w:pPr>
      <w:r w:rsidRPr="007E7C89">
        <w:rPr>
          <w:rFonts w:eastAsia="SimSun"/>
          <w:szCs w:val="22"/>
          <w:lang w:val="lv-LV" w:eastAsia="it-IT"/>
        </w:rPr>
        <w:t>AKE inhibitorus un angiotenzīna</w:t>
      </w:r>
      <w:r w:rsidR="005A61FB" w:rsidRPr="007E7C89">
        <w:rPr>
          <w:rFonts w:eastAsia="SimSun"/>
          <w:szCs w:val="22"/>
          <w:lang w:val="lv-LV" w:eastAsia="it-IT"/>
        </w:rPr>
        <w:t> </w:t>
      </w:r>
      <w:r w:rsidRPr="007E7C89">
        <w:rPr>
          <w:rFonts w:eastAsia="SimSun"/>
          <w:szCs w:val="22"/>
          <w:lang w:val="lv-LV" w:eastAsia="it-IT"/>
        </w:rPr>
        <w:t>II receptoru blokatorus nedrīkst vienlaicīgi lietot pacientiem ar diabētisku nefropātiju.</w:t>
      </w:r>
    </w:p>
    <w:p w14:paraId="61AAD442" w14:textId="77777777" w:rsidR="000D49AB" w:rsidRPr="007E7C89" w:rsidRDefault="000D49AB" w:rsidP="00D328AA">
      <w:pPr>
        <w:tabs>
          <w:tab w:val="clear" w:pos="567"/>
        </w:tabs>
        <w:spacing w:line="240" w:lineRule="auto"/>
        <w:rPr>
          <w:rFonts w:eastAsia="SimSun"/>
          <w:szCs w:val="22"/>
          <w:lang w:val="lv-LV" w:eastAsia="it-IT"/>
        </w:rPr>
      </w:pPr>
    </w:p>
    <w:p w14:paraId="5D2F44E7" w14:textId="078FDE2E" w:rsidR="00BE0181" w:rsidRPr="007E7C89" w:rsidRDefault="00BE0181" w:rsidP="00D328AA">
      <w:pPr>
        <w:keepNext/>
        <w:tabs>
          <w:tab w:val="clear" w:pos="567"/>
        </w:tabs>
        <w:spacing w:line="240" w:lineRule="auto"/>
        <w:rPr>
          <w:u w:val="single"/>
          <w:lang w:val="lv-LV"/>
        </w:rPr>
      </w:pPr>
      <w:r w:rsidRPr="007E7C89">
        <w:rPr>
          <w:u w:val="single"/>
          <w:lang w:val="lv-LV"/>
        </w:rPr>
        <w:t xml:space="preserve">Citi stāvokļi, kad </w:t>
      </w:r>
      <w:r w:rsidR="009567D0" w:rsidRPr="007E7C89">
        <w:rPr>
          <w:u w:val="single"/>
          <w:lang w:val="lv-LV"/>
        </w:rPr>
        <w:t xml:space="preserve">tiek stimulēta </w:t>
      </w:r>
      <w:r w:rsidRPr="007E7C89">
        <w:rPr>
          <w:u w:val="single"/>
          <w:lang w:val="lv-LV"/>
        </w:rPr>
        <w:t>renīna-angiotenzīna-aldosterona sistēma</w:t>
      </w:r>
    </w:p>
    <w:p w14:paraId="54428D8D" w14:textId="354B3BCA" w:rsidR="00B43AD1" w:rsidRPr="007E7C89" w:rsidRDefault="00BE0181" w:rsidP="00D328AA">
      <w:pPr>
        <w:tabs>
          <w:tab w:val="clear" w:pos="567"/>
        </w:tabs>
        <w:spacing w:line="240" w:lineRule="auto"/>
        <w:rPr>
          <w:lang w:val="lv-LV"/>
        </w:rPr>
      </w:pPr>
      <w:r w:rsidRPr="007E7C89">
        <w:rPr>
          <w:lang w:val="lv-LV"/>
        </w:rPr>
        <w:t xml:space="preserve">Pacientiem, kuriem asinsvadu tonuss un nieru </w:t>
      </w:r>
      <w:r w:rsidR="00F25DD4" w:rsidRPr="007E7C89">
        <w:rPr>
          <w:lang w:val="lv-LV"/>
        </w:rPr>
        <w:t xml:space="preserve">darbība </w:t>
      </w:r>
      <w:r w:rsidRPr="007E7C89">
        <w:rPr>
          <w:lang w:val="lv-LV"/>
        </w:rPr>
        <w:t xml:space="preserve">atkarīga galvenokārt no renīna-angiontenzīna-aldosterona sistēmas aktivitātes (piemēram, pacienti ar smagu sastrēguma sirds mazspēju vai nieru slimībām, ieskaitot nieru artērijas stenozi) terapija ar </w:t>
      </w:r>
      <w:r w:rsidR="009567D0" w:rsidRPr="007E7C89">
        <w:rPr>
          <w:lang w:val="lv-LV"/>
        </w:rPr>
        <w:t>zālēm</w:t>
      </w:r>
      <w:r w:rsidRPr="007E7C89">
        <w:rPr>
          <w:lang w:val="lv-LV"/>
        </w:rPr>
        <w:t>, kas ietekmē šo sistēmu,</w:t>
      </w:r>
      <w:r w:rsidR="006E61CD" w:rsidRPr="007E7C89">
        <w:rPr>
          <w:lang w:val="lv-LV"/>
        </w:rPr>
        <w:t xml:space="preserve"> telmisartānu ieskaitot,</w:t>
      </w:r>
      <w:r w:rsidRPr="007E7C89">
        <w:rPr>
          <w:lang w:val="lv-LV"/>
        </w:rPr>
        <w:t xml:space="preserve"> var izraisīt akūtu hipotensiju, hiperazotēmiju, oligūriju vai retos gadījumos akūtu nieru mazspēju (skatīt </w:t>
      </w:r>
      <w:r w:rsidR="00B10C41" w:rsidRPr="007E7C89">
        <w:rPr>
          <w:lang w:val="lv-LV"/>
        </w:rPr>
        <w:t>4.8.</w:t>
      </w:r>
      <w:r w:rsidR="00233216" w:rsidRPr="007E7C89">
        <w:rPr>
          <w:lang w:val="lv-LV"/>
        </w:rPr>
        <w:t> </w:t>
      </w:r>
      <w:r w:rsidRPr="007E7C89">
        <w:rPr>
          <w:lang w:val="lv-LV"/>
        </w:rPr>
        <w:t>apakšpunktu).</w:t>
      </w:r>
    </w:p>
    <w:p w14:paraId="183D3603" w14:textId="77777777" w:rsidR="00BE0181" w:rsidRPr="007E7C89" w:rsidRDefault="00BE0181" w:rsidP="00D328AA">
      <w:pPr>
        <w:tabs>
          <w:tab w:val="clear" w:pos="567"/>
        </w:tabs>
        <w:spacing w:line="240" w:lineRule="auto"/>
        <w:rPr>
          <w:bCs/>
          <w:lang w:val="lv-LV"/>
        </w:rPr>
      </w:pPr>
    </w:p>
    <w:p w14:paraId="7F4DD81E" w14:textId="77777777" w:rsidR="00BE0181" w:rsidRPr="007E7C89" w:rsidRDefault="00BE0181" w:rsidP="00D328AA">
      <w:pPr>
        <w:keepNext/>
        <w:tabs>
          <w:tab w:val="clear" w:pos="567"/>
        </w:tabs>
        <w:spacing w:line="240" w:lineRule="auto"/>
        <w:rPr>
          <w:u w:val="single"/>
          <w:lang w:val="lv-LV"/>
        </w:rPr>
      </w:pPr>
      <w:r w:rsidRPr="007E7C89">
        <w:rPr>
          <w:u w:val="single"/>
          <w:lang w:val="lv-LV"/>
        </w:rPr>
        <w:t>Primārais aldosteronisms</w:t>
      </w:r>
    </w:p>
    <w:p w14:paraId="1EFBE543" w14:textId="77777777" w:rsidR="00B43AD1" w:rsidRPr="007E7C89" w:rsidRDefault="00BE0181" w:rsidP="00D328AA">
      <w:pPr>
        <w:tabs>
          <w:tab w:val="clear" w:pos="567"/>
        </w:tabs>
        <w:spacing w:line="240" w:lineRule="auto"/>
        <w:rPr>
          <w:lang w:val="lv-LV"/>
        </w:rPr>
      </w:pPr>
      <w:r w:rsidRPr="007E7C89">
        <w:rPr>
          <w:lang w:val="lv-LV"/>
        </w:rPr>
        <w:t xml:space="preserve">Pacientiem ar primāru aldosteronismu hipotensīvie līdzekļi, </w:t>
      </w:r>
      <w:r w:rsidR="00F25DD4" w:rsidRPr="007E7C89">
        <w:rPr>
          <w:lang w:val="lv-LV"/>
        </w:rPr>
        <w:t>kas darbojas, nomācot</w:t>
      </w:r>
      <w:r w:rsidRPr="007E7C89">
        <w:rPr>
          <w:lang w:val="lv-LV"/>
        </w:rPr>
        <w:t xml:space="preserve"> renīna-angiotenzīna-aldosterona sistēm</w:t>
      </w:r>
      <w:r w:rsidR="00F25DD4" w:rsidRPr="007E7C89">
        <w:rPr>
          <w:lang w:val="lv-LV"/>
        </w:rPr>
        <w:t>u</w:t>
      </w:r>
      <w:r w:rsidRPr="007E7C89">
        <w:rPr>
          <w:lang w:val="lv-LV"/>
        </w:rPr>
        <w:t>, parasti ir neefektīvi. Tāpēc telmisartāna lietošana šādos gadījumos nav ieteicama.</w:t>
      </w:r>
    </w:p>
    <w:p w14:paraId="4096FF3A" w14:textId="77777777" w:rsidR="00BE0181" w:rsidRPr="007E7C89" w:rsidRDefault="00BE0181" w:rsidP="00D328AA">
      <w:pPr>
        <w:pStyle w:val="BodyTextIndent2"/>
        <w:tabs>
          <w:tab w:val="clear" w:pos="567"/>
        </w:tabs>
        <w:spacing w:line="240" w:lineRule="auto"/>
        <w:ind w:left="0" w:firstLine="0"/>
        <w:jc w:val="left"/>
        <w:rPr>
          <w:b w:val="0"/>
          <w:lang w:val="lv-LV"/>
        </w:rPr>
      </w:pPr>
    </w:p>
    <w:p w14:paraId="7BCA1D46" w14:textId="77777777" w:rsidR="00BE0181" w:rsidRPr="007E7C89" w:rsidRDefault="00BE0181" w:rsidP="00D328AA">
      <w:pPr>
        <w:keepNext/>
        <w:tabs>
          <w:tab w:val="clear" w:pos="567"/>
        </w:tabs>
        <w:spacing w:line="240" w:lineRule="auto"/>
        <w:rPr>
          <w:u w:val="single"/>
          <w:lang w:val="lv-LV"/>
        </w:rPr>
      </w:pPr>
      <w:r w:rsidRPr="007E7C89">
        <w:rPr>
          <w:u w:val="single"/>
          <w:lang w:val="lv-LV"/>
        </w:rPr>
        <w:lastRenderedPageBreak/>
        <w:t xml:space="preserve">Aortas </w:t>
      </w:r>
      <w:r w:rsidR="00F25DD4" w:rsidRPr="007E7C89">
        <w:rPr>
          <w:u w:val="single"/>
          <w:lang w:val="lv-LV"/>
        </w:rPr>
        <w:t xml:space="preserve">atveres </w:t>
      </w:r>
      <w:r w:rsidRPr="007E7C89">
        <w:rPr>
          <w:u w:val="single"/>
          <w:lang w:val="lv-LV"/>
        </w:rPr>
        <w:t>un mitrālā vārstuļa stenoze, obstruktīva hipertrofiska kardiomiopātija</w:t>
      </w:r>
    </w:p>
    <w:p w14:paraId="783ECA16" w14:textId="77777777" w:rsidR="00AD15BA" w:rsidRPr="007E7C89" w:rsidRDefault="00BE0181" w:rsidP="00D328AA">
      <w:pPr>
        <w:tabs>
          <w:tab w:val="clear" w:pos="567"/>
        </w:tabs>
        <w:spacing w:line="240" w:lineRule="auto"/>
        <w:rPr>
          <w:lang w:val="lv-LV"/>
        </w:rPr>
      </w:pPr>
      <w:r w:rsidRPr="007E7C89">
        <w:rPr>
          <w:lang w:val="lv-LV"/>
        </w:rPr>
        <w:t xml:space="preserve">Pacientiem ar aortas </w:t>
      </w:r>
      <w:r w:rsidR="00F25DD4" w:rsidRPr="007E7C89">
        <w:rPr>
          <w:lang w:val="lv-LV"/>
        </w:rPr>
        <w:t xml:space="preserve">atveres </w:t>
      </w:r>
      <w:r w:rsidRPr="007E7C89">
        <w:rPr>
          <w:lang w:val="lv-LV"/>
        </w:rPr>
        <w:t>vai mitrālā vārstuļa stenozi vai obstruktīvu kardiomiopātiju, šo preparātu, tāpat kā citus vazodilatatorus, ieteicams lietot, ievērojot piesardzību.</w:t>
      </w:r>
    </w:p>
    <w:p w14:paraId="1BDB9C24" w14:textId="77777777" w:rsidR="00AD15BA" w:rsidRPr="007E7C89" w:rsidRDefault="00AD15BA" w:rsidP="00D328AA">
      <w:pPr>
        <w:tabs>
          <w:tab w:val="clear" w:pos="567"/>
        </w:tabs>
        <w:spacing w:line="240" w:lineRule="auto"/>
        <w:rPr>
          <w:lang w:val="lv-LV"/>
        </w:rPr>
      </w:pPr>
    </w:p>
    <w:p w14:paraId="5301C527" w14:textId="77777777" w:rsidR="00684302" w:rsidRPr="007E7C89" w:rsidRDefault="00684302" w:rsidP="00D328AA">
      <w:pPr>
        <w:keepNext/>
        <w:tabs>
          <w:tab w:val="clear" w:pos="567"/>
        </w:tabs>
        <w:spacing w:line="240" w:lineRule="auto"/>
        <w:rPr>
          <w:color w:val="000000"/>
          <w:szCs w:val="22"/>
          <w:u w:val="single"/>
          <w:lang w:val="lv-LV"/>
        </w:rPr>
      </w:pPr>
      <w:r w:rsidRPr="007E7C89">
        <w:rPr>
          <w:color w:val="000000"/>
          <w:szCs w:val="22"/>
          <w:u w:val="single"/>
          <w:lang w:val="lv-LV"/>
        </w:rPr>
        <w:t>Diabēta pacienti, kuri lieto insulīnu vai antidiabētiskas zāles</w:t>
      </w:r>
    </w:p>
    <w:p w14:paraId="2E7A057E" w14:textId="77777777" w:rsidR="00684302" w:rsidRPr="007E7C89" w:rsidRDefault="00684302" w:rsidP="00D328AA">
      <w:pPr>
        <w:tabs>
          <w:tab w:val="clear" w:pos="567"/>
        </w:tabs>
        <w:spacing w:line="240" w:lineRule="auto"/>
        <w:rPr>
          <w:color w:val="000000"/>
          <w:szCs w:val="22"/>
          <w:lang w:val="lv-LV"/>
        </w:rPr>
      </w:pPr>
      <w:r w:rsidRPr="007E7C89">
        <w:rPr>
          <w:color w:val="000000"/>
          <w:szCs w:val="22"/>
          <w:lang w:val="lv-LV"/>
        </w:rPr>
        <w:t xml:space="preserve">Šādiem pacientiem </w:t>
      </w:r>
      <w:r w:rsidR="00114386" w:rsidRPr="007E7C89">
        <w:rPr>
          <w:color w:val="000000"/>
          <w:szCs w:val="22"/>
          <w:lang w:val="lv-LV"/>
        </w:rPr>
        <w:t xml:space="preserve">telmisartāna lietošanas laikā </w:t>
      </w:r>
      <w:r w:rsidRPr="007E7C89">
        <w:rPr>
          <w:color w:val="000000"/>
          <w:szCs w:val="22"/>
          <w:lang w:val="lv-LV"/>
        </w:rPr>
        <w:t>var rasties hipoglikēmija</w:t>
      </w:r>
      <w:r w:rsidR="00114386" w:rsidRPr="007E7C89">
        <w:rPr>
          <w:color w:val="000000"/>
          <w:szCs w:val="22"/>
          <w:lang w:val="lv-LV"/>
        </w:rPr>
        <w:t>.</w:t>
      </w:r>
      <w:r w:rsidRPr="007E7C89">
        <w:rPr>
          <w:color w:val="000000"/>
          <w:szCs w:val="22"/>
          <w:lang w:val="lv-LV"/>
        </w:rPr>
        <w:t xml:space="preserve"> Tādēļ, šiem pacientiem ieteicama glikozes līmeņa kontrole</w:t>
      </w:r>
      <w:r w:rsidR="00441521" w:rsidRPr="007E7C89">
        <w:rPr>
          <w:color w:val="000000"/>
          <w:szCs w:val="22"/>
          <w:lang w:val="lv-LV"/>
        </w:rPr>
        <w:t xml:space="preserve"> asinīs</w:t>
      </w:r>
      <w:r w:rsidRPr="007E7C89">
        <w:rPr>
          <w:color w:val="000000"/>
          <w:szCs w:val="22"/>
          <w:lang w:val="lv-LV"/>
        </w:rPr>
        <w:t>; insulīna vai antidiabētisko zāļu pielāgošana var būt nepieciešama.</w:t>
      </w:r>
    </w:p>
    <w:p w14:paraId="1A318400" w14:textId="77777777" w:rsidR="00BE0181" w:rsidRPr="007E7C89" w:rsidRDefault="00BE0181" w:rsidP="00D328AA">
      <w:pPr>
        <w:tabs>
          <w:tab w:val="clear" w:pos="567"/>
        </w:tabs>
        <w:spacing w:line="240" w:lineRule="auto"/>
        <w:rPr>
          <w:u w:val="single"/>
          <w:lang w:val="lv-LV"/>
        </w:rPr>
      </w:pPr>
    </w:p>
    <w:p w14:paraId="78A1A394" w14:textId="77777777" w:rsidR="00BE0181" w:rsidRPr="007E7C89" w:rsidRDefault="00BE0181" w:rsidP="00D328AA">
      <w:pPr>
        <w:keepNext/>
        <w:tabs>
          <w:tab w:val="clear" w:pos="567"/>
        </w:tabs>
        <w:spacing w:line="240" w:lineRule="auto"/>
        <w:rPr>
          <w:i/>
          <w:iCs/>
          <w:szCs w:val="22"/>
          <w:u w:val="single"/>
          <w:lang w:val="lv-LV"/>
        </w:rPr>
      </w:pPr>
      <w:r w:rsidRPr="007E7C89">
        <w:rPr>
          <w:iCs/>
          <w:szCs w:val="22"/>
          <w:u w:val="single"/>
          <w:lang w:val="lv-LV"/>
        </w:rPr>
        <w:t>Hiperkaliēmija</w:t>
      </w:r>
    </w:p>
    <w:p w14:paraId="551E9B7F" w14:textId="77777777" w:rsidR="00BE0181" w:rsidRPr="007E7C89" w:rsidRDefault="00BE0181" w:rsidP="00D328AA">
      <w:pPr>
        <w:tabs>
          <w:tab w:val="clear" w:pos="567"/>
        </w:tabs>
        <w:spacing w:line="240" w:lineRule="auto"/>
        <w:rPr>
          <w:lang w:val="lv-LV"/>
        </w:rPr>
      </w:pPr>
      <w:r w:rsidRPr="007E7C89">
        <w:rPr>
          <w:lang w:val="lv-LV"/>
        </w:rPr>
        <w:t>Zāļu, kas ietekmē renīna-</w:t>
      </w:r>
      <w:r w:rsidR="001C050D" w:rsidRPr="007E7C89">
        <w:rPr>
          <w:lang w:val="lv-LV"/>
        </w:rPr>
        <w:t>angiotenzīna</w:t>
      </w:r>
      <w:r w:rsidRPr="007E7C89">
        <w:rPr>
          <w:lang w:val="lv-LV"/>
        </w:rPr>
        <w:t>-aldosterona sistēmu, lietošana var izraisīt hiperkaliēmiju.</w:t>
      </w:r>
    </w:p>
    <w:p w14:paraId="12404642" w14:textId="22418D40" w:rsidR="00BE0181" w:rsidRPr="007E7C89" w:rsidRDefault="00BE0181" w:rsidP="00D328AA">
      <w:pPr>
        <w:tabs>
          <w:tab w:val="clear" w:pos="567"/>
        </w:tabs>
        <w:spacing w:line="240" w:lineRule="auto"/>
        <w:rPr>
          <w:lang w:val="lv-LV"/>
        </w:rPr>
      </w:pPr>
      <w:r w:rsidRPr="007E7C89">
        <w:rPr>
          <w:lang w:val="lv-LV"/>
        </w:rPr>
        <w:t>Gados vec</w:t>
      </w:r>
      <w:r w:rsidR="005A400B" w:rsidRPr="007E7C89">
        <w:rPr>
          <w:lang w:val="lv-LV"/>
        </w:rPr>
        <w:t>āk</w:t>
      </w:r>
      <w:r w:rsidRPr="007E7C89">
        <w:rPr>
          <w:lang w:val="lv-LV"/>
        </w:rPr>
        <w:t xml:space="preserve">iem pacientiem, pacientiem ar nieru mazspēju, cukura diabētu, pacientiem, kas vienlaicīgi tiek ārstēti ar citām zālēm, kas var palielināt kālija līmeni, un/vai pacientiem ar </w:t>
      </w:r>
      <w:r w:rsidR="003927A1" w:rsidRPr="007E7C89">
        <w:rPr>
          <w:lang w:val="lv-LV"/>
        </w:rPr>
        <w:t>vienlaicīg</w:t>
      </w:r>
      <w:r w:rsidRPr="007E7C89">
        <w:rPr>
          <w:lang w:val="lv-LV"/>
        </w:rPr>
        <w:t>iem notikumiem, hiperkaliēmija var būt letāla.</w:t>
      </w:r>
    </w:p>
    <w:p w14:paraId="46D413C3" w14:textId="77777777" w:rsidR="00BE0181" w:rsidRPr="007E7C89" w:rsidRDefault="00BE0181" w:rsidP="00D328AA">
      <w:pPr>
        <w:tabs>
          <w:tab w:val="clear" w:pos="567"/>
        </w:tabs>
        <w:spacing w:line="240" w:lineRule="auto"/>
        <w:rPr>
          <w:lang w:val="lv-LV"/>
        </w:rPr>
      </w:pPr>
    </w:p>
    <w:p w14:paraId="51070C1C" w14:textId="77777777" w:rsidR="00BE0181" w:rsidRPr="007E7C89" w:rsidRDefault="00BE0181" w:rsidP="00D328AA">
      <w:pPr>
        <w:tabs>
          <w:tab w:val="clear" w:pos="567"/>
        </w:tabs>
        <w:spacing w:line="240" w:lineRule="auto"/>
        <w:rPr>
          <w:lang w:val="lv-LV"/>
        </w:rPr>
      </w:pPr>
      <w:r w:rsidRPr="007E7C89">
        <w:rPr>
          <w:lang w:val="lv-LV"/>
        </w:rPr>
        <w:t>Pirms vienlaicīgas renīna-</w:t>
      </w:r>
      <w:r w:rsidR="001C050D" w:rsidRPr="007E7C89">
        <w:rPr>
          <w:lang w:val="lv-LV"/>
        </w:rPr>
        <w:t>angiotenzīna</w:t>
      </w:r>
      <w:r w:rsidRPr="007E7C89">
        <w:rPr>
          <w:lang w:val="lv-LV"/>
        </w:rPr>
        <w:t>-aldosterona sistēmu ietekmējošu zāļu lietošanas apsvēršanas jānovērtē ieguvuma un riska attiecība.</w:t>
      </w:r>
    </w:p>
    <w:p w14:paraId="16687A12" w14:textId="77777777" w:rsidR="00BE0181" w:rsidRPr="007E7C89" w:rsidRDefault="00BE0181" w:rsidP="00D328AA">
      <w:pPr>
        <w:keepNext/>
        <w:tabs>
          <w:tab w:val="clear" w:pos="567"/>
        </w:tabs>
        <w:spacing w:line="240" w:lineRule="auto"/>
        <w:rPr>
          <w:lang w:val="lv-LV"/>
        </w:rPr>
      </w:pPr>
      <w:r w:rsidRPr="007E7C89">
        <w:rPr>
          <w:lang w:val="lv-LV"/>
        </w:rPr>
        <w:t>Galvenie hiperkaliēmijas riska faktori, kas jāņem vērā:</w:t>
      </w:r>
    </w:p>
    <w:p w14:paraId="411FCD98" w14:textId="031C8A22" w:rsidR="00BE0181" w:rsidRPr="007E7C89" w:rsidRDefault="00BE0181" w:rsidP="00D328AA">
      <w:pPr>
        <w:pStyle w:val="ListParagraph"/>
        <w:numPr>
          <w:ilvl w:val="0"/>
          <w:numId w:val="55"/>
        </w:numPr>
        <w:tabs>
          <w:tab w:val="clear" w:pos="567"/>
        </w:tabs>
        <w:spacing w:line="240" w:lineRule="auto"/>
        <w:ind w:left="567" w:hanging="567"/>
        <w:rPr>
          <w:lang w:val="lv-LV"/>
        </w:rPr>
      </w:pPr>
      <w:r w:rsidRPr="007E7C89">
        <w:rPr>
          <w:lang w:val="lv-LV"/>
        </w:rPr>
        <w:t>Cukura diabēts, nieru mazspēja, vecums (&gt;</w:t>
      </w:r>
      <w:r w:rsidR="00B43AD1" w:rsidRPr="007E7C89">
        <w:rPr>
          <w:lang w:val="lv-LV"/>
        </w:rPr>
        <w:t> </w:t>
      </w:r>
      <w:r w:rsidRPr="007E7C89">
        <w:rPr>
          <w:lang w:val="lv-LV"/>
        </w:rPr>
        <w:t>70</w:t>
      </w:r>
      <w:r w:rsidR="00233216" w:rsidRPr="007E7C89">
        <w:rPr>
          <w:lang w:val="lv-LV"/>
        </w:rPr>
        <w:t> </w:t>
      </w:r>
      <w:r w:rsidRPr="007E7C89">
        <w:rPr>
          <w:lang w:val="lv-LV"/>
        </w:rPr>
        <w:t>gadi)</w:t>
      </w:r>
      <w:r w:rsidR="001C050D" w:rsidRPr="007E7C89">
        <w:rPr>
          <w:lang w:val="lv-LV"/>
        </w:rPr>
        <w:t>.</w:t>
      </w:r>
    </w:p>
    <w:p w14:paraId="7C1F1DE0" w14:textId="629F1F49" w:rsidR="00B43AD1" w:rsidRPr="007E7C89" w:rsidRDefault="00BE0181" w:rsidP="00D328AA">
      <w:pPr>
        <w:pStyle w:val="ListParagraph"/>
        <w:numPr>
          <w:ilvl w:val="0"/>
          <w:numId w:val="55"/>
        </w:numPr>
        <w:tabs>
          <w:tab w:val="clear" w:pos="567"/>
        </w:tabs>
        <w:spacing w:line="240" w:lineRule="auto"/>
        <w:ind w:left="567" w:hanging="567"/>
        <w:rPr>
          <w:lang w:val="lv-LV"/>
        </w:rPr>
      </w:pPr>
      <w:r w:rsidRPr="007E7C89">
        <w:rPr>
          <w:lang w:val="lv-LV"/>
        </w:rPr>
        <w:t>Vienu vai vairāku citu zāļu, kas ietekmē renīna-</w:t>
      </w:r>
      <w:r w:rsidR="001C050D" w:rsidRPr="007E7C89">
        <w:rPr>
          <w:lang w:val="lv-LV"/>
        </w:rPr>
        <w:t>angiotenzīna</w:t>
      </w:r>
      <w:r w:rsidRPr="007E7C89">
        <w:rPr>
          <w:lang w:val="lv-LV"/>
        </w:rPr>
        <w:t>-aldosterona sistēmu, un/vai kāliju saturošu uztura bagātinātāju vienlaicīga lietošana. Zāles vai zāļu grupas, kas var izraisīt hiperkaliēmiju</w:t>
      </w:r>
      <w:r w:rsidR="001F7626" w:rsidRPr="007E7C89">
        <w:rPr>
          <w:lang w:val="lv-LV"/>
        </w:rPr>
        <w:t xml:space="preserve"> ir</w:t>
      </w:r>
      <w:r w:rsidRPr="007E7C89">
        <w:rPr>
          <w:lang w:val="lv-LV"/>
        </w:rPr>
        <w:t xml:space="preserve"> kāliju saturoši sāls aizstājēji, kāliju aizturoši diurētiski līdzekļi, AKE inhibitori, </w:t>
      </w:r>
      <w:r w:rsidR="001C050D" w:rsidRPr="007E7C89">
        <w:rPr>
          <w:lang w:val="lv-LV"/>
        </w:rPr>
        <w:t>angiotenzīna</w:t>
      </w:r>
      <w:r w:rsidR="005A61FB" w:rsidRPr="007E7C89">
        <w:rPr>
          <w:lang w:val="lv-LV"/>
        </w:rPr>
        <w:t> </w:t>
      </w:r>
      <w:r w:rsidRPr="007E7C89">
        <w:rPr>
          <w:lang w:val="lv-LV"/>
        </w:rPr>
        <w:t xml:space="preserve">II receptoru </w:t>
      </w:r>
      <w:bookmarkStart w:id="7" w:name="_Hlk135926255"/>
      <w:r w:rsidR="007032E5" w:rsidRPr="007E7C89">
        <w:rPr>
          <w:lang w:val="lv-LV"/>
        </w:rPr>
        <w:t>blokatori</w:t>
      </w:r>
      <w:bookmarkEnd w:id="7"/>
      <w:r w:rsidRPr="007E7C89">
        <w:rPr>
          <w:lang w:val="lv-LV"/>
        </w:rPr>
        <w:t>, nesteroīdi pretiekaisuma līdzekļi (</w:t>
      </w:r>
      <w:r w:rsidR="006E61CD" w:rsidRPr="007E7C89">
        <w:rPr>
          <w:lang w:val="lv-LV"/>
        </w:rPr>
        <w:t xml:space="preserve">NPL, </w:t>
      </w:r>
      <w:r w:rsidRPr="007E7C89">
        <w:rPr>
          <w:lang w:val="lv-LV"/>
        </w:rPr>
        <w:t>arī selektīvi COX-2 inhibitori), heparīns, imūnsistēmu nomācošas zāles (ciklosporīns vai takrolīms) un trimetoprims.</w:t>
      </w:r>
    </w:p>
    <w:p w14:paraId="50CA1C86" w14:textId="3A9FF52D" w:rsidR="00B43AD1" w:rsidRPr="007E7C89" w:rsidRDefault="003927A1" w:rsidP="00D328AA">
      <w:pPr>
        <w:pStyle w:val="ListParagraph"/>
        <w:numPr>
          <w:ilvl w:val="0"/>
          <w:numId w:val="55"/>
        </w:numPr>
        <w:tabs>
          <w:tab w:val="clear" w:pos="567"/>
        </w:tabs>
        <w:spacing w:line="240" w:lineRule="auto"/>
        <w:ind w:left="567" w:hanging="567"/>
        <w:rPr>
          <w:lang w:val="lv-LV"/>
        </w:rPr>
      </w:pPr>
      <w:r w:rsidRPr="007E7C89">
        <w:rPr>
          <w:lang w:val="lv-LV"/>
        </w:rPr>
        <w:t xml:space="preserve">Vienlaicīgi </w:t>
      </w:r>
      <w:r w:rsidR="00BE0181" w:rsidRPr="007E7C89">
        <w:rPr>
          <w:lang w:val="lv-LV"/>
        </w:rPr>
        <w:t>notikumi, īpaši dehidratācija, akūta sirds dekompensācija, metabola acidoze, nieru darbības pasliktināšanās, pēkšņa nieru darbības pasliktināšanās (piemēram, infekcijas slimību gadījumā), šūnu sabrukšana (piemēram, akūta ekstremitātes išēmija, rabdomiolīze, plaša trauma).</w:t>
      </w:r>
    </w:p>
    <w:p w14:paraId="74B52E26" w14:textId="77777777" w:rsidR="00BE0181" w:rsidRPr="007E7C89" w:rsidRDefault="00BE0181" w:rsidP="00D328AA">
      <w:pPr>
        <w:tabs>
          <w:tab w:val="clear" w:pos="567"/>
        </w:tabs>
        <w:spacing w:line="240" w:lineRule="auto"/>
        <w:rPr>
          <w:szCs w:val="22"/>
          <w:lang w:val="lv-LV"/>
        </w:rPr>
      </w:pPr>
    </w:p>
    <w:p w14:paraId="65B8501A" w14:textId="77777777" w:rsidR="00BE0181" w:rsidRPr="007E7C89" w:rsidRDefault="00BE0181" w:rsidP="00D328AA">
      <w:pPr>
        <w:tabs>
          <w:tab w:val="clear" w:pos="567"/>
        </w:tabs>
        <w:spacing w:line="240" w:lineRule="auto"/>
        <w:rPr>
          <w:szCs w:val="22"/>
          <w:lang w:val="lv-LV"/>
        </w:rPr>
      </w:pPr>
      <w:r w:rsidRPr="007E7C89">
        <w:rPr>
          <w:szCs w:val="22"/>
          <w:lang w:val="lv-LV"/>
        </w:rPr>
        <w:t xml:space="preserve">Riska pacientiem ieteicama stingra kālija līmeņa kontrole serumā (skatīt </w:t>
      </w:r>
      <w:r w:rsidR="00B10C41" w:rsidRPr="007E7C89">
        <w:rPr>
          <w:szCs w:val="22"/>
          <w:lang w:val="lv-LV"/>
        </w:rPr>
        <w:t>4.5.</w:t>
      </w:r>
      <w:r w:rsidR="00233216" w:rsidRPr="007E7C89">
        <w:rPr>
          <w:lang w:val="lv-LV"/>
        </w:rPr>
        <w:t> </w:t>
      </w:r>
      <w:r w:rsidRPr="007E7C89">
        <w:rPr>
          <w:szCs w:val="22"/>
          <w:lang w:val="lv-LV"/>
        </w:rPr>
        <w:t>apakšpunktu).</w:t>
      </w:r>
    </w:p>
    <w:p w14:paraId="6AE5EFA7" w14:textId="77777777" w:rsidR="00BE0181" w:rsidRPr="007E7C89" w:rsidRDefault="00BE0181" w:rsidP="00D328AA">
      <w:pPr>
        <w:tabs>
          <w:tab w:val="clear" w:pos="567"/>
        </w:tabs>
        <w:spacing w:line="240" w:lineRule="auto"/>
        <w:rPr>
          <w:u w:val="single"/>
          <w:lang w:val="lv-LV"/>
        </w:rPr>
      </w:pPr>
    </w:p>
    <w:p w14:paraId="381DFF93" w14:textId="77777777" w:rsidR="00BE0181" w:rsidRPr="007E7C89" w:rsidRDefault="00EA7D56" w:rsidP="00D328AA">
      <w:pPr>
        <w:keepNext/>
        <w:tabs>
          <w:tab w:val="clear" w:pos="567"/>
        </w:tabs>
        <w:spacing w:line="240" w:lineRule="auto"/>
        <w:rPr>
          <w:u w:val="single"/>
          <w:lang w:val="lv-LV"/>
        </w:rPr>
      </w:pPr>
      <w:r w:rsidRPr="007E7C89">
        <w:rPr>
          <w:u w:val="single"/>
          <w:lang w:val="lv-LV"/>
        </w:rPr>
        <w:t>Etniskas atšķirības</w:t>
      </w:r>
    </w:p>
    <w:p w14:paraId="1A8209FE" w14:textId="24BF3ACF" w:rsidR="00BE0181" w:rsidRPr="007E7C89" w:rsidRDefault="00BE0181" w:rsidP="00D328AA">
      <w:pPr>
        <w:tabs>
          <w:tab w:val="clear" w:pos="567"/>
        </w:tabs>
        <w:spacing w:line="240" w:lineRule="auto"/>
        <w:rPr>
          <w:lang w:val="lv-LV"/>
        </w:rPr>
      </w:pPr>
      <w:r w:rsidRPr="007E7C89">
        <w:rPr>
          <w:lang w:val="lv-LV"/>
        </w:rPr>
        <w:t>Telmisartāns un citi angiotenzīna</w:t>
      </w:r>
      <w:r w:rsidR="005A61FB" w:rsidRPr="007E7C89">
        <w:rPr>
          <w:lang w:val="lv-LV"/>
        </w:rPr>
        <w:t> </w:t>
      </w:r>
      <w:r w:rsidR="00EA7D56" w:rsidRPr="007E7C89">
        <w:rPr>
          <w:lang w:val="lv-LV"/>
        </w:rPr>
        <w:t>II receptor</w:t>
      </w:r>
      <w:r w:rsidR="001F7626" w:rsidRPr="007E7C89">
        <w:rPr>
          <w:lang w:val="lv-LV"/>
        </w:rPr>
        <w:t>u</w:t>
      </w:r>
      <w:r w:rsidR="00EA7D56" w:rsidRPr="007E7C89">
        <w:rPr>
          <w:lang w:val="lv-LV"/>
        </w:rPr>
        <w:t xml:space="preserve"> </w:t>
      </w:r>
      <w:r w:rsidR="00FF71AC" w:rsidRPr="007E7C89">
        <w:rPr>
          <w:lang w:val="lv-LV"/>
        </w:rPr>
        <w:t>blokatori</w:t>
      </w:r>
      <w:r w:rsidRPr="007E7C89">
        <w:rPr>
          <w:lang w:val="lv-LV"/>
        </w:rPr>
        <w:t>, tāpat kā angiotenzīna konvertējošā enzīma inhibitori, melnās rases pārstāvjiem pazemina asinsspiedienu mazāk efektīvi nekā baltajiem, iespējams, to var izskaidrot ar zemo renīna aktivitāti, ko biežāk novēro hipertensīvajiem melnās rases pārstāvjiem.</w:t>
      </w:r>
    </w:p>
    <w:p w14:paraId="09C60275" w14:textId="77777777" w:rsidR="00BE0181" w:rsidRPr="007E7C89" w:rsidRDefault="00BE0181" w:rsidP="00D328AA">
      <w:pPr>
        <w:tabs>
          <w:tab w:val="clear" w:pos="567"/>
        </w:tabs>
        <w:spacing w:line="240" w:lineRule="auto"/>
        <w:rPr>
          <w:lang w:val="lv-LV"/>
        </w:rPr>
      </w:pPr>
    </w:p>
    <w:p w14:paraId="0C590A4A" w14:textId="573FE340" w:rsidR="00EA7D56" w:rsidRPr="007E7C89" w:rsidRDefault="00571A2B" w:rsidP="00D328AA">
      <w:pPr>
        <w:keepNext/>
        <w:keepLines/>
        <w:tabs>
          <w:tab w:val="clear" w:pos="567"/>
        </w:tabs>
        <w:spacing w:line="240" w:lineRule="auto"/>
        <w:rPr>
          <w:u w:val="single"/>
          <w:lang w:val="lv-LV"/>
        </w:rPr>
      </w:pPr>
      <w:bookmarkStart w:id="8" w:name="_Hlk135923648"/>
      <w:r w:rsidRPr="007E7C89">
        <w:rPr>
          <w:u w:val="single"/>
          <w:lang w:val="lv-LV"/>
        </w:rPr>
        <w:t>Išēmiska sirds slimība</w:t>
      </w:r>
    </w:p>
    <w:bookmarkEnd w:id="8"/>
    <w:p w14:paraId="5F171651" w14:textId="77777777" w:rsidR="00BE0181" w:rsidRPr="007E7C89" w:rsidRDefault="00BE0181" w:rsidP="00D328AA">
      <w:pPr>
        <w:keepLines/>
        <w:tabs>
          <w:tab w:val="clear" w:pos="567"/>
        </w:tabs>
        <w:spacing w:line="240" w:lineRule="auto"/>
        <w:rPr>
          <w:lang w:val="lv-LV"/>
        </w:rPr>
      </w:pPr>
      <w:r w:rsidRPr="007E7C89">
        <w:rPr>
          <w:lang w:val="lv-LV"/>
        </w:rPr>
        <w:t>Līdzīgi kā ar citiem hipotensīviem līdzekļiem, pārmērīga asinsspiediena samazināšana pacientiem ar išēmisku kardiopātiju vai išēmisku sirds un asinsvadu slimību var izraisīt miokarda infarktu vai insultu.</w:t>
      </w:r>
    </w:p>
    <w:p w14:paraId="18AE1FE3" w14:textId="77777777" w:rsidR="00FC64BA" w:rsidRPr="007E7C89" w:rsidRDefault="00FC64BA" w:rsidP="00FC64BA">
      <w:pPr>
        <w:tabs>
          <w:tab w:val="clear" w:pos="567"/>
          <w:tab w:val="left" w:pos="708"/>
        </w:tabs>
        <w:spacing w:line="240" w:lineRule="auto"/>
        <w:rPr>
          <w:lang w:val="lv-LV"/>
        </w:rPr>
      </w:pPr>
      <w:bookmarkStart w:id="9" w:name="_Hlk183931734"/>
    </w:p>
    <w:p w14:paraId="6B0A1430" w14:textId="37237568" w:rsidR="00FC64BA" w:rsidRPr="007E7C89" w:rsidRDefault="00FC64BA" w:rsidP="00FC64BA">
      <w:pPr>
        <w:keepNext/>
        <w:tabs>
          <w:tab w:val="clear" w:pos="567"/>
          <w:tab w:val="left" w:pos="708"/>
        </w:tabs>
        <w:spacing w:line="240" w:lineRule="auto"/>
        <w:rPr>
          <w:u w:val="single"/>
          <w:lang w:val="lv-LV"/>
        </w:rPr>
      </w:pPr>
      <w:r w:rsidRPr="007E7C89">
        <w:rPr>
          <w:u w:val="single"/>
          <w:lang w:val="lv-LV"/>
        </w:rPr>
        <w:t>Zarnu angioedēma</w:t>
      </w:r>
    </w:p>
    <w:p w14:paraId="586EE653" w14:textId="58D89B69" w:rsidR="00FC64BA" w:rsidRPr="007E7C89" w:rsidRDefault="00FC64BA" w:rsidP="00FC64BA">
      <w:pPr>
        <w:tabs>
          <w:tab w:val="clear" w:pos="567"/>
          <w:tab w:val="left" w:pos="708"/>
        </w:tabs>
        <w:spacing w:line="240" w:lineRule="auto"/>
        <w:rPr>
          <w:lang w:val="lv-LV"/>
        </w:rPr>
      </w:pPr>
      <w:r w:rsidRPr="007E7C89">
        <w:rPr>
          <w:lang w:val="lv-LV"/>
        </w:rPr>
        <w:t>Ir ziņots par zarnu angioedēmu pacientiem, kurus ārstēja ar angiotenzīna II receptoru blokatoriem (skatīt 4.8. apakšpunktu). Šiem pacientiem bija sāpes vēderā, slikta dūša, vemšana un caureja. Simptomi izzuda pēc angiotenzīna II receptoru blokatoru terapijas pārtraukšanas. Ja tiek diagnosticēta zarnu angioedēma, jāpārtrauc telmisartāna lietošana un jāsāk atbilstoša novērošana, līdz simptomi pilnīgi izzuduši.</w:t>
      </w:r>
    </w:p>
    <w:bookmarkEnd w:id="9"/>
    <w:p w14:paraId="13C00875" w14:textId="77777777" w:rsidR="009025FC" w:rsidRPr="007E7C89" w:rsidRDefault="009025FC" w:rsidP="00D328AA">
      <w:pPr>
        <w:tabs>
          <w:tab w:val="clear" w:pos="567"/>
        </w:tabs>
        <w:spacing w:line="240" w:lineRule="auto"/>
        <w:rPr>
          <w:lang w:val="lv-LV"/>
        </w:rPr>
      </w:pPr>
    </w:p>
    <w:p w14:paraId="49111A9D" w14:textId="77777777" w:rsidR="009025FC" w:rsidRPr="007E7C89" w:rsidRDefault="009025FC" w:rsidP="00D328AA">
      <w:pPr>
        <w:keepNext/>
        <w:tabs>
          <w:tab w:val="clear" w:pos="567"/>
        </w:tabs>
        <w:spacing w:line="240" w:lineRule="auto"/>
        <w:rPr>
          <w:u w:val="single"/>
          <w:lang w:val="lv-LV"/>
        </w:rPr>
      </w:pPr>
      <w:r w:rsidRPr="007E7C89">
        <w:rPr>
          <w:u w:val="single"/>
          <w:lang w:val="lv-LV"/>
        </w:rPr>
        <w:t>Sorbīts</w:t>
      </w:r>
    </w:p>
    <w:p w14:paraId="42BD679E" w14:textId="77777777" w:rsidR="009025FC" w:rsidRPr="007E7C89" w:rsidRDefault="009025FC" w:rsidP="00D328AA">
      <w:pPr>
        <w:keepNext/>
        <w:tabs>
          <w:tab w:val="clear" w:pos="567"/>
        </w:tabs>
        <w:spacing w:line="240" w:lineRule="auto"/>
        <w:rPr>
          <w:i/>
          <w:lang w:val="lv-LV"/>
        </w:rPr>
      </w:pPr>
      <w:r w:rsidRPr="007E7C89">
        <w:rPr>
          <w:i/>
          <w:lang w:val="lv-LV"/>
        </w:rPr>
        <w:t>Micardis 20 mg tabletes</w:t>
      </w:r>
    </w:p>
    <w:p w14:paraId="773CDE27" w14:textId="77777777" w:rsidR="009025FC" w:rsidRPr="007E7C89" w:rsidRDefault="009025FC" w:rsidP="00D328AA">
      <w:pPr>
        <w:tabs>
          <w:tab w:val="clear" w:pos="567"/>
        </w:tabs>
        <w:spacing w:line="240" w:lineRule="auto"/>
        <w:rPr>
          <w:lang w:val="lv-LV"/>
        </w:rPr>
      </w:pPr>
      <w:r w:rsidRPr="007E7C89">
        <w:rPr>
          <w:lang w:val="lv-LV"/>
        </w:rPr>
        <w:t>Katra Micardis 20 mg tablete satur 84,32 mg sorbīta.</w:t>
      </w:r>
    </w:p>
    <w:p w14:paraId="7523827D" w14:textId="77777777" w:rsidR="009025FC" w:rsidRPr="007E7C89" w:rsidRDefault="009025FC" w:rsidP="00D328AA">
      <w:pPr>
        <w:tabs>
          <w:tab w:val="clear" w:pos="567"/>
        </w:tabs>
        <w:spacing w:line="240" w:lineRule="auto"/>
        <w:rPr>
          <w:lang w:val="lv-LV"/>
        </w:rPr>
      </w:pPr>
    </w:p>
    <w:p w14:paraId="6E51ED38" w14:textId="77777777" w:rsidR="009025FC" w:rsidRPr="007E7C89" w:rsidRDefault="009025FC" w:rsidP="00D328AA">
      <w:pPr>
        <w:keepNext/>
        <w:tabs>
          <w:tab w:val="clear" w:pos="567"/>
        </w:tabs>
        <w:spacing w:line="240" w:lineRule="auto"/>
        <w:rPr>
          <w:i/>
          <w:lang w:val="lv-LV"/>
        </w:rPr>
      </w:pPr>
      <w:r w:rsidRPr="007E7C89">
        <w:rPr>
          <w:i/>
          <w:lang w:val="lv-LV"/>
        </w:rPr>
        <w:t>Micardis 40 mg tabletes</w:t>
      </w:r>
    </w:p>
    <w:p w14:paraId="58066844" w14:textId="77777777" w:rsidR="009025FC" w:rsidRPr="007E7C89" w:rsidRDefault="009025FC" w:rsidP="00D328AA">
      <w:pPr>
        <w:tabs>
          <w:tab w:val="clear" w:pos="567"/>
        </w:tabs>
        <w:spacing w:line="240" w:lineRule="auto"/>
        <w:rPr>
          <w:lang w:val="lv-LV"/>
        </w:rPr>
      </w:pPr>
      <w:r w:rsidRPr="007E7C89">
        <w:rPr>
          <w:lang w:val="lv-LV"/>
        </w:rPr>
        <w:t>Katra Micardis 40 mg tablete satur 168,64 mg sorbīta.</w:t>
      </w:r>
    </w:p>
    <w:p w14:paraId="08DADA57" w14:textId="77777777" w:rsidR="009025FC" w:rsidRPr="007E7C89" w:rsidRDefault="009025FC" w:rsidP="00D328AA">
      <w:pPr>
        <w:tabs>
          <w:tab w:val="clear" w:pos="567"/>
        </w:tabs>
        <w:spacing w:line="240" w:lineRule="auto"/>
        <w:rPr>
          <w:lang w:val="lv-LV"/>
        </w:rPr>
      </w:pPr>
    </w:p>
    <w:p w14:paraId="4EF6E2B8" w14:textId="77777777" w:rsidR="009025FC" w:rsidRPr="007E7C89" w:rsidRDefault="009025FC" w:rsidP="00D328AA">
      <w:pPr>
        <w:keepNext/>
        <w:tabs>
          <w:tab w:val="clear" w:pos="567"/>
        </w:tabs>
        <w:spacing w:line="240" w:lineRule="auto"/>
        <w:rPr>
          <w:i/>
          <w:lang w:val="lv-LV"/>
        </w:rPr>
      </w:pPr>
      <w:r w:rsidRPr="007E7C89">
        <w:rPr>
          <w:i/>
          <w:lang w:val="lv-LV"/>
        </w:rPr>
        <w:lastRenderedPageBreak/>
        <w:t>Micardis 80 mg tabletes</w:t>
      </w:r>
    </w:p>
    <w:p w14:paraId="5A818567" w14:textId="347F1621" w:rsidR="009025FC" w:rsidRPr="007E7C89" w:rsidRDefault="009025FC" w:rsidP="00D328AA">
      <w:pPr>
        <w:tabs>
          <w:tab w:val="clear" w:pos="567"/>
        </w:tabs>
        <w:spacing w:line="240" w:lineRule="auto"/>
        <w:rPr>
          <w:lang w:val="lv-LV"/>
        </w:rPr>
      </w:pPr>
      <w:r w:rsidRPr="007E7C89">
        <w:rPr>
          <w:lang w:val="lv-LV"/>
        </w:rPr>
        <w:t>Katra Micardis 80 mg tablete satur 337,28 mg sorbīta.</w:t>
      </w:r>
      <w:r w:rsidR="00930BC5" w:rsidRPr="007E7C89">
        <w:rPr>
          <w:lang w:val="lv-LV"/>
        </w:rPr>
        <w:t xml:space="preserve"> </w:t>
      </w:r>
      <w:r w:rsidRPr="007E7C89">
        <w:rPr>
          <w:lang w:val="lv-LV"/>
        </w:rPr>
        <w:t>Pacienti ar iedzimtu fruktozes nepanesību nedrīkst lietot šīs zāles.</w:t>
      </w:r>
    </w:p>
    <w:p w14:paraId="35E79D8E" w14:textId="77777777" w:rsidR="009025FC" w:rsidRPr="007E7C89" w:rsidRDefault="009025FC" w:rsidP="00D328AA">
      <w:pPr>
        <w:tabs>
          <w:tab w:val="clear" w:pos="567"/>
        </w:tabs>
        <w:spacing w:line="240" w:lineRule="auto"/>
        <w:rPr>
          <w:lang w:val="lv-LV"/>
        </w:rPr>
      </w:pPr>
    </w:p>
    <w:p w14:paraId="119421F6" w14:textId="77777777" w:rsidR="009025FC" w:rsidRPr="007E7C89" w:rsidRDefault="009025FC" w:rsidP="00D328AA">
      <w:pPr>
        <w:keepNext/>
        <w:tabs>
          <w:tab w:val="clear" w:pos="567"/>
        </w:tabs>
        <w:spacing w:line="240" w:lineRule="auto"/>
        <w:rPr>
          <w:u w:val="single"/>
          <w:lang w:val="lv-LV"/>
        </w:rPr>
      </w:pPr>
      <w:r w:rsidRPr="007E7C89">
        <w:rPr>
          <w:u w:val="single"/>
          <w:lang w:val="lv-LV"/>
        </w:rPr>
        <w:t>Nātrijs</w:t>
      </w:r>
    </w:p>
    <w:p w14:paraId="21BA97D0" w14:textId="5D876A6F" w:rsidR="009025FC" w:rsidRPr="007E7C89" w:rsidRDefault="009025FC" w:rsidP="00D328AA">
      <w:pPr>
        <w:tabs>
          <w:tab w:val="clear" w:pos="567"/>
        </w:tabs>
        <w:spacing w:line="240" w:lineRule="auto"/>
        <w:rPr>
          <w:lang w:val="lv-LV"/>
        </w:rPr>
      </w:pPr>
      <w:r w:rsidRPr="007E7C89">
        <w:rPr>
          <w:lang w:val="lv-LV"/>
        </w:rPr>
        <w:t xml:space="preserve">Katra tablete satur mazāk par 1 mmol nātrija (23 mg) katrā tabletē, </w:t>
      </w:r>
      <w:r w:rsidR="007D2C07" w:rsidRPr="007E7C89">
        <w:rPr>
          <w:lang w:val="lv-LV"/>
        </w:rPr>
        <w:t>–</w:t>
      </w:r>
      <w:r w:rsidRPr="007E7C89">
        <w:rPr>
          <w:lang w:val="lv-LV"/>
        </w:rPr>
        <w:t xml:space="preserve"> būtībā tā ir ”nātriju nesaturoša”.</w:t>
      </w:r>
    </w:p>
    <w:p w14:paraId="0E5ED0D2" w14:textId="77777777" w:rsidR="00FE0A4B" w:rsidRPr="007E7C89" w:rsidRDefault="00FE0A4B" w:rsidP="00D328AA">
      <w:pPr>
        <w:tabs>
          <w:tab w:val="clear" w:pos="567"/>
        </w:tabs>
        <w:spacing w:line="240" w:lineRule="auto"/>
        <w:rPr>
          <w:lang w:val="lv-LV"/>
        </w:rPr>
      </w:pPr>
    </w:p>
    <w:p w14:paraId="667DBBFD" w14:textId="77777777" w:rsidR="00BE0181" w:rsidRPr="007E7C89" w:rsidRDefault="001D795D" w:rsidP="00D328AA">
      <w:pPr>
        <w:keepNext/>
        <w:tabs>
          <w:tab w:val="clear" w:pos="567"/>
        </w:tabs>
        <w:spacing w:line="240" w:lineRule="auto"/>
        <w:ind w:left="567" w:hanging="567"/>
        <w:rPr>
          <w:b/>
          <w:lang w:val="lv-LV"/>
        </w:rPr>
      </w:pPr>
      <w:r w:rsidRPr="007E7C89">
        <w:rPr>
          <w:b/>
          <w:lang w:val="lv-LV"/>
        </w:rPr>
        <w:t>4.5.</w:t>
      </w:r>
      <w:r w:rsidRPr="007E7C89">
        <w:rPr>
          <w:b/>
          <w:lang w:val="lv-LV"/>
        </w:rPr>
        <w:tab/>
      </w:r>
      <w:r w:rsidR="00BE0181" w:rsidRPr="007E7C89">
        <w:rPr>
          <w:b/>
          <w:lang w:val="lv-LV"/>
        </w:rPr>
        <w:t>Mijiedarbība ar citām zālēm un citi mijiedarbības veidi</w:t>
      </w:r>
    </w:p>
    <w:p w14:paraId="00A1BF7E" w14:textId="77777777" w:rsidR="00875267" w:rsidRPr="007E7C89" w:rsidRDefault="00875267" w:rsidP="00D328AA">
      <w:pPr>
        <w:keepNext/>
        <w:tabs>
          <w:tab w:val="clear" w:pos="567"/>
        </w:tabs>
        <w:spacing w:line="240" w:lineRule="auto"/>
        <w:rPr>
          <w:lang w:val="lv-LV"/>
        </w:rPr>
      </w:pPr>
    </w:p>
    <w:p w14:paraId="583BEB6F" w14:textId="77777777" w:rsidR="00260949" w:rsidRPr="007E7C89" w:rsidRDefault="00260949" w:rsidP="00D328AA">
      <w:pPr>
        <w:keepNext/>
        <w:tabs>
          <w:tab w:val="clear" w:pos="567"/>
        </w:tabs>
        <w:spacing w:line="240" w:lineRule="auto"/>
        <w:rPr>
          <w:u w:val="single"/>
          <w:lang w:val="lv-LV"/>
        </w:rPr>
      </w:pPr>
      <w:r w:rsidRPr="007E7C89">
        <w:rPr>
          <w:u w:val="single"/>
          <w:lang w:val="lv-LV"/>
        </w:rPr>
        <w:t>Digoksīns</w:t>
      </w:r>
    </w:p>
    <w:p w14:paraId="31E90749" w14:textId="77777777" w:rsidR="00260949" w:rsidRPr="007E7C89" w:rsidRDefault="00260949" w:rsidP="00D328AA">
      <w:pPr>
        <w:tabs>
          <w:tab w:val="clear" w:pos="567"/>
        </w:tabs>
        <w:spacing w:line="240" w:lineRule="auto"/>
        <w:rPr>
          <w:lang w:val="lv-LV"/>
        </w:rPr>
      </w:pPr>
      <w:r w:rsidRPr="007E7C89">
        <w:rPr>
          <w:lang w:val="lv-LV"/>
        </w:rPr>
        <w:t>Telmisartāna un digoksīna vienlaicīgas lietošanas laikā tika nov</w:t>
      </w:r>
      <w:r w:rsidR="00125B2C" w:rsidRPr="007E7C89">
        <w:rPr>
          <w:lang w:val="lv-LV"/>
        </w:rPr>
        <w:t>ērot</w:t>
      </w:r>
      <w:r w:rsidRPr="007E7C89">
        <w:rPr>
          <w:lang w:val="lv-LV"/>
        </w:rPr>
        <w:t>s digoksīna maksimālās</w:t>
      </w:r>
      <w:r w:rsidR="00125B2C" w:rsidRPr="007E7C89">
        <w:rPr>
          <w:lang w:val="lv-LV"/>
        </w:rPr>
        <w:t xml:space="preserve"> (49%)</w:t>
      </w:r>
      <w:r w:rsidRPr="007E7C89">
        <w:rPr>
          <w:lang w:val="lv-LV"/>
        </w:rPr>
        <w:t xml:space="preserve"> </w:t>
      </w:r>
      <w:r w:rsidR="00125B2C" w:rsidRPr="007E7C89">
        <w:rPr>
          <w:lang w:val="lv-LV"/>
        </w:rPr>
        <w:t xml:space="preserve">un minimālās (20%) </w:t>
      </w:r>
      <w:r w:rsidRPr="007E7C89">
        <w:rPr>
          <w:lang w:val="lv-LV"/>
        </w:rPr>
        <w:t>plazmas koncentrācijas pieaugums</w:t>
      </w:r>
      <w:r w:rsidR="00125B2C" w:rsidRPr="007E7C89">
        <w:rPr>
          <w:lang w:val="lv-LV"/>
        </w:rPr>
        <w:t xml:space="preserve">. Uzsākot, pielāgojot un pārtraucot telmisartāna lietošanu, jākontrolē digoksīna līmenis, lai </w:t>
      </w:r>
      <w:r w:rsidR="00774EFE" w:rsidRPr="007E7C89">
        <w:rPr>
          <w:lang w:val="lv-LV"/>
        </w:rPr>
        <w:t xml:space="preserve">to </w:t>
      </w:r>
      <w:r w:rsidR="00125B2C" w:rsidRPr="007E7C89">
        <w:rPr>
          <w:lang w:val="lv-LV"/>
        </w:rPr>
        <w:t>noturētu terapeitiskā diapazonā.</w:t>
      </w:r>
    </w:p>
    <w:p w14:paraId="53C94E64" w14:textId="77777777" w:rsidR="00260949" w:rsidRPr="007E7C89" w:rsidRDefault="00260949" w:rsidP="00D328AA">
      <w:pPr>
        <w:tabs>
          <w:tab w:val="clear" w:pos="567"/>
        </w:tabs>
        <w:spacing w:line="240" w:lineRule="auto"/>
        <w:rPr>
          <w:lang w:val="lv-LV"/>
        </w:rPr>
      </w:pPr>
    </w:p>
    <w:p w14:paraId="6CD1281E" w14:textId="43211B7D" w:rsidR="00B43AD1" w:rsidRPr="007E7C89" w:rsidRDefault="006E61CD" w:rsidP="00D328AA">
      <w:pPr>
        <w:tabs>
          <w:tab w:val="clear" w:pos="567"/>
        </w:tabs>
        <w:spacing w:line="240" w:lineRule="auto"/>
        <w:rPr>
          <w:lang w:val="lv-LV"/>
        </w:rPr>
      </w:pPr>
      <w:r w:rsidRPr="007E7C89">
        <w:rPr>
          <w:lang w:val="lv-LV"/>
        </w:rPr>
        <w:t>Tāpat kā citas zāles, ka</w:t>
      </w:r>
      <w:r w:rsidR="00824D06" w:rsidRPr="007E7C89">
        <w:rPr>
          <w:lang w:val="lv-LV"/>
        </w:rPr>
        <w:t>s iedarbojas uz renīna-angiotenz</w:t>
      </w:r>
      <w:r w:rsidRPr="007E7C89">
        <w:rPr>
          <w:lang w:val="lv-LV"/>
        </w:rPr>
        <w:t xml:space="preserve">īna-aldosterona sistēmu, telmisartāns var izraisīt hiperkaliēmiju (skatīt </w:t>
      </w:r>
      <w:r w:rsidR="00B10C41" w:rsidRPr="007E7C89">
        <w:rPr>
          <w:lang w:val="lv-LV"/>
        </w:rPr>
        <w:t>4.4.</w:t>
      </w:r>
      <w:r w:rsidR="00233216" w:rsidRPr="007E7C89">
        <w:rPr>
          <w:lang w:val="lv-LV"/>
        </w:rPr>
        <w:t> </w:t>
      </w:r>
      <w:r w:rsidRPr="007E7C89">
        <w:rPr>
          <w:lang w:val="lv-LV"/>
        </w:rPr>
        <w:t>apakšpunktu). Risks var paaugstināties, ja terapijā tiek kombinētas citas zāles, kas arī var izraisīt hiperkaliēmiju</w:t>
      </w:r>
      <w:r w:rsidR="00036BDD" w:rsidRPr="007E7C89">
        <w:rPr>
          <w:lang w:val="lv-LV"/>
        </w:rPr>
        <w:t xml:space="preserve"> </w:t>
      </w:r>
      <w:r w:rsidR="007D2C07" w:rsidRPr="007E7C89">
        <w:rPr>
          <w:lang w:val="lv-LV"/>
        </w:rPr>
        <w:t>–</w:t>
      </w:r>
      <w:r w:rsidR="00036BDD" w:rsidRPr="007E7C89">
        <w:rPr>
          <w:lang w:val="lv-LV"/>
        </w:rPr>
        <w:t xml:space="preserve"> </w:t>
      </w:r>
      <w:r w:rsidR="00BE0181" w:rsidRPr="007E7C89">
        <w:rPr>
          <w:lang w:val="lv-LV"/>
        </w:rPr>
        <w:t>kāliju saturoši sāls aizstājēji, kāliju aizturoši diurētiski līdzekļi, AKE inhibitori, angioten</w:t>
      </w:r>
      <w:r w:rsidR="00824D06" w:rsidRPr="007E7C89">
        <w:rPr>
          <w:lang w:val="lv-LV"/>
        </w:rPr>
        <w:t>z</w:t>
      </w:r>
      <w:r w:rsidR="00BE0181" w:rsidRPr="007E7C89">
        <w:rPr>
          <w:lang w:val="lv-LV"/>
        </w:rPr>
        <w:t>īna</w:t>
      </w:r>
      <w:r w:rsidR="005462B5" w:rsidRPr="007E7C89">
        <w:rPr>
          <w:lang w:val="lv-LV"/>
        </w:rPr>
        <w:t> </w:t>
      </w:r>
      <w:r w:rsidR="00BE0181" w:rsidRPr="007E7C89">
        <w:rPr>
          <w:lang w:val="lv-LV"/>
        </w:rPr>
        <w:t xml:space="preserve">II receptoru </w:t>
      </w:r>
      <w:bookmarkStart w:id="10" w:name="_Hlk135926281"/>
      <w:r w:rsidR="0091607C" w:rsidRPr="007E7C89">
        <w:rPr>
          <w:lang w:val="lv-LV"/>
        </w:rPr>
        <w:t>blokatori</w:t>
      </w:r>
      <w:bookmarkEnd w:id="10"/>
      <w:r w:rsidR="00BE0181" w:rsidRPr="007E7C89">
        <w:rPr>
          <w:lang w:val="lv-LV"/>
        </w:rPr>
        <w:t>, nesteroīdi pretiekaisuma līdzekļi (</w:t>
      </w:r>
      <w:r w:rsidR="00036BDD" w:rsidRPr="007E7C89">
        <w:rPr>
          <w:lang w:val="lv-LV"/>
        </w:rPr>
        <w:t xml:space="preserve">NPL, </w:t>
      </w:r>
      <w:r w:rsidR="00BE0181" w:rsidRPr="007E7C89">
        <w:rPr>
          <w:lang w:val="lv-LV"/>
        </w:rPr>
        <w:t>arī selektīvi COX</w:t>
      </w:r>
      <w:r w:rsidR="007D2C07" w:rsidRPr="007E7C89">
        <w:rPr>
          <w:lang w:val="lv-LV"/>
        </w:rPr>
        <w:noBreakHyphen/>
      </w:r>
      <w:r w:rsidR="00BE0181" w:rsidRPr="007E7C89">
        <w:rPr>
          <w:lang w:val="lv-LV"/>
        </w:rPr>
        <w:t>2 inhibitori), heparīns, imūnsistēmu nomācošas zāles (ciklosporīns vai takrolīms)</w:t>
      </w:r>
      <w:r w:rsidR="00EA7D56" w:rsidRPr="007E7C89">
        <w:rPr>
          <w:lang w:val="lv-LV"/>
        </w:rPr>
        <w:t xml:space="preserve"> un</w:t>
      </w:r>
      <w:r w:rsidR="00BE0181" w:rsidRPr="007E7C89">
        <w:rPr>
          <w:lang w:val="lv-LV"/>
        </w:rPr>
        <w:t xml:space="preserve"> trimetoprims.</w:t>
      </w:r>
    </w:p>
    <w:p w14:paraId="2EFD0647" w14:textId="77777777" w:rsidR="00BE0181" w:rsidRPr="007E7C89" w:rsidRDefault="00BE0181" w:rsidP="00D328AA">
      <w:pPr>
        <w:tabs>
          <w:tab w:val="clear" w:pos="567"/>
        </w:tabs>
        <w:spacing w:line="240" w:lineRule="auto"/>
        <w:rPr>
          <w:szCs w:val="22"/>
          <w:lang w:val="lv-LV"/>
        </w:rPr>
      </w:pPr>
    </w:p>
    <w:p w14:paraId="3BE6A38A" w14:textId="2F0B1624" w:rsidR="00BE0181" w:rsidRPr="007E7C89" w:rsidRDefault="00BE0181" w:rsidP="00D328AA">
      <w:pPr>
        <w:tabs>
          <w:tab w:val="clear" w:pos="567"/>
        </w:tabs>
        <w:spacing w:line="240" w:lineRule="auto"/>
        <w:rPr>
          <w:lang w:val="lv-LV"/>
        </w:rPr>
      </w:pPr>
      <w:r w:rsidRPr="007E7C89">
        <w:rPr>
          <w:lang w:val="lv-LV"/>
        </w:rPr>
        <w:t xml:space="preserve">Hiperkaliēmijas rašanās atkarīga no ar to saistītiem riska faktoriem. Risks palielinās iepriekš minēto terapiju kombinācijas gadījumā. Risks ir īpaši augsts, </w:t>
      </w:r>
      <w:r w:rsidR="00435081" w:rsidRPr="007E7C89">
        <w:rPr>
          <w:lang w:val="lv-LV"/>
        </w:rPr>
        <w:t xml:space="preserve">lietojot </w:t>
      </w:r>
      <w:r w:rsidR="00810D71" w:rsidRPr="007E7C89">
        <w:rPr>
          <w:lang w:val="lv-LV"/>
        </w:rPr>
        <w:t xml:space="preserve">kombinācijā </w:t>
      </w:r>
      <w:r w:rsidR="00435081" w:rsidRPr="007E7C89">
        <w:rPr>
          <w:lang w:val="lv-LV"/>
        </w:rPr>
        <w:t xml:space="preserve">ar </w:t>
      </w:r>
      <w:r w:rsidRPr="007E7C89">
        <w:rPr>
          <w:lang w:val="lv-LV"/>
        </w:rPr>
        <w:t>kāliju aizturoš</w:t>
      </w:r>
      <w:r w:rsidR="00435081" w:rsidRPr="007E7C89">
        <w:rPr>
          <w:lang w:val="lv-LV"/>
        </w:rPr>
        <w:t>iem</w:t>
      </w:r>
      <w:r w:rsidRPr="007E7C89">
        <w:rPr>
          <w:lang w:val="lv-LV"/>
        </w:rPr>
        <w:t xml:space="preserve"> diurētisk</w:t>
      </w:r>
      <w:r w:rsidR="00435081" w:rsidRPr="007E7C89">
        <w:rPr>
          <w:lang w:val="lv-LV"/>
        </w:rPr>
        <w:t>iem</w:t>
      </w:r>
      <w:r w:rsidRPr="007E7C89">
        <w:rPr>
          <w:lang w:val="lv-LV"/>
        </w:rPr>
        <w:t xml:space="preserve"> līdzekļ</w:t>
      </w:r>
      <w:r w:rsidR="00435081" w:rsidRPr="007E7C89">
        <w:rPr>
          <w:lang w:val="lv-LV"/>
        </w:rPr>
        <w:t>iem un</w:t>
      </w:r>
      <w:r w:rsidRPr="007E7C89">
        <w:rPr>
          <w:lang w:val="lv-LV"/>
        </w:rPr>
        <w:t xml:space="preserve"> vienlaicīgi lietojot ar kāliju saturošiem sāls aizstājējiem</w:t>
      </w:r>
      <w:r w:rsidR="00EA7D56" w:rsidRPr="007E7C89">
        <w:rPr>
          <w:lang w:val="lv-LV"/>
        </w:rPr>
        <w:t>.</w:t>
      </w:r>
      <w:r w:rsidRPr="007E7C89">
        <w:rPr>
          <w:lang w:val="lv-LV"/>
        </w:rPr>
        <w:t xml:space="preserve"> </w:t>
      </w:r>
      <w:r w:rsidR="00EA7D56" w:rsidRPr="007E7C89">
        <w:rPr>
          <w:lang w:val="lv-LV"/>
        </w:rPr>
        <w:t>P</w:t>
      </w:r>
      <w:r w:rsidRPr="007E7C89">
        <w:rPr>
          <w:lang w:val="lv-LV"/>
        </w:rPr>
        <w:t>iemēram, kombinācijai ar AKE inhibitoru vai NPL ir mazāks risks, ja lietošanas piesardzība tiek stingri ievērota.</w:t>
      </w:r>
    </w:p>
    <w:p w14:paraId="1A1CC57E" w14:textId="77777777" w:rsidR="004E22ED" w:rsidRPr="007E7C89" w:rsidRDefault="004E22ED" w:rsidP="00D328AA">
      <w:pPr>
        <w:tabs>
          <w:tab w:val="clear" w:pos="567"/>
        </w:tabs>
        <w:spacing w:line="240" w:lineRule="auto"/>
        <w:rPr>
          <w:bCs/>
          <w:szCs w:val="22"/>
          <w:lang w:val="lv-LV"/>
        </w:rPr>
      </w:pPr>
    </w:p>
    <w:p w14:paraId="5CD13CE0" w14:textId="77777777" w:rsidR="00BE0181" w:rsidRPr="007E7C89" w:rsidRDefault="00BE0181" w:rsidP="00D328AA">
      <w:pPr>
        <w:tabs>
          <w:tab w:val="clear" w:pos="567"/>
        </w:tabs>
        <w:spacing w:line="240" w:lineRule="auto"/>
        <w:rPr>
          <w:bCs/>
          <w:szCs w:val="22"/>
          <w:lang w:val="lv-LV"/>
        </w:rPr>
      </w:pPr>
      <w:r w:rsidRPr="007E7C89">
        <w:rPr>
          <w:bCs/>
          <w:szCs w:val="22"/>
          <w:lang w:val="lv-LV"/>
        </w:rPr>
        <w:t>Vienlaicīga lietošana nav ieteicama</w:t>
      </w:r>
      <w:r w:rsidR="00F82DF0" w:rsidRPr="007E7C89">
        <w:rPr>
          <w:bCs/>
          <w:szCs w:val="22"/>
          <w:lang w:val="lv-LV"/>
        </w:rPr>
        <w:t>.</w:t>
      </w:r>
    </w:p>
    <w:p w14:paraId="62194FDD" w14:textId="77777777" w:rsidR="00BE0181" w:rsidRPr="007E7C89" w:rsidRDefault="00BE0181" w:rsidP="00D328AA">
      <w:pPr>
        <w:tabs>
          <w:tab w:val="clear" w:pos="567"/>
        </w:tabs>
        <w:spacing w:line="240" w:lineRule="auto"/>
        <w:rPr>
          <w:szCs w:val="22"/>
          <w:lang w:val="lv-LV"/>
        </w:rPr>
      </w:pPr>
    </w:p>
    <w:p w14:paraId="0019C01C" w14:textId="77777777" w:rsidR="00BE0181" w:rsidRPr="007E7C89" w:rsidRDefault="00BE0181" w:rsidP="00D328AA">
      <w:pPr>
        <w:keepNext/>
        <w:tabs>
          <w:tab w:val="clear" w:pos="567"/>
        </w:tabs>
        <w:spacing w:line="240" w:lineRule="auto"/>
        <w:rPr>
          <w:szCs w:val="22"/>
          <w:u w:val="single"/>
          <w:lang w:val="lv-LV"/>
        </w:rPr>
      </w:pPr>
      <w:r w:rsidRPr="007E7C89">
        <w:rPr>
          <w:szCs w:val="22"/>
          <w:u w:val="single"/>
          <w:lang w:val="lv-LV"/>
        </w:rPr>
        <w:t>Kāliju aizturoši diurētiski līdzekļi vai kāliju saturoši uztura bagātinātāji</w:t>
      </w:r>
    </w:p>
    <w:p w14:paraId="47365A63" w14:textId="405980C9" w:rsidR="00BE0181" w:rsidRPr="007E7C89" w:rsidRDefault="001C050D" w:rsidP="00D328AA">
      <w:pPr>
        <w:tabs>
          <w:tab w:val="clear" w:pos="567"/>
        </w:tabs>
        <w:spacing w:line="240" w:lineRule="auto"/>
        <w:rPr>
          <w:lang w:val="lv-LV"/>
        </w:rPr>
      </w:pPr>
      <w:r w:rsidRPr="007E7C89">
        <w:rPr>
          <w:lang w:val="lv-LV"/>
        </w:rPr>
        <w:t>Angiotenzīna</w:t>
      </w:r>
      <w:r w:rsidR="00435081" w:rsidRPr="007E7C89">
        <w:rPr>
          <w:lang w:val="lv-LV"/>
        </w:rPr>
        <w:t xml:space="preserve"> </w:t>
      </w:r>
      <w:r w:rsidR="00BE0181" w:rsidRPr="007E7C89">
        <w:rPr>
          <w:lang w:val="lv-LV"/>
        </w:rPr>
        <w:t>II</w:t>
      </w:r>
      <w:r w:rsidR="00435081" w:rsidRPr="007E7C89">
        <w:rPr>
          <w:lang w:val="lv-LV"/>
        </w:rPr>
        <w:t xml:space="preserve"> receptor</w:t>
      </w:r>
      <w:r w:rsidR="001F7626" w:rsidRPr="007E7C89">
        <w:rPr>
          <w:lang w:val="lv-LV"/>
        </w:rPr>
        <w:t>u</w:t>
      </w:r>
      <w:r w:rsidR="00435081" w:rsidRPr="007E7C89">
        <w:rPr>
          <w:lang w:val="lv-LV"/>
        </w:rPr>
        <w:t xml:space="preserve"> </w:t>
      </w:r>
      <w:r w:rsidR="00C274CE" w:rsidRPr="007E7C89">
        <w:rPr>
          <w:lang w:val="lv-LV"/>
        </w:rPr>
        <w:t>blokatori</w:t>
      </w:r>
      <w:r w:rsidR="00036BDD" w:rsidRPr="007E7C89">
        <w:rPr>
          <w:lang w:val="lv-LV"/>
        </w:rPr>
        <w:t>, tādi kā telmisartāns,</w:t>
      </w:r>
      <w:r w:rsidR="00BE0181" w:rsidRPr="007E7C89">
        <w:rPr>
          <w:lang w:val="lv-LV"/>
        </w:rPr>
        <w:t xml:space="preserve"> samazina diurētisku līdzekļu izraisītu kālija zudumu. Kāliju aizturoši diurētiski līdzekļi, piemēram, spir</w:t>
      </w:r>
      <w:r w:rsidR="00036BDD" w:rsidRPr="007E7C89">
        <w:rPr>
          <w:lang w:val="lv-LV"/>
        </w:rPr>
        <w:t>i</w:t>
      </w:r>
      <w:r w:rsidR="00BE0181" w:rsidRPr="007E7C89">
        <w:rPr>
          <w:lang w:val="lv-LV"/>
        </w:rPr>
        <w:t>nolaktons, eplerenons, triamterēns vai amilorīds, kāliju saturoši uztura bagātinātāji vai kāliju saturoši sāls aizstājēji var nozīmīgi palielināt kālija līmeni serumā. Ja indicēta vienlaicīga lietošana diagnosticētas hipokaliēmijas dēļ, tos jālieto piesardzīgi un bieži kontrolējot kālija līmeni serumā.</w:t>
      </w:r>
    </w:p>
    <w:p w14:paraId="0B3659B7" w14:textId="77777777" w:rsidR="00BE0181" w:rsidRPr="007E7C89" w:rsidRDefault="00BE0181" w:rsidP="00D328AA">
      <w:pPr>
        <w:tabs>
          <w:tab w:val="clear" w:pos="567"/>
        </w:tabs>
        <w:spacing w:line="240" w:lineRule="auto"/>
        <w:rPr>
          <w:szCs w:val="22"/>
          <w:lang w:val="lv-LV"/>
        </w:rPr>
      </w:pPr>
    </w:p>
    <w:p w14:paraId="3F1C7B7A" w14:textId="77777777" w:rsidR="00BE0181" w:rsidRPr="007E7C89" w:rsidRDefault="00BE0181" w:rsidP="00D328AA">
      <w:pPr>
        <w:keepNext/>
        <w:tabs>
          <w:tab w:val="clear" w:pos="567"/>
        </w:tabs>
        <w:spacing w:line="240" w:lineRule="auto"/>
        <w:rPr>
          <w:iCs/>
          <w:szCs w:val="22"/>
          <w:u w:val="single"/>
          <w:lang w:val="lv-LV"/>
        </w:rPr>
      </w:pPr>
      <w:r w:rsidRPr="007E7C89">
        <w:rPr>
          <w:iCs/>
          <w:szCs w:val="22"/>
          <w:u w:val="single"/>
          <w:lang w:val="lv-LV"/>
        </w:rPr>
        <w:t>Litijs</w:t>
      </w:r>
    </w:p>
    <w:p w14:paraId="6B3E3EB9" w14:textId="71FDFD02" w:rsidR="00BE0181" w:rsidRPr="007E7C89" w:rsidRDefault="00BE0181" w:rsidP="00D328AA">
      <w:pPr>
        <w:tabs>
          <w:tab w:val="clear" w:pos="567"/>
        </w:tabs>
        <w:spacing w:line="240" w:lineRule="auto"/>
        <w:rPr>
          <w:lang w:val="lv-LV"/>
        </w:rPr>
      </w:pPr>
      <w:r w:rsidRPr="007E7C89">
        <w:rPr>
          <w:lang w:val="lv-LV"/>
        </w:rPr>
        <w:t>Litija un angioten</w:t>
      </w:r>
      <w:r w:rsidR="00BE4421" w:rsidRPr="007E7C89">
        <w:rPr>
          <w:lang w:val="lv-LV"/>
        </w:rPr>
        <w:t>z</w:t>
      </w:r>
      <w:r w:rsidRPr="007E7C89">
        <w:rPr>
          <w:lang w:val="lv-LV"/>
        </w:rPr>
        <w:t xml:space="preserve">īnu konvertējošā enzīma inhibitoru un </w:t>
      </w:r>
      <w:r w:rsidR="001C050D" w:rsidRPr="007E7C89">
        <w:rPr>
          <w:lang w:val="lv-LV"/>
        </w:rPr>
        <w:t>angiotenzīna</w:t>
      </w:r>
      <w:r w:rsidR="007A6EF3" w:rsidRPr="007E7C89">
        <w:rPr>
          <w:lang w:val="lv-LV"/>
        </w:rPr>
        <w:t> </w:t>
      </w:r>
      <w:r w:rsidRPr="007E7C89">
        <w:rPr>
          <w:lang w:val="lv-LV"/>
        </w:rPr>
        <w:t xml:space="preserve">II </w:t>
      </w:r>
      <w:r w:rsidR="00435081" w:rsidRPr="007E7C89">
        <w:rPr>
          <w:lang w:val="lv-LV"/>
        </w:rPr>
        <w:t>receptor</w:t>
      </w:r>
      <w:r w:rsidR="001F7626" w:rsidRPr="007E7C89">
        <w:rPr>
          <w:lang w:val="lv-LV"/>
        </w:rPr>
        <w:t>u</w:t>
      </w:r>
      <w:r w:rsidR="00435081" w:rsidRPr="007E7C89">
        <w:rPr>
          <w:lang w:val="lv-LV"/>
        </w:rPr>
        <w:t xml:space="preserve"> </w:t>
      </w:r>
      <w:r w:rsidR="00BE11B7" w:rsidRPr="007E7C89">
        <w:rPr>
          <w:lang w:val="lv-LV"/>
        </w:rPr>
        <w:t>blokatoru</w:t>
      </w:r>
      <w:r w:rsidR="00435081" w:rsidRPr="007E7C89">
        <w:rPr>
          <w:lang w:val="lv-LV"/>
        </w:rPr>
        <w:t>, arī telmisartāna</w:t>
      </w:r>
      <w:r w:rsidRPr="007E7C89">
        <w:rPr>
          <w:lang w:val="lv-LV"/>
        </w:rPr>
        <w:t xml:space="preserve"> vienlaicīgas lietošanas laikā ziņots par atgriezenisku litija koncentrācijas serumā palielināšanos un toksicitāti. Ja kombinācijas lietošana atzīta par nepieciešamu, ieteicams rūpīgi kontrolēt litija līmeni serumā.</w:t>
      </w:r>
    </w:p>
    <w:p w14:paraId="4DF92E07" w14:textId="77777777" w:rsidR="00BE0181" w:rsidRPr="007E7C89" w:rsidRDefault="00BE0181" w:rsidP="00D328AA">
      <w:pPr>
        <w:tabs>
          <w:tab w:val="clear" w:pos="567"/>
        </w:tabs>
        <w:spacing w:line="240" w:lineRule="auto"/>
        <w:rPr>
          <w:szCs w:val="22"/>
          <w:lang w:val="lv-LV"/>
        </w:rPr>
      </w:pPr>
    </w:p>
    <w:p w14:paraId="6B678EE4" w14:textId="77777777" w:rsidR="00BE0181" w:rsidRPr="007E7C89" w:rsidRDefault="00BE0181" w:rsidP="00D328AA">
      <w:pPr>
        <w:tabs>
          <w:tab w:val="clear" w:pos="567"/>
        </w:tabs>
        <w:spacing w:line="240" w:lineRule="auto"/>
        <w:rPr>
          <w:szCs w:val="22"/>
          <w:lang w:val="lv-LV"/>
        </w:rPr>
      </w:pPr>
      <w:r w:rsidRPr="007E7C89">
        <w:rPr>
          <w:szCs w:val="22"/>
          <w:lang w:val="lv-LV"/>
        </w:rPr>
        <w:t>Vienlaicīga lietošana, ievērojot piesardzību</w:t>
      </w:r>
      <w:r w:rsidR="00107693" w:rsidRPr="007E7C89">
        <w:rPr>
          <w:szCs w:val="22"/>
          <w:lang w:val="lv-LV"/>
        </w:rPr>
        <w:t>.</w:t>
      </w:r>
    </w:p>
    <w:p w14:paraId="7EE1C48C" w14:textId="77777777" w:rsidR="00BE0181" w:rsidRPr="007E7C89" w:rsidRDefault="00BE0181" w:rsidP="00D328AA">
      <w:pPr>
        <w:tabs>
          <w:tab w:val="clear" w:pos="567"/>
        </w:tabs>
        <w:spacing w:line="240" w:lineRule="auto"/>
        <w:rPr>
          <w:i/>
          <w:szCs w:val="22"/>
          <w:lang w:val="lv-LV"/>
        </w:rPr>
      </w:pPr>
    </w:p>
    <w:p w14:paraId="363E3BA7" w14:textId="77777777" w:rsidR="00BE0181" w:rsidRPr="007E7C89" w:rsidRDefault="00BE0181" w:rsidP="00D328AA">
      <w:pPr>
        <w:keepNext/>
        <w:tabs>
          <w:tab w:val="clear" w:pos="567"/>
        </w:tabs>
        <w:spacing w:line="240" w:lineRule="auto"/>
        <w:rPr>
          <w:iCs/>
          <w:szCs w:val="22"/>
          <w:u w:val="single"/>
          <w:lang w:val="lv-LV"/>
        </w:rPr>
      </w:pPr>
      <w:r w:rsidRPr="007E7C89">
        <w:rPr>
          <w:iCs/>
          <w:szCs w:val="22"/>
          <w:u w:val="single"/>
          <w:lang w:val="lv-LV"/>
        </w:rPr>
        <w:t>Nesteroīdi pretiekaisuma līdzekļi</w:t>
      </w:r>
    </w:p>
    <w:p w14:paraId="208EADF1" w14:textId="2E230CFD" w:rsidR="00BE0181" w:rsidRPr="007E7C89" w:rsidRDefault="00BE0181" w:rsidP="00D328AA">
      <w:pPr>
        <w:tabs>
          <w:tab w:val="clear" w:pos="567"/>
        </w:tabs>
        <w:spacing w:line="240" w:lineRule="auto"/>
        <w:rPr>
          <w:lang w:val="lv-LV"/>
        </w:rPr>
      </w:pPr>
      <w:r w:rsidRPr="007E7C89">
        <w:rPr>
          <w:lang w:val="lv-LV"/>
        </w:rPr>
        <w:t>NPL (t.i., acetilsalicilskābe, lietojot pretiekaisuma terapijas devas, COX-2 inhibitori un neselektīvi NPL) var samazināt angioten</w:t>
      </w:r>
      <w:r w:rsidR="00824D06" w:rsidRPr="007E7C89">
        <w:rPr>
          <w:lang w:val="lv-LV"/>
        </w:rPr>
        <w:t>z</w:t>
      </w:r>
      <w:r w:rsidRPr="007E7C89">
        <w:rPr>
          <w:lang w:val="lv-LV"/>
        </w:rPr>
        <w:t>īna</w:t>
      </w:r>
      <w:r w:rsidR="00DF7242" w:rsidRPr="007E7C89">
        <w:rPr>
          <w:lang w:val="lv-LV"/>
        </w:rPr>
        <w:t> </w:t>
      </w:r>
      <w:r w:rsidRPr="007E7C89">
        <w:rPr>
          <w:lang w:val="lv-LV"/>
        </w:rPr>
        <w:t xml:space="preserve">II </w:t>
      </w:r>
      <w:r w:rsidR="00435081" w:rsidRPr="007E7C89">
        <w:rPr>
          <w:lang w:val="lv-LV"/>
        </w:rPr>
        <w:t>receptor</w:t>
      </w:r>
      <w:r w:rsidR="001F7626" w:rsidRPr="007E7C89">
        <w:rPr>
          <w:lang w:val="lv-LV"/>
        </w:rPr>
        <w:t>u</w:t>
      </w:r>
      <w:r w:rsidR="00435081" w:rsidRPr="007E7C89">
        <w:rPr>
          <w:lang w:val="lv-LV"/>
        </w:rPr>
        <w:t xml:space="preserve"> </w:t>
      </w:r>
      <w:r w:rsidR="00757857" w:rsidRPr="007E7C89">
        <w:rPr>
          <w:lang w:val="lv-LV"/>
        </w:rPr>
        <w:t xml:space="preserve">blokatoru </w:t>
      </w:r>
      <w:r w:rsidRPr="007E7C89">
        <w:rPr>
          <w:lang w:val="lv-LV"/>
        </w:rPr>
        <w:t xml:space="preserve">antihipertensīvo darbību. Dažiem pacientiem ar traucētu nieru darbību (piemēram, dehidratētiem pacientiem vai gados </w:t>
      </w:r>
      <w:r w:rsidR="00340CF5" w:rsidRPr="007E7C89">
        <w:rPr>
          <w:lang w:val="lv-LV"/>
        </w:rPr>
        <w:t>vecākiem</w:t>
      </w:r>
      <w:r w:rsidRPr="007E7C89">
        <w:rPr>
          <w:lang w:val="lv-LV"/>
        </w:rPr>
        <w:t xml:space="preserve"> pacientiem ar traucētu nieru darbību) angioten</w:t>
      </w:r>
      <w:r w:rsidR="00824D06" w:rsidRPr="007E7C89">
        <w:rPr>
          <w:lang w:val="lv-LV"/>
        </w:rPr>
        <w:t>z</w:t>
      </w:r>
      <w:r w:rsidRPr="007E7C89">
        <w:rPr>
          <w:lang w:val="lv-LV"/>
        </w:rPr>
        <w:t>īna</w:t>
      </w:r>
      <w:r w:rsidR="00DF7242" w:rsidRPr="007E7C89">
        <w:rPr>
          <w:lang w:val="lv-LV"/>
        </w:rPr>
        <w:t> </w:t>
      </w:r>
      <w:r w:rsidRPr="007E7C89">
        <w:rPr>
          <w:lang w:val="lv-LV"/>
        </w:rPr>
        <w:t xml:space="preserve">II </w:t>
      </w:r>
      <w:r w:rsidR="00435081" w:rsidRPr="007E7C89">
        <w:rPr>
          <w:lang w:val="lv-LV"/>
        </w:rPr>
        <w:t>receptor</w:t>
      </w:r>
      <w:r w:rsidR="001F7626" w:rsidRPr="007E7C89">
        <w:rPr>
          <w:lang w:val="lv-LV"/>
        </w:rPr>
        <w:t>u</w:t>
      </w:r>
      <w:r w:rsidR="00435081" w:rsidRPr="007E7C89">
        <w:rPr>
          <w:lang w:val="lv-LV"/>
        </w:rPr>
        <w:t xml:space="preserve"> </w:t>
      </w:r>
      <w:r w:rsidR="00757857" w:rsidRPr="007E7C89">
        <w:rPr>
          <w:lang w:val="lv-LV"/>
        </w:rPr>
        <w:t xml:space="preserve">blokatoru </w:t>
      </w:r>
      <w:r w:rsidRPr="007E7C89">
        <w:rPr>
          <w:lang w:val="lv-LV"/>
        </w:rPr>
        <w:t xml:space="preserve">un ciklooksigenāzi inhibējošu līdzekļu vienlaicīga lietošana var izraisīt turpmāku nieru darbības traucējumu pastiprināšanos, arī iespējamu akūtu nieru mazspēju, kas parasti ir atgriezeniska. Tādēļ kombinācija jālieto piesardzīgi, īpaši gados </w:t>
      </w:r>
      <w:r w:rsidR="00340CF5" w:rsidRPr="007E7C89">
        <w:rPr>
          <w:lang w:val="lv-LV"/>
        </w:rPr>
        <w:t>vecākiem cilvēkiem</w:t>
      </w:r>
      <w:r w:rsidRPr="007E7C89">
        <w:rPr>
          <w:lang w:val="lv-LV"/>
        </w:rPr>
        <w:t>. Pacientiem jālieto atbilstošs šķidruma daudzums un jāapsver nieru darbības kontroles nepieciešamība terapiju uzsākot un pēc tam periodiski.</w:t>
      </w:r>
    </w:p>
    <w:p w14:paraId="1CB3B2DF" w14:textId="77777777" w:rsidR="00BE0181" w:rsidRPr="007E7C89" w:rsidRDefault="00BE0181" w:rsidP="00D328AA">
      <w:pPr>
        <w:tabs>
          <w:tab w:val="clear" w:pos="567"/>
        </w:tabs>
        <w:spacing w:line="240" w:lineRule="auto"/>
        <w:rPr>
          <w:bCs/>
          <w:iCs/>
          <w:szCs w:val="22"/>
          <w:lang w:val="lv-LV"/>
        </w:rPr>
      </w:pPr>
    </w:p>
    <w:p w14:paraId="34E1D0F5" w14:textId="77777777" w:rsidR="00036BDD" w:rsidRPr="007E7C89" w:rsidRDefault="00036BDD" w:rsidP="00D328AA">
      <w:pPr>
        <w:tabs>
          <w:tab w:val="clear" w:pos="567"/>
        </w:tabs>
        <w:spacing w:line="240" w:lineRule="auto"/>
        <w:rPr>
          <w:szCs w:val="22"/>
          <w:lang w:val="lv-LV"/>
        </w:rPr>
      </w:pPr>
      <w:r w:rsidRPr="007E7C89">
        <w:rPr>
          <w:szCs w:val="22"/>
          <w:lang w:val="lv-LV"/>
        </w:rPr>
        <w:t>Vienā pētījumā telmisartāna un ramiprila kombinēta terapija izraisīja ramiprila un ramiprilata AUC</w:t>
      </w:r>
      <w:r w:rsidRPr="007E7C89">
        <w:rPr>
          <w:szCs w:val="22"/>
          <w:vertAlign w:val="subscript"/>
          <w:lang w:val="lv-LV"/>
        </w:rPr>
        <w:t>0</w:t>
      </w:r>
      <w:r w:rsidR="00B43AD1" w:rsidRPr="007E7C89">
        <w:rPr>
          <w:szCs w:val="22"/>
          <w:vertAlign w:val="subscript"/>
          <w:lang w:val="lv-LV"/>
        </w:rPr>
        <w:noBreakHyphen/>
      </w:r>
      <w:r w:rsidRPr="007E7C89">
        <w:rPr>
          <w:szCs w:val="22"/>
          <w:vertAlign w:val="subscript"/>
          <w:lang w:val="lv-LV"/>
        </w:rPr>
        <w:t>24</w:t>
      </w:r>
      <w:r w:rsidR="00B43AD1" w:rsidRPr="007E7C89">
        <w:rPr>
          <w:szCs w:val="22"/>
          <w:lang w:val="lv-LV"/>
        </w:rPr>
        <w:t xml:space="preserve"> u</w:t>
      </w:r>
      <w:r w:rsidRPr="007E7C89">
        <w:rPr>
          <w:szCs w:val="22"/>
          <w:lang w:val="lv-LV"/>
        </w:rPr>
        <w:t>n C</w:t>
      </w:r>
      <w:r w:rsidRPr="007E7C89">
        <w:rPr>
          <w:szCs w:val="22"/>
          <w:vertAlign w:val="subscript"/>
          <w:lang w:val="lv-LV"/>
        </w:rPr>
        <w:t>max</w:t>
      </w:r>
      <w:r w:rsidRPr="007E7C89">
        <w:rPr>
          <w:szCs w:val="22"/>
          <w:lang w:val="lv-LV"/>
        </w:rPr>
        <w:t xml:space="preserve"> pa</w:t>
      </w:r>
      <w:r w:rsidR="00A26E63" w:rsidRPr="007E7C89">
        <w:rPr>
          <w:szCs w:val="22"/>
          <w:lang w:val="lv-LV"/>
        </w:rPr>
        <w:t>lielināšanos līdz pat 2,5</w:t>
      </w:r>
      <w:r w:rsidR="00662B8F" w:rsidRPr="007E7C89">
        <w:rPr>
          <w:lang w:val="lv-LV"/>
        </w:rPr>
        <w:t> </w:t>
      </w:r>
      <w:r w:rsidR="00A26E63" w:rsidRPr="007E7C89">
        <w:rPr>
          <w:szCs w:val="22"/>
          <w:lang w:val="lv-LV"/>
        </w:rPr>
        <w:t>reizēm</w:t>
      </w:r>
      <w:r w:rsidRPr="007E7C89">
        <w:rPr>
          <w:szCs w:val="22"/>
          <w:lang w:val="lv-LV"/>
        </w:rPr>
        <w:t>. Šī novērojuma klīniskais nozīmīgums nav zināms.</w:t>
      </w:r>
    </w:p>
    <w:p w14:paraId="561A0678" w14:textId="77777777" w:rsidR="00036BDD" w:rsidRPr="007E7C89" w:rsidRDefault="00036BDD" w:rsidP="00D328AA">
      <w:pPr>
        <w:tabs>
          <w:tab w:val="clear" w:pos="567"/>
        </w:tabs>
        <w:spacing w:line="240" w:lineRule="auto"/>
        <w:rPr>
          <w:bCs/>
          <w:iCs/>
          <w:szCs w:val="22"/>
          <w:lang w:val="lv-LV"/>
        </w:rPr>
      </w:pPr>
    </w:p>
    <w:p w14:paraId="3F76FDAA" w14:textId="77777777" w:rsidR="00BE0181" w:rsidRPr="007E7C89" w:rsidRDefault="00BE0181" w:rsidP="00D328AA">
      <w:pPr>
        <w:keepNext/>
        <w:tabs>
          <w:tab w:val="clear" w:pos="567"/>
        </w:tabs>
        <w:spacing w:line="240" w:lineRule="auto"/>
        <w:rPr>
          <w:bCs/>
          <w:iCs/>
          <w:szCs w:val="22"/>
          <w:u w:val="single"/>
          <w:lang w:val="lv-LV"/>
        </w:rPr>
      </w:pPr>
      <w:r w:rsidRPr="007E7C89">
        <w:rPr>
          <w:bCs/>
          <w:iCs/>
          <w:szCs w:val="22"/>
          <w:u w:val="single"/>
          <w:lang w:val="lv-LV"/>
        </w:rPr>
        <w:lastRenderedPageBreak/>
        <w:t>Diurētiski</w:t>
      </w:r>
      <w:r w:rsidR="00107693" w:rsidRPr="007E7C89">
        <w:rPr>
          <w:bCs/>
          <w:iCs/>
          <w:szCs w:val="22"/>
          <w:u w:val="single"/>
          <w:lang w:val="lv-LV"/>
        </w:rPr>
        <w:t>e</w:t>
      </w:r>
      <w:r w:rsidRPr="007E7C89">
        <w:rPr>
          <w:bCs/>
          <w:iCs/>
          <w:szCs w:val="22"/>
          <w:u w:val="single"/>
          <w:lang w:val="lv-LV"/>
        </w:rPr>
        <w:t xml:space="preserve"> līdzekļi (tiazīdi vai cilpas diurētiski</w:t>
      </w:r>
      <w:r w:rsidR="00107693" w:rsidRPr="007E7C89">
        <w:rPr>
          <w:bCs/>
          <w:iCs/>
          <w:szCs w:val="22"/>
          <w:u w:val="single"/>
          <w:lang w:val="lv-LV"/>
        </w:rPr>
        <w:t>e</w:t>
      </w:r>
      <w:r w:rsidRPr="007E7C89">
        <w:rPr>
          <w:bCs/>
          <w:iCs/>
          <w:szCs w:val="22"/>
          <w:u w:val="single"/>
          <w:lang w:val="lv-LV"/>
        </w:rPr>
        <w:t xml:space="preserve"> līdzek</w:t>
      </w:r>
      <w:r w:rsidR="005F3529" w:rsidRPr="007E7C89">
        <w:rPr>
          <w:bCs/>
          <w:iCs/>
          <w:szCs w:val="22"/>
          <w:u w:val="single"/>
          <w:lang w:val="lv-LV"/>
        </w:rPr>
        <w:t>ļ</w:t>
      </w:r>
      <w:r w:rsidRPr="007E7C89">
        <w:rPr>
          <w:bCs/>
          <w:iCs/>
          <w:szCs w:val="22"/>
          <w:u w:val="single"/>
          <w:lang w:val="lv-LV"/>
        </w:rPr>
        <w:t>i)</w:t>
      </w:r>
    </w:p>
    <w:p w14:paraId="17725873" w14:textId="102D0BA6" w:rsidR="00BE0181" w:rsidRPr="007E7C89" w:rsidRDefault="00BE0181" w:rsidP="00D328AA">
      <w:pPr>
        <w:tabs>
          <w:tab w:val="clear" w:pos="567"/>
        </w:tabs>
        <w:spacing w:line="240" w:lineRule="auto"/>
        <w:rPr>
          <w:lang w:val="lv-LV"/>
        </w:rPr>
      </w:pPr>
      <w:r w:rsidRPr="007E7C89">
        <w:rPr>
          <w:lang w:val="lv-LV"/>
        </w:rPr>
        <w:t>Iepriekšēja ārstēšana ar lielām diurētisk</w:t>
      </w:r>
      <w:r w:rsidR="00107693" w:rsidRPr="007E7C89">
        <w:rPr>
          <w:lang w:val="lv-LV"/>
        </w:rPr>
        <w:t>o</w:t>
      </w:r>
      <w:r w:rsidRPr="007E7C89">
        <w:rPr>
          <w:lang w:val="lv-LV"/>
        </w:rPr>
        <w:t xml:space="preserve"> līdzekļu devām</w:t>
      </w:r>
      <w:r w:rsidR="00FE6B31" w:rsidRPr="007E7C89">
        <w:rPr>
          <w:lang w:val="lv-LV"/>
        </w:rPr>
        <w:t>, tādi kā furosemīds (cilpas diurētiķis) un hidrohlortiazīds (tiazīd</w:t>
      </w:r>
      <w:r w:rsidR="00810D71" w:rsidRPr="007E7C89">
        <w:rPr>
          <w:lang w:val="lv-LV"/>
        </w:rPr>
        <w:t>u grupas diurētisks</w:t>
      </w:r>
      <w:r w:rsidR="005D227F" w:rsidRPr="007E7C89">
        <w:rPr>
          <w:lang w:val="lv-LV"/>
        </w:rPr>
        <w:t xml:space="preserve"> līdzeklis</w:t>
      </w:r>
      <w:r w:rsidR="00FE6B31" w:rsidRPr="007E7C89">
        <w:rPr>
          <w:lang w:val="lv-LV"/>
        </w:rPr>
        <w:t>),</w:t>
      </w:r>
      <w:r w:rsidR="005D227F" w:rsidRPr="007E7C89">
        <w:rPr>
          <w:lang w:val="lv-LV"/>
        </w:rPr>
        <w:t xml:space="preserve"> uzsākot terapiju ar telmisartānu,</w:t>
      </w:r>
      <w:r w:rsidR="00FE6B31" w:rsidRPr="007E7C89">
        <w:rPr>
          <w:lang w:val="lv-LV"/>
        </w:rPr>
        <w:t xml:space="preserve"> </w:t>
      </w:r>
      <w:r w:rsidRPr="007E7C89">
        <w:rPr>
          <w:lang w:val="lv-LV"/>
        </w:rPr>
        <w:t>var izraisīt šķidruma daudzuma samazināšanos organismā un hipotensijas risku.</w:t>
      </w:r>
    </w:p>
    <w:p w14:paraId="18B7E528" w14:textId="77777777" w:rsidR="00BE0181" w:rsidRPr="007E7C89" w:rsidRDefault="00BE0181" w:rsidP="00D328AA">
      <w:pPr>
        <w:tabs>
          <w:tab w:val="clear" w:pos="567"/>
        </w:tabs>
        <w:spacing w:line="240" w:lineRule="auto"/>
        <w:rPr>
          <w:bCs/>
          <w:iCs/>
          <w:szCs w:val="22"/>
          <w:lang w:val="lv-LV"/>
        </w:rPr>
      </w:pPr>
    </w:p>
    <w:p w14:paraId="61DEFDE8" w14:textId="77777777" w:rsidR="00BE0181" w:rsidRPr="007E7C89" w:rsidRDefault="00BE0181" w:rsidP="00D328AA">
      <w:pPr>
        <w:tabs>
          <w:tab w:val="clear" w:pos="567"/>
        </w:tabs>
        <w:spacing w:line="240" w:lineRule="auto"/>
        <w:rPr>
          <w:szCs w:val="22"/>
          <w:lang w:val="lv-LV"/>
        </w:rPr>
      </w:pPr>
      <w:r w:rsidRPr="007E7C89">
        <w:rPr>
          <w:szCs w:val="22"/>
          <w:lang w:val="lv-LV"/>
        </w:rPr>
        <w:t>Vienlaicīga lietošana, kam jāpievērš uzmanība</w:t>
      </w:r>
      <w:r w:rsidR="00107693" w:rsidRPr="007E7C89">
        <w:rPr>
          <w:szCs w:val="22"/>
          <w:lang w:val="lv-LV"/>
        </w:rPr>
        <w:t>.</w:t>
      </w:r>
    </w:p>
    <w:p w14:paraId="42BF86F8" w14:textId="77777777" w:rsidR="00BE0181" w:rsidRPr="007E7C89" w:rsidRDefault="00BE0181" w:rsidP="00D328AA">
      <w:pPr>
        <w:tabs>
          <w:tab w:val="clear" w:pos="567"/>
        </w:tabs>
        <w:spacing w:line="240" w:lineRule="auto"/>
        <w:rPr>
          <w:szCs w:val="22"/>
          <w:lang w:val="lv-LV"/>
        </w:rPr>
      </w:pPr>
    </w:p>
    <w:p w14:paraId="48A9C231" w14:textId="77777777" w:rsidR="00B43AD1" w:rsidRPr="007E7C89" w:rsidRDefault="00BE0181" w:rsidP="00D328AA">
      <w:pPr>
        <w:keepNext/>
        <w:tabs>
          <w:tab w:val="clear" w:pos="567"/>
        </w:tabs>
        <w:spacing w:line="240" w:lineRule="auto"/>
        <w:rPr>
          <w:iCs/>
          <w:szCs w:val="22"/>
          <w:u w:val="single"/>
          <w:lang w:val="lv-LV"/>
        </w:rPr>
      </w:pPr>
      <w:r w:rsidRPr="007E7C89">
        <w:rPr>
          <w:iCs/>
          <w:szCs w:val="22"/>
          <w:u w:val="single"/>
          <w:lang w:val="lv-LV"/>
        </w:rPr>
        <w:t>Citas antihipertensīvas zāles</w:t>
      </w:r>
    </w:p>
    <w:p w14:paraId="116F76CE" w14:textId="77777777" w:rsidR="00BE0181" w:rsidRPr="007E7C89" w:rsidRDefault="00BE0181" w:rsidP="00D328AA">
      <w:pPr>
        <w:tabs>
          <w:tab w:val="clear" w:pos="567"/>
        </w:tabs>
        <w:spacing w:line="240" w:lineRule="auto"/>
        <w:rPr>
          <w:lang w:val="lv-LV"/>
        </w:rPr>
      </w:pPr>
      <w:r w:rsidRPr="007E7C89">
        <w:rPr>
          <w:lang w:val="lv-LV"/>
        </w:rPr>
        <w:t>Telmisartāna asinsspiedienu samazinošā darbība var pastiprināties, vienlaicīgi lietojot citas antihipertensīvas zāles.</w:t>
      </w:r>
    </w:p>
    <w:p w14:paraId="7C2D6944" w14:textId="77777777" w:rsidR="00BE0181" w:rsidRPr="007E7C89" w:rsidRDefault="00BE0181" w:rsidP="00D328AA">
      <w:pPr>
        <w:tabs>
          <w:tab w:val="clear" w:pos="567"/>
        </w:tabs>
        <w:spacing w:line="240" w:lineRule="auto"/>
        <w:rPr>
          <w:szCs w:val="22"/>
          <w:lang w:val="lv-LV"/>
        </w:rPr>
      </w:pPr>
    </w:p>
    <w:p w14:paraId="752C4AE3" w14:textId="68349FA7" w:rsidR="006D129C" w:rsidRPr="007E7C89" w:rsidRDefault="006D129C" w:rsidP="00D328AA">
      <w:pPr>
        <w:tabs>
          <w:tab w:val="clear" w:pos="567"/>
        </w:tabs>
        <w:spacing w:line="240" w:lineRule="auto"/>
        <w:rPr>
          <w:lang w:val="lv-LV"/>
        </w:rPr>
      </w:pPr>
      <w:r w:rsidRPr="007E7C89">
        <w:rPr>
          <w:lang w:val="lv-LV" w:eastAsia="it-IT"/>
        </w:rPr>
        <w:t>Klīniskie dati liecina, ka renīna-angiotenzīna-aldosterona sistēmas (RAAS) dubulta blokāde, lietojot kombinācijā AKE inhibitorus, angiotenzīna</w:t>
      </w:r>
      <w:r w:rsidR="00BE15C1" w:rsidRPr="007E7C89">
        <w:rPr>
          <w:lang w:val="lv-LV" w:eastAsia="it-IT"/>
        </w:rPr>
        <w:t> </w:t>
      </w:r>
      <w:r w:rsidRPr="007E7C89">
        <w:rPr>
          <w:lang w:val="lv-LV" w:eastAsia="it-IT"/>
        </w:rPr>
        <w:t>II receptoru blokatorus vai aliskirēnu, ir saistīta ar palielinātu tādu nevēlamo blakusparādību kā hipotensija, hiperkaliēmija un pavājināta nieru funkcija (ieskaitot akūtu nieru mazspēju) risku, salīdzinot ar vienu zāļu, kas ietekmē RAAS, lietošanu (skatīt 4.3., 4.4. un 5.1. apakšpunktu).</w:t>
      </w:r>
    </w:p>
    <w:p w14:paraId="3F41E9F7" w14:textId="77777777" w:rsidR="00EF7530" w:rsidRPr="007E7C89" w:rsidRDefault="00EF7530" w:rsidP="00D328AA">
      <w:pPr>
        <w:tabs>
          <w:tab w:val="clear" w:pos="567"/>
        </w:tabs>
        <w:spacing w:line="240" w:lineRule="auto"/>
        <w:rPr>
          <w:lang w:val="lv-LV"/>
        </w:rPr>
      </w:pPr>
    </w:p>
    <w:p w14:paraId="5EB97A2D" w14:textId="2B248E23" w:rsidR="00BE0181" w:rsidRPr="007E7C89" w:rsidRDefault="00BE0181" w:rsidP="00D328AA">
      <w:pPr>
        <w:tabs>
          <w:tab w:val="clear" w:pos="567"/>
        </w:tabs>
        <w:spacing w:line="240" w:lineRule="auto"/>
        <w:rPr>
          <w:lang w:val="lv-LV"/>
        </w:rPr>
      </w:pPr>
      <w:r w:rsidRPr="007E7C89">
        <w:rPr>
          <w:lang w:val="lv-LV"/>
        </w:rPr>
        <w:t xml:space="preserve">Balstoties uz farmakoloģiskām īpašībām, sagaidāms, ka turpmāk minētās zāles var pastiprināt visu antihipertensīvu zāļu, arī telmisartāna hipotensīvo darbību: </w:t>
      </w:r>
      <w:r w:rsidR="00F379A5" w:rsidRPr="007E7C89">
        <w:rPr>
          <w:lang w:val="lv-LV"/>
        </w:rPr>
        <w:t>b</w:t>
      </w:r>
      <w:r w:rsidR="009F0376" w:rsidRPr="007E7C89">
        <w:rPr>
          <w:lang w:val="lv-LV"/>
        </w:rPr>
        <w:t>aklofēns</w:t>
      </w:r>
      <w:r w:rsidRPr="007E7C89">
        <w:rPr>
          <w:lang w:val="lv-LV"/>
        </w:rPr>
        <w:t>, amifostīns.</w:t>
      </w:r>
    </w:p>
    <w:p w14:paraId="0C90FB33" w14:textId="77777777" w:rsidR="00B43AD1" w:rsidRPr="007E7C89" w:rsidRDefault="00BE0181" w:rsidP="00D328AA">
      <w:pPr>
        <w:tabs>
          <w:tab w:val="clear" w:pos="567"/>
        </w:tabs>
        <w:spacing w:line="240" w:lineRule="auto"/>
        <w:rPr>
          <w:lang w:val="lv-LV"/>
        </w:rPr>
      </w:pPr>
      <w:r w:rsidRPr="007E7C89">
        <w:rPr>
          <w:lang w:val="lv-LV"/>
        </w:rPr>
        <w:t>Bez tam ortostatisku hipotensiju var paasināt alkohola, barbiturātu, narkotisku līdzekļu vai antidepresantu lietošana.</w:t>
      </w:r>
    </w:p>
    <w:p w14:paraId="310187C1" w14:textId="77777777" w:rsidR="00AD15BA" w:rsidRPr="007E7C89" w:rsidRDefault="00AD15BA" w:rsidP="00D328AA">
      <w:pPr>
        <w:tabs>
          <w:tab w:val="clear" w:pos="567"/>
        </w:tabs>
        <w:spacing w:line="240" w:lineRule="auto"/>
        <w:rPr>
          <w:szCs w:val="22"/>
          <w:lang w:val="lv-LV"/>
        </w:rPr>
      </w:pPr>
    </w:p>
    <w:p w14:paraId="22C1C1BE" w14:textId="77777777" w:rsidR="00BE0181" w:rsidRPr="007E7C89" w:rsidRDefault="00BE0181" w:rsidP="00D328AA">
      <w:pPr>
        <w:keepNext/>
        <w:tabs>
          <w:tab w:val="clear" w:pos="567"/>
        </w:tabs>
        <w:spacing w:line="240" w:lineRule="auto"/>
        <w:rPr>
          <w:szCs w:val="22"/>
          <w:lang w:val="lv-LV"/>
        </w:rPr>
      </w:pPr>
      <w:r w:rsidRPr="007E7C89">
        <w:rPr>
          <w:iCs/>
          <w:szCs w:val="22"/>
          <w:u w:val="single"/>
          <w:lang w:val="lv-LV"/>
        </w:rPr>
        <w:t>Kortikosteroīdi (sistēmiska lietošana)</w:t>
      </w:r>
    </w:p>
    <w:p w14:paraId="6F7BC8A5" w14:textId="77777777" w:rsidR="00BE0181" w:rsidRPr="007E7C89" w:rsidRDefault="00BE0181" w:rsidP="00D328AA">
      <w:pPr>
        <w:tabs>
          <w:tab w:val="clear" w:pos="567"/>
        </w:tabs>
        <w:spacing w:line="240" w:lineRule="auto"/>
        <w:rPr>
          <w:lang w:val="lv-LV"/>
        </w:rPr>
      </w:pPr>
      <w:r w:rsidRPr="007E7C89">
        <w:rPr>
          <w:lang w:val="lv-LV"/>
        </w:rPr>
        <w:t xml:space="preserve">Samazinās antihipertensīvā </w:t>
      </w:r>
      <w:r w:rsidR="009F0376" w:rsidRPr="007E7C89">
        <w:rPr>
          <w:lang w:val="lv-LV"/>
        </w:rPr>
        <w:t>ie</w:t>
      </w:r>
      <w:r w:rsidRPr="007E7C89">
        <w:rPr>
          <w:lang w:val="lv-LV"/>
        </w:rPr>
        <w:t>darbība.</w:t>
      </w:r>
    </w:p>
    <w:p w14:paraId="7ACD575A" w14:textId="77777777" w:rsidR="00BE0181" w:rsidRPr="007E7C89" w:rsidRDefault="00BE0181" w:rsidP="00D328AA">
      <w:pPr>
        <w:tabs>
          <w:tab w:val="clear" w:pos="567"/>
        </w:tabs>
        <w:spacing w:line="240" w:lineRule="auto"/>
        <w:rPr>
          <w:lang w:val="lv-LV"/>
        </w:rPr>
      </w:pPr>
    </w:p>
    <w:p w14:paraId="329D09D0" w14:textId="77777777" w:rsidR="00BE0181" w:rsidRPr="007E7C89" w:rsidRDefault="00B10C41" w:rsidP="00D328AA">
      <w:pPr>
        <w:keepNext/>
        <w:tabs>
          <w:tab w:val="clear" w:pos="567"/>
        </w:tabs>
        <w:spacing w:line="240" w:lineRule="auto"/>
        <w:ind w:left="567" w:hanging="567"/>
        <w:rPr>
          <w:lang w:val="lv-LV"/>
        </w:rPr>
      </w:pPr>
      <w:r w:rsidRPr="007E7C89">
        <w:rPr>
          <w:b/>
          <w:lang w:val="lv-LV"/>
        </w:rPr>
        <w:t>4.6.</w:t>
      </w:r>
      <w:r w:rsidR="00BE0181" w:rsidRPr="007E7C89">
        <w:rPr>
          <w:b/>
          <w:lang w:val="lv-LV"/>
        </w:rPr>
        <w:tab/>
      </w:r>
      <w:r w:rsidR="007E088B" w:rsidRPr="007E7C89">
        <w:rPr>
          <w:b/>
          <w:lang w:val="lv-LV"/>
        </w:rPr>
        <w:t>Fertilitāte, g</w:t>
      </w:r>
      <w:r w:rsidR="00BE0181" w:rsidRPr="007E7C89">
        <w:rPr>
          <w:b/>
          <w:lang w:val="lv-LV"/>
        </w:rPr>
        <w:t xml:space="preserve">rūtniecība un </w:t>
      </w:r>
      <w:r w:rsidR="001D795D" w:rsidRPr="007E7C89">
        <w:rPr>
          <w:b/>
          <w:lang w:val="lv-LV"/>
        </w:rPr>
        <w:t>barošana ar krūti</w:t>
      </w:r>
    </w:p>
    <w:p w14:paraId="4D8E3C9D" w14:textId="77777777" w:rsidR="00BE0181" w:rsidRPr="007E7C89" w:rsidRDefault="00BE0181" w:rsidP="00D328AA">
      <w:pPr>
        <w:keepNext/>
        <w:tabs>
          <w:tab w:val="clear" w:pos="567"/>
        </w:tabs>
        <w:spacing w:line="240" w:lineRule="auto"/>
        <w:rPr>
          <w:lang w:val="lv-LV"/>
        </w:rPr>
      </w:pPr>
    </w:p>
    <w:p w14:paraId="64B83AE2" w14:textId="77777777" w:rsidR="009A49BF" w:rsidRPr="007E7C89" w:rsidRDefault="009A49BF" w:rsidP="00D328AA">
      <w:pPr>
        <w:keepNext/>
        <w:tabs>
          <w:tab w:val="clear" w:pos="567"/>
        </w:tabs>
        <w:spacing w:line="240" w:lineRule="auto"/>
        <w:rPr>
          <w:u w:val="single"/>
          <w:lang w:val="lv-LV"/>
        </w:rPr>
      </w:pPr>
      <w:r w:rsidRPr="007E7C89">
        <w:rPr>
          <w:u w:val="single"/>
          <w:lang w:val="lv-LV"/>
        </w:rPr>
        <w:t>Grūtniecība</w:t>
      </w:r>
    </w:p>
    <w:p w14:paraId="0AB7E6DE" w14:textId="77777777" w:rsidR="00DB7666" w:rsidRPr="007E7C89" w:rsidRDefault="00DB7666" w:rsidP="00D328AA">
      <w:pPr>
        <w:keepNext/>
        <w:tabs>
          <w:tab w:val="clear" w:pos="567"/>
        </w:tabs>
        <w:spacing w:line="240" w:lineRule="auto"/>
        <w:rPr>
          <w:u w:val="single"/>
          <w:lang w:val="lv-LV"/>
        </w:rPr>
      </w:pPr>
    </w:p>
    <w:p w14:paraId="4C20824D" w14:textId="0EC26A68" w:rsidR="00BE0181" w:rsidRPr="007E7C89" w:rsidRDefault="00BE0181"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7E7C89">
        <w:rPr>
          <w:lang w:val="lv-LV"/>
        </w:rPr>
        <w:t>Angiotenzīna</w:t>
      </w:r>
      <w:r w:rsidR="00614C18" w:rsidRPr="007E7C89">
        <w:rPr>
          <w:lang w:val="lv-LV"/>
        </w:rPr>
        <w:t> </w:t>
      </w:r>
      <w:r w:rsidRPr="007E7C89">
        <w:rPr>
          <w:lang w:val="lv-LV"/>
        </w:rPr>
        <w:t xml:space="preserve">II receptoru </w:t>
      </w:r>
      <w:r w:rsidR="005D056E" w:rsidRPr="007E7C89">
        <w:rPr>
          <w:lang w:val="lv-LV"/>
        </w:rPr>
        <w:t xml:space="preserve">blokatoru </w:t>
      </w:r>
      <w:r w:rsidRPr="007E7C89">
        <w:rPr>
          <w:lang w:val="lv-LV"/>
        </w:rPr>
        <w:t xml:space="preserve">lietošana grūtniecības pirmajā trimestrī nav ieteicama (skatīt </w:t>
      </w:r>
      <w:r w:rsidR="00B10C41" w:rsidRPr="007E7C89">
        <w:rPr>
          <w:lang w:val="lv-LV"/>
        </w:rPr>
        <w:t>4.4.</w:t>
      </w:r>
      <w:r w:rsidR="00233216" w:rsidRPr="007E7C89">
        <w:rPr>
          <w:lang w:val="lv-LV"/>
        </w:rPr>
        <w:t> </w:t>
      </w:r>
      <w:r w:rsidRPr="007E7C89">
        <w:rPr>
          <w:lang w:val="lv-LV"/>
        </w:rPr>
        <w:t>apakšpunktu). Angiotenzīna</w:t>
      </w:r>
      <w:r w:rsidR="00614C18" w:rsidRPr="007E7C89">
        <w:rPr>
          <w:lang w:val="lv-LV"/>
        </w:rPr>
        <w:t> </w:t>
      </w:r>
      <w:r w:rsidRPr="007E7C89">
        <w:rPr>
          <w:lang w:val="lv-LV"/>
        </w:rPr>
        <w:t xml:space="preserve">II receptoru </w:t>
      </w:r>
      <w:r w:rsidR="00653BAE" w:rsidRPr="007E7C89">
        <w:rPr>
          <w:lang w:val="lv-LV"/>
        </w:rPr>
        <w:t xml:space="preserve">blokatoru </w:t>
      </w:r>
      <w:r w:rsidRPr="007E7C89">
        <w:rPr>
          <w:lang w:val="lv-LV"/>
        </w:rPr>
        <w:t xml:space="preserve">lietošana grūtniecības otrajā un trešajā trimestrī ir kontrindicēta (skatīt </w:t>
      </w:r>
      <w:r w:rsidR="00B10C41" w:rsidRPr="007E7C89">
        <w:rPr>
          <w:lang w:val="lv-LV"/>
        </w:rPr>
        <w:t>4.3.</w:t>
      </w:r>
      <w:r w:rsidR="00255A05" w:rsidRPr="007E7C89">
        <w:rPr>
          <w:lang w:val="lv-LV"/>
        </w:rPr>
        <w:t xml:space="preserve"> un </w:t>
      </w:r>
      <w:r w:rsidR="00B10C41" w:rsidRPr="007E7C89">
        <w:rPr>
          <w:lang w:val="lv-LV"/>
        </w:rPr>
        <w:t>4.4.</w:t>
      </w:r>
      <w:bookmarkStart w:id="11" w:name="_Hlk54514164"/>
      <w:r w:rsidR="00662B8F" w:rsidRPr="007E7C89">
        <w:rPr>
          <w:lang w:val="lv-LV"/>
        </w:rPr>
        <w:t> </w:t>
      </w:r>
      <w:bookmarkEnd w:id="11"/>
      <w:r w:rsidRPr="007E7C89">
        <w:rPr>
          <w:lang w:val="lv-LV"/>
        </w:rPr>
        <w:t>apakšpunktu).</w:t>
      </w:r>
    </w:p>
    <w:p w14:paraId="1633B1E5" w14:textId="77777777" w:rsidR="00BE0181" w:rsidRPr="007E7C89" w:rsidRDefault="00BE0181" w:rsidP="00D328AA">
      <w:pPr>
        <w:tabs>
          <w:tab w:val="clear" w:pos="567"/>
        </w:tabs>
        <w:spacing w:line="240" w:lineRule="auto"/>
        <w:rPr>
          <w:lang w:val="lv-LV"/>
        </w:rPr>
      </w:pPr>
    </w:p>
    <w:p w14:paraId="583C6393" w14:textId="724A7340" w:rsidR="00B43AD1" w:rsidRPr="007E7C89" w:rsidRDefault="00BE0181" w:rsidP="00D328AA">
      <w:pPr>
        <w:tabs>
          <w:tab w:val="clear" w:pos="567"/>
        </w:tabs>
        <w:spacing w:line="240" w:lineRule="auto"/>
        <w:rPr>
          <w:lang w:val="lv-LV"/>
        </w:rPr>
      </w:pPr>
      <w:r w:rsidRPr="007E7C89">
        <w:rPr>
          <w:lang w:val="lv-LV"/>
        </w:rPr>
        <w:t xml:space="preserve">Nav adekvātu datu par Micardis lietošanu </w:t>
      </w:r>
      <w:r w:rsidR="001D24DB" w:rsidRPr="007E7C89">
        <w:rPr>
          <w:lang w:val="lv-LV"/>
        </w:rPr>
        <w:t>grūtniecības laikā</w:t>
      </w:r>
      <w:r w:rsidRPr="007E7C89">
        <w:rPr>
          <w:lang w:val="lv-LV"/>
        </w:rPr>
        <w:t xml:space="preserve">. </w:t>
      </w:r>
      <w:r w:rsidR="00B81E6E" w:rsidRPr="007E7C89">
        <w:rPr>
          <w:lang w:val="lv-LV"/>
        </w:rPr>
        <w:t xml:space="preserve">Pētījumi ar dzīvniekiem pierāda </w:t>
      </w:r>
      <w:r w:rsidRPr="007E7C89">
        <w:rPr>
          <w:lang w:val="lv-LV"/>
        </w:rPr>
        <w:t xml:space="preserve">reproduktīvo toksicitāti (skatīt </w:t>
      </w:r>
      <w:r w:rsidR="00B10C41" w:rsidRPr="007E7C89">
        <w:rPr>
          <w:lang w:val="lv-LV"/>
        </w:rPr>
        <w:t>5.3.</w:t>
      </w:r>
      <w:r w:rsidR="00662B8F" w:rsidRPr="007E7C89">
        <w:rPr>
          <w:lang w:val="lv-LV"/>
        </w:rPr>
        <w:t> </w:t>
      </w:r>
      <w:r w:rsidRPr="007E7C89">
        <w:rPr>
          <w:lang w:val="lv-LV"/>
        </w:rPr>
        <w:t>apakšpunktu).</w:t>
      </w:r>
    </w:p>
    <w:p w14:paraId="1FC4DFE3" w14:textId="77777777" w:rsidR="00DB7666" w:rsidRPr="007E7C89" w:rsidRDefault="00DB7666" w:rsidP="00D328AA">
      <w:pPr>
        <w:tabs>
          <w:tab w:val="clear" w:pos="567"/>
        </w:tabs>
        <w:spacing w:line="240" w:lineRule="auto"/>
        <w:rPr>
          <w:lang w:val="lv-LV"/>
        </w:rPr>
      </w:pPr>
    </w:p>
    <w:p w14:paraId="5ECDC701" w14:textId="377DB52F" w:rsidR="00B43AD1" w:rsidRPr="007E7C89" w:rsidRDefault="00BE0181" w:rsidP="00D328AA">
      <w:pPr>
        <w:tabs>
          <w:tab w:val="clear" w:pos="567"/>
        </w:tabs>
        <w:spacing w:line="240" w:lineRule="auto"/>
        <w:rPr>
          <w:szCs w:val="22"/>
          <w:lang w:val="lv-LV"/>
        </w:rPr>
      </w:pPr>
      <w:r w:rsidRPr="007E7C89">
        <w:rPr>
          <w:lang w:val="lv-LV"/>
        </w:rPr>
        <w:t xml:space="preserve">Epidemioloģiski pierādījumi par AKE inhibitoru radītu teratogenitātes risku grūtniecības pirmajā trimestrī nav pārliecinoši. Tomēr nelielu riska pieaugumu nevar izslēgt. </w:t>
      </w:r>
      <w:r w:rsidR="002E1518" w:rsidRPr="007E7C89">
        <w:rPr>
          <w:szCs w:val="22"/>
          <w:lang w:val="lv-LV"/>
        </w:rPr>
        <w:t>Lai gan par angiotenzīna</w:t>
      </w:r>
      <w:r w:rsidR="00614C18" w:rsidRPr="007E7C89">
        <w:rPr>
          <w:szCs w:val="22"/>
          <w:lang w:val="lv-LV"/>
        </w:rPr>
        <w:t> </w:t>
      </w:r>
      <w:r w:rsidR="002E1518" w:rsidRPr="007E7C89">
        <w:rPr>
          <w:szCs w:val="22"/>
          <w:lang w:val="lv-LV"/>
        </w:rPr>
        <w:t xml:space="preserve">II receptoru </w:t>
      </w:r>
      <w:r w:rsidR="00DE4983" w:rsidRPr="007E7C89">
        <w:rPr>
          <w:lang w:val="lv-LV"/>
        </w:rPr>
        <w:t xml:space="preserve">blokatoru </w:t>
      </w:r>
      <w:r w:rsidR="002E1518" w:rsidRPr="007E7C89">
        <w:rPr>
          <w:szCs w:val="22"/>
          <w:lang w:val="lv-LV"/>
        </w:rPr>
        <w:t>teratogēniskuma risku nav pieejami kontrolēti epidemioloģiski dati, šai zāļu grupai varētu būt līdzīgs risks. Pacientēm, k</w:t>
      </w:r>
      <w:r w:rsidR="00174238" w:rsidRPr="007E7C89">
        <w:rPr>
          <w:szCs w:val="22"/>
          <w:lang w:val="lv-LV"/>
        </w:rPr>
        <w:t>ur</w:t>
      </w:r>
      <w:r w:rsidR="002E1518" w:rsidRPr="007E7C89">
        <w:rPr>
          <w:szCs w:val="22"/>
          <w:lang w:val="lv-LV"/>
        </w:rPr>
        <w:t xml:space="preserve">as plāno grūtniecību, līdzšinējā </w:t>
      </w:r>
      <w:r w:rsidR="00232BC3" w:rsidRPr="007E7C89">
        <w:rPr>
          <w:szCs w:val="22"/>
          <w:lang w:val="lv-LV"/>
        </w:rPr>
        <w:t>angiotenzīna</w:t>
      </w:r>
      <w:r w:rsidR="00E079C1" w:rsidRPr="007E7C89">
        <w:rPr>
          <w:szCs w:val="22"/>
          <w:lang w:val="lv-LV"/>
        </w:rPr>
        <w:t> </w:t>
      </w:r>
      <w:r w:rsidR="00232BC3" w:rsidRPr="007E7C89">
        <w:rPr>
          <w:szCs w:val="22"/>
          <w:lang w:val="lv-LV"/>
        </w:rPr>
        <w:t xml:space="preserve">II receptoru </w:t>
      </w:r>
      <w:r w:rsidR="00DE4983" w:rsidRPr="007E7C89">
        <w:rPr>
          <w:lang w:val="lv-LV"/>
        </w:rPr>
        <w:t xml:space="preserve">blokatoru </w:t>
      </w:r>
      <w:r w:rsidR="002E1518" w:rsidRPr="007E7C89">
        <w:rPr>
          <w:szCs w:val="22"/>
          <w:lang w:val="lv-LV"/>
        </w:rPr>
        <w:t xml:space="preserve">terapija jāmaina pret alternatīvu antihipertensīvu terapiju ar vispāratzītu drošuma raksturojumu lietošanai grūtniecības laikā, ja vien turpmāka </w:t>
      </w:r>
      <w:r w:rsidR="00232BC3" w:rsidRPr="007E7C89">
        <w:rPr>
          <w:szCs w:val="22"/>
          <w:lang w:val="lv-LV"/>
        </w:rPr>
        <w:t>angiotenzīna</w:t>
      </w:r>
      <w:r w:rsidR="00E079C1" w:rsidRPr="007E7C89">
        <w:rPr>
          <w:szCs w:val="22"/>
          <w:lang w:val="lv-LV"/>
        </w:rPr>
        <w:t> </w:t>
      </w:r>
      <w:r w:rsidR="00232BC3" w:rsidRPr="007E7C89">
        <w:rPr>
          <w:szCs w:val="22"/>
          <w:lang w:val="lv-LV"/>
        </w:rPr>
        <w:t xml:space="preserve">II receptoru </w:t>
      </w:r>
      <w:r w:rsidR="00DE4983" w:rsidRPr="007E7C89">
        <w:rPr>
          <w:lang w:val="lv-LV"/>
        </w:rPr>
        <w:t xml:space="preserve">blokatoru </w:t>
      </w:r>
      <w:r w:rsidR="002E1518" w:rsidRPr="007E7C89">
        <w:rPr>
          <w:szCs w:val="22"/>
          <w:lang w:val="lv-LV"/>
        </w:rPr>
        <w:t xml:space="preserve">lietošana netiek uzskatīta par būtisku. Tiklīdz ir diagnosticēta grūtniecība, </w:t>
      </w:r>
      <w:r w:rsidR="00232BC3" w:rsidRPr="007E7C89">
        <w:rPr>
          <w:szCs w:val="22"/>
          <w:lang w:val="lv-LV"/>
        </w:rPr>
        <w:t>angiotenzīna</w:t>
      </w:r>
      <w:r w:rsidR="00E079C1" w:rsidRPr="007E7C89">
        <w:rPr>
          <w:szCs w:val="22"/>
          <w:lang w:val="lv-LV"/>
        </w:rPr>
        <w:t> </w:t>
      </w:r>
      <w:r w:rsidR="00232BC3" w:rsidRPr="007E7C89">
        <w:rPr>
          <w:szCs w:val="22"/>
          <w:lang w:val="lv-LV"/>
        </w:rPr>
        <w:t xml:space="preserve">II receptoru </w:t>
      </w:r>
      <w:r w:rsidR="00DE4983" w:rsidRPr="007E7C89">
        <w:rPr>
          <w:lang w:val="lv-LV"/>
        </w:rPr>
        <w:t xml:space="preserve">blokatoru </w:t>
      </w:r>
      <w:r w:rsidR="002E1518" w:rsidRPr="007E7C89">
        <w:rPr>
          <w:szCs w:val="22"/>
          <w:lang w:val="lv-LV"/>
        </w:rPr>
        <w:t>lietošana nekavējoties jāpārtrauc un, ja nepieciešams, jāsāk alternatīva terapija.</w:t>
      </w:r>
    </w:p>
    <w:p w14:paraId="17584C67" w14:textId="77777777" w:rsidR="006E797C" w:rsidRPr="007E7C89" w:rsidRDefault="006E797C" w:rsidP="00D328AA">
      <w:pPr>
        <w:tabs>
          <w:tab w:val="clear" w:pos="567"/>
        </w:tabs>
        <w:spacing w:line="240" w:lineRule="auto"/>
        <w:rPr>
          <w:szCs w:val="22"/>
          <w:lang w:val="lv-LV"/>
        </w:rPr>
      </w:pPr>
    </w:p>
    <w:p w14:paraId="3177D97F" w14:textId="6C6B2721" w:rsidR="00BE0181" w:rsidRPr="007E7C89" w:rsidRDefault="002E1518" w:rsidP="00D328AA">
      <w:pPr>
        <w:tabs>
          <w:tab w:val="clear" w:pos="567"/>
        </w:tabs>
        <w:spacing w:line="240" w:lineRule="auto"/>
        <w:rPr>
          <w:lang w:val="lv-LV"/>
        </w:rPr>
      </w:pPr>
      <w:r w:rsidRPr="007E7C89">
        <w:rPr>
          <w:szCs w:val="22"/>
          <w:lang w:val="lv-LV"/>
        </w:rPr>
        <w:t xml:space="preserve">Ir zināms, ka ārstēšana ar </w:t>
      </w:r>
      <w:r w:rsidR="00232BC3" w:rsidRPr="007E7C89">
        <w:rPr>
          <w:szCs w:val="22"/>
          <w:lang w:val="lv-LV"/>
        </w:rPr>
        <w:t>angiotenzīna</w:t>
      </w:r>
      <w:r w:rsidR="00E079C1" w:rsidRPr="007E7C89">
        <w:rPr>
          <w:szCs w:val="22"/>
          <w:lang w:val="lv-LV"/>
        </w:rPr>
        <w:t> </w:t>
      </w:r>
      <w:r w:rsidR="00232BC3" w:rsidRPr="007E7C89">
        <w:rPr>
          <w:szCs w:val="22"/>
          <w:lang w:val="lv-LV"/>
        </w:rPr>
        <w:t xml:space="preserve">II receptoru </w:t>
      </w:r>
      <w:r w:rsidR="00DE4983" w:rsidRPr="007E7C89">
        <w:rPr>
          <w:lang w:val="lv-LV"/>
        </w:rPr>
        <w:t xml:space="preserve">blokatoriem </w:t>
      </w:r>
      <w:r w:rsidRPr="007E7C89">
        <w:rPr>
          <w:szCs w:val="22"/>
          <w:lang w:val="lv-LV"/>
        </w:rPr>
        <w:t>otrā un trešā grūtniecības trimestra laikā izraisa fetotoksiskumu (pavājinātas nieru funkcijas, oligohidramniju, galvaskausa pārkaulošanās kavēšanu) un neonatālu toksiskumu (nieru mazspēju, hipotensiju, hiperkaliēmiju) (</w:t>
      </w:r>
      <w:r w:rsidR="00DE4983" w:rsidRPr="007E7C89">
        <w:rPr>
          <w:szCs w:val="22"/>
          <w:lang w:val="lv-LV"/>
        </w:rPr>
        <w:t>s</w:t>
      </w:r>
      <w:r w:rsidRPr="007E7C89">
        <w:rPr>
          <w:szCs w:val="22"/>
          <w:lang w:val="lv-LV"/>
        </w:rPr>
        <w:t xml:space="preserve">katīt </w:t>
      </w:r>
      <w:r w:rsidR="00B10C41" w:rsidRPr="007E7C89">
        <w:rPr>
          <w:szCs w:val="22"/>
          <w:lang w:val="lv-LV"/>
        </w:rPr>
        <w:t>5.3.</w:t>
      </w:r>
      <w:r w:rsidR="00233216" w:rsidRPr="007E7C89">
        <w:rPr>
          <w:lang w:val="lv-LV"/>
        </w:rPr>
        <w:t> </w:t>
      </w:r>
      <w:r w:rsidRPr="007E7C89">
        <w:rPr>
          <w:szCs w:val="22"/>
          <w:lang w:val="lv-LV"/>
        </w:rPr>
        <w:t xml:space="preserve">apakšpunktu). Ja, sākot ar otro grūtniecības trimestri, paciente lietojusi </w:t>
      </w:r>
      <w:r w:rsidR="00232BC3" w:rsidRPr="007E7C89">
        <w:rPr>
          <w:szCs w:val="22"/>
          <w:lang w:val="lv-LV"/>
        </w:rPr>
        <w:t>angiotenzīna</w:t>
      </w:r>
      <w:r w:rsidR="00E079C1" w:rsidRPr="007E7C89">
        <w:rPr>
          <w:szCs w:val="22"/>
          <w:lang w:val="lv-LV"/>
        </w:rPr>
        <w:t> </w:t>
      </w:r>
      <w:r w:rsidR="00232BC3" w:rsidRPr="007E7C89">
        <w:rPr>
          <w:szCs w:val="22"/>
          <w:lang w:val="lv-LV"/>
        </w:rPr>
        <w:t xml:space="preserve">II receptoru </w:t>
      </w:r>
      <w:r w:rsidR="00DE4983" w:rsidRPr="007E7C89">
        <w:rPr>
          <w:lang w:val="lv-LV"/>
        </w:rPr>
        <w:t>blokatorus</w:t>
      </w:r>
      <w:r w:rsidRPr="007E7C89">
        <w:rPr>
          <w:szCs w:val="22"/>
          <w:lang w:val="lv-LV"/>
        </w:rPr>
        <w:t xml:space="preserve">, ieteicams veikt augļa nieru funkciju un galvaskausa ultraskaņas izmeklējumus. Zīdaiņi, kuru mātes lietojušas </w:t>
      </w:r>
      <w:r w:rsidR="00232BC3" w:rsidRPr="007E7C89">
        <w:rPr>
          <w:szCs w:val="22"/>
          <w:lang w:val="lv-LV"/>
        </w:rPr>
        <w:t>angiotenzīna</w:t>
      </w:r>
      <w:r w:rsidR="00E079C1" w:rsidRPr="007E7C89">
        <w:rPr>
          <w:szCs w:val="22"/>
          <w:lang w:val="lv-LV"/>
        </w:rPr>
        <w:t> </w:t>
      </w:r>
      <w:r w:rsidR="00232BC3" w:rsidRPr="007E7C89">
        <w:rPr>
          <w:szCs w:val="22"/>
          <w:lang w:val="lv-LV"/>
        </w:rPr>
        <w:t xml:space="preserve">II receptoru </w:t>
      </w:r>
      <w:r w:rsidR="00DE4983" w:rsidRPr="007E7C89">
        <w:rPr>
          <w:lang w:val="lv-LV"/>
        </w:rPr>
        <w:t>blokatorus</w:t>
      </w:r>
      <w:r w:rsidRPr="007E7C89">
        <w:rPr>
          <w:szCs w:val="22"/>
          <w:lang w:val="lv-LV"/>
        </w:rPr>
        <w:t>, rūpīgi jāuzrauga hipotensijas riska dēļ</w:t>
      </w:r>
      <w:r w:rsidRPr="007E7C89" w:rsidDel="00861012">
        <w:rPr>
          <w:szCs w:val="22"/>
          <w:lang w:val="lv-LV"/>
        </w:rPr>
        <w:t xml:space="preserve"> </w:t>
      </w:r>
      <w:r w:rsidRPr="007E7C89">
        <w:rPr>
          <w:szCs w:val="22"/>
          <w:lang w:val="lv-LV"/>
        </w:rPr>
        <w:t xml:space="preserve">(skatīt </w:t>
      </w:r>
      <w:r w:rsidR="00B10C41" w:rsidRPr="007E7C89">
        <w:rPr>
          <w:szCs w:val="22"/>
          <w:lang w:val="lv-LV"/>
        </w:rPr>
        <w:t>4.3.</w:t>
      </w:r>
      <w:r w:rsidR="00255A05" w:rsidRPr="007E7C89">
        <w:rPr>
          <w:szCs w:val="22"/>
          <w:lang w:val="lv-LV"/>
        </w:rPr>
        <w:t xml:space="preserve"> un </w:t>
      </w:r>
      <w:r w:rsidR="00B10C41" w:rsidRPr="007E7C89">
        <w:rPr>
          <w:szCs w:val="22"/>
          <w:lang w:val="lv-LV"/>
        </w:rPr>
        <w:t>4.4.</w:t>
      </w:r>
      <w:r w:rsidR="00662B8F" w:rsidRPr="007E7C89">
        <w:rPr>
          <w:lang w:val="lv-LV"/>
        </w:rPr>
        <w:t> </w:t>
      </w:r>
      <w:r w:rsidRPr="007E7C89">
        <w:rPr>
          <w:szCs w:val="22"/>
          <w:lang w:val="lv-LV"/>
        </w:rPr>
        <w:t>apakšpunktu).</w:t>
      </w:r>
    </w:p>
    <w:p w14:paraId="5DDF9AF3" w14:textId="77777777" w:rsidR="00BE0181" w:rsidRPr="007E7C89" w:rsidRDefault="00BE0181" w:rsidP="00D328AA">
      <w:pPr>
        <w:tabs>
          <w:tab w:val="clear" w:pos="567"/>
        </w:tabs>
        <w:spacing w:line="240" w:lineRule="auto"/>
        <w:rPr>
          <w:lang w:val="lv-LV"/>
        </w:rPr>
      </w:pPr>
    </w:p>
    <w:p w14:paraId="664856DC" w14:textId="5ACABB9E" w:rsidR="00BE0181" w:rsidRPr="007E7C89" w:rsidRDefault="001D795D" w:rsidP="00D328AA">
      <w:pPr>
        <w:keepNext/>
        <w:tabs>
          <w:tab w:val="clear" w:pos="567"/>
        </w:tabs>
        <w:spacing w:line="240" w:lineRule="auto"/>
        <w:rPr>
          <w:u w:val="single"/>
          <w:lang w:val="lv-LV"/>
        </w:rPr>
      </w:pPr>
      <w:r w:rsidRPr="007E7C89">
        <w:rPr>
          <w:u w:val="single"/>
          <w:lang w:val="lv-LV"/>
        </w:rPr>
        <w:t>Barošana ar krūti</w:t>
      </w:r>
    </w:p>
    <w:p w14:paraId="290FF2A6" w14:textId="77777777" w:rsidR="00AE6ED1" w:rsidRPr="007E7C89" w:rsidRDefault="009A49BF" w:rsidP="00D328AA">
      <w:pPr>
        <w:tabs>
          <w:tab w:val="clear" w:pos="567"/>
        </w:tabs>
        <w:spacing w:line="240" w:lineRule="auto"/>
        <w:rPr>
          <w:lang w:val="lv-LV"/>
        </w:rPr>
      </w:pPr>
      <w:r w:rsidRPr="007E7C89">
        <w:rPr>
          <w:lang w:val="lv-LV"/>
        </w:rPr>
        <w:t xml:space="preserve">Sakarā ar informācijas trūkumu par telmisartāna lietošanu zīdīšanas laikā, telmisartāns nav rekomendējams </w:t>
      </w:r>
      <w:r w:rsidR="00AE6ED1" w:rsidRPr="007E7C89">
        <w:rPr>
          <w:lang w:val="lv-LV"/>
        </w:rPr>
        <w:t xml:space="preserve">zīdīšanas laikā </w:t>
      </w:r>
      <w:r w:rsidRPr="007E7C89">
        <w:rPr>
          <w:lang w:val="lv-LV"/>
        </w:rPr>
        <w:t xml:space="preserve">un ieteicams piemeklēt alternatīvu </w:t>
      </w:r>
      <w:r w:rsidR="00AE6ED1" w:rsidRPr="007E7C89">
        <w:rPr>
          <w:lang w:val="lv-LV"/>
        </w:rPr>
        <w:t>ārstēšanu ar labāk zināmu drošības profilu, īpaši, ja tiek barots jaundzimušais vai priekšlaicīgi dzimis zīdainis.</w:t>
      </w:r>
    </w:p>
    <w:p w14:paraId="63DCA2CB" w14:textId="77777777" w:rsidR="007E088B" w:rsidRPr="007E7C89" w:rsidRDefault="007E088B" w:rsidP="00D328AA">
      <w:pPr>
        <w:tabs>
          <w:tab w:val="clear" w:pos="567"/>
        </w:tabs>
        <w:spacing w:line="240" w:lineRule="auto"/>
        <w:rPr>
          <w:lang w:val="lv-LV"/>
        </w:rPr>
      </w:pPr>
    </w:p>
    <w:p w14:paraId="225E41D4" w14:textId="007669AC" w:rsidR="007E088B" w:rsidRPr="007E7C89" w:rsidRDefault="007E088B" w:rsidP="00D328AA">
      <w:pPr>
        <w:keepNext/>
        <w:tabs>
          <w:tab w:val="clear" w:pos="567"/>
        </w:tabs>
        <w:spacing w:line="240" w:lineRule="auto"/>
        <w:rPr>
          <w:u w:val="single"/>
          <w:lang w:val="lv-LV"/>
        </w:rPr>
      </w:pPr>
      <w:bookmarkStart w:id="12" w:name="OLE_LINK5"/>
      <w:bookmarkStart w:id="13" w:name="OLE_LINK6"/>
      <w:r w:rsidRPr="007E7C89">
        <w:rPr>
          <w:u w:val="single"/>
          <w:lang w:val="lv-LV"/>
        </w:rPr>
        <w:t>Fertilitāte</w:t>
      </w:r>
    </w:p>
    <w:p w14:paraId="29AA1FAF" w14:textId="1133C6C6" w:rsidR="007E088B" w:rsidRPr="007E7C89" w:rsidRDefault="007E088B" w:rsidP="00D328AA">
      <w:pPr>
        <w:tabs>
          <w:tab w:val="clear" w:pos="567"/>
        </w:tabs>
        <w:spacing w:line="240" w:lineRule="auto"/>
        <w:rPr>
          <w:lang w:val="lv-LV"/>
        </w:rPr>
      </w:pPr>
      <w:r w:rsidRPr="007E7C89">
        <w:rPr>
          <w:lang w:val="lv-LV"/>
        </w:rPr>
        <w:t xml:space="preserve">Preklīniskajos pētījumos Micardis </w:t>
      </w:r>
      <w:r w:rsidR="00FE18E9" w:rsidRPr="007E7C89">
        <w:rPr>
          <w:lang w:val="lv-LV"/>
        </w:rPr>
        <w:t xml:space="preserve">ietekme </w:t>
      </w:r>
      <w:r w:rsidRPr="007E7C89">
        <w:rPr>
          <w:lang w:val="lv-LV"/>
        </w:rPr>
        <w:t>uz fertilitāti vīriešiem un sievietēm netika novērot</w:t>
      </w:r>
      <w:r w:rsidR="00FE18E9" w:rsidRPr="007E7C89">
        <w:rPr>
          <w:lang w:val="lv-LV"/>
        </w:rPr>
        <w:t>a</w:t>
      </w:r>
      <w:r w:rsidRPr="007E7C89">
        <w:rPr>
          <w:lang w:val="lv-LV"/>
        </w:rPr>
        <w:t>.</w:t>
      </w:r>
    </w:p>
    <w:bookmarkEnd w:id="12"/>
    <w:bookmarkEnd w:id="13"/>
    <w:p w14:paraId="7E8E3631" w14:textId="77777777" w:rsidR="00BE0181" w:rsidRPr="007E7C89" w:rsidRDefault="00BE0181" w:rsidP="00D328AA">
      <w:pPr>
        <w:tabs>
          <w:tab w:val="clear" w:pos="567"/>
        </w:tabs>
        <w:spacing w:line="240" w:lineRule="auto"/>
        <w:rPr>
          <w:lang w:val="lv-LV"/>
        </w:rPr>
      </w:pPr>
    </w:p>
    <w:p w14:paraId="30C1E9CB" w14:textId="77777777" w:rsidR="00BE0181" w:rsidRPr="007E7C89" w:rsidRDefault="00B10C41" w:rsidP="00D328AA">
      <w:pPr>
        <w:keepNext/>
        <w:tabs>
          <w:tab w:val="clear" w:pos="567"/>
        </w:tabs>
        <w:spacing w:line="240" w:lineRule="auto"/>
        <w:ind w:left="567" w:hanging="567"/>
        <w:rPr>
          <w:lang w:val="lv-LV"/>
        </w:rPr>
      </w:pPr>
      <w:r w:rsidRPr="007E7C89">
        <w:rPr>
          <w:b/>
          <w:lang w:val="lv-LV"/>
        </w:rPr>
        <w:t>4.7.</w:t>
      </w:r>
      <w:r w:rsidR="00BE0181" w:rsidRPr="007E7C89">
        <w:rPr>
          <w:b/>
          <w:lang w:val="lv-LV"/>
        </w:rPr>
        <w:tab/>
        <w:t>Ietekme uz spēju vadīt transportlīdzekļus un apkalpot mehānismus</w:t>
      </w:r>
    </w:p>
    <w:p w14:paraId="1A32CB1E" w14:textId="77777777" w:rsidR="00BE0181" w:rsidRPr="007E7C89" w:rsidRDefault="00BE0181" w:rsidP="00D328AA">
      <w:pPr>
        <w:keepNext/>
        <w:tabs>
          <w:tab w:val="clear" w:pos="567"/>
        </w:tabs>
        <w:spacing w:line="240" w:lineRule="auto"/>
        <w:rPr>
          <w:lang w:val="lv-LV"/>
        </w:rPr>
      </w:pPr>
    </w:p>
    <w:p w14:paraId="29A7047C" w14:textId="331A4B0F" w:rsidR="00BE0181" w:rsidRPr="007E7C89" w:rsidRDefault="00774D7F" w:rsidP="00D328AA">
      <w:pPr>
        <w:tabs>
          <w:tab w:val="clear" w:pos="567"/>
        </w:tabs>
        <w:spacing w:line="240" w:lineRule="auto"/>
        <w:rPr>
          <w:lang w:val="lv-LV"/>
        </w:rPr>
      </w:pPr>
      <w:r w:rsidRPr="007E7C89">
        <w:rPr>
          <w:lang w:val="lv-LV"/>
        </w:rPr>
        <w:t>V</w:t>
      </w:r>
      <w:r w:rsidR="00BE0181" w:rsidRPr="007E7C89">
        <w:rPr>
          <w:lang w:val="lv-LV"/>
        </w:rPr>
        <w:t>adot transportlīdzekļus un apkalpojot mehānismus</w:t>
      </w:r>
      <w:r w:rsidR="00871CDF" w:rsidRPr="007E7C89">
        <w:rPr>
          <w:lang w:val="lv-LV"/>
        </w:rPr>
        <w:t>,</w:t>
      </w:r>
      <w:r w:rsidR="00BE0181" w:rsidRPr="007E7C89">
        <w:rPr>
          <w:lang w:val="lv-LV"/>
        </w:rPr>
        <w:t xml:space="preserve"> jā</w:t>
      </w:r>
      <w:r w:rsidR="00435081" w:rsidRPr="007E7C89">
        <w:rPr>
          <w:lang w:val="lv-LV"/>
        </w:rPr>
        <w:t>ņem vērā</w:t>
      </w:r>
      <w:r w:rsidR="00BE0181" w:rsidRPr="007E7C89">
        <w:rPr>
          <w:lang w:val="lv-LV"/>
        </w:rPr>
        <w:t xml:space="preserve">, ka antihipertensīvās terapijas </w:t>
      </w:r>
      <w:r w:rsidRPr="007E7C89">
        <w:rPr>
          <w:lang w:val="lv-LV"/>
        </w:rPr>
        <w:t>(tād</w:t>
      </w:r>
      <w:r w:rsidR="00871CDF" w:rsidRPr="007E7C89">
        <w:rPr>
          <w:lang w:val="lv-LV"/>
        </w:rPr>
        <w:t>as</w:t>
      </w:r>
      <w:r w:rsidRPr="007E7C89">
        <w:rPr>
          <w:lang w:val="lv-LV"/>
        </w:rPr>
        <w:t xml:space="preserve"> kā Micardis) </w:t>
      </w:r>
      <w:r w:rsidR="00871CDF" w:rsidRPr="007E7C89">
        <w:rPr>
          <w:lang w:val="lv-LV"/>
        </w:rPr>
        <w:t xml:space="preserve">laikā </w:t>
      </w:r>
      <w:r w:rsidR="00BE0181" w:rsidRPr="007E7C89">
        <w:rPr>
          <w:lang w:val="lv-LV"/>
        </w:rPr>
        <w:t xml:space="preserve">atsevišķos gadījumos </w:t>
      </w:r>
      <w:r w:rsidR="00FE18E9" w:rsidRPr="007E7C89">
        <w:rPr>
          <w:lang w:val="lv-LV"/>
        </w:rPr>
        <w:t>var rasties</w:t>
      </w:r>
      <w:r w:rsidR="00BE0181" w:rsidRPr="007E7C89">
        <w:rPr>
          <w:lang w:val="lv-LV"/>
        </w:rPr>
        <w:t xml:space="preserve"> </w:t>
      </w:r>
      <w:bookmarkStart w:id="14" w:name="_Hlk135923772"/>
      <w:r w:rsidR="00306E2F" w:rsidRPr="007E7C89">
        <w:rPr>
          <w:lang w:val="lv-LV"/>
        </w:rPr>
        <w:t>sinkope vai vertigo</w:t>
      </w:r>
      <w:bookmarkEnd w:id="14"/>
      <w:r w:rsidR="00BE0181" w:rsidRPr="007E7C89">
        <w:rPr>
          <w:lang w:val="lv-LV"/>
        </w:rPr>
        <w:t>.</w:t>
      </w:r>
    </w:p>
    <w:p w14:paraId="0763C093" w14:textId="77777777" w:rsidR="00BE0181" w:rsidRPr="007E7C89" w:rsidRDefault="00BE0181" w:rsidP="00D328AA">
      <w:pPr>
        <w:tabs>
          <w:tab w:val="clear" w:pos="567"/>
        </w:tabs>
        <w:spacing w:line="240" w:lineRule="auto"/>
        <w:rPr>
          <w:lang w:val="lv-LV"/>
        </w:rPr>
      </w:pPr>
    </w:p>
    <w:p w14:paraId="18DF6B5F" w14:textId="77777777" w:rsidR="00BE0181" w:rsidRPr="007E7C89" w:rsidRDefault="00B10C41" w:rsidP="00D328AA">
      <w:pPr>
        <w:keepNext/>
        <w:tabs>
          <w:tab w:val="clear" w:pos="567"/>
        </w:tabs>
        <w:spacing w:line="240" w:lineRule="auto"/>
        <w:ind w:left="567" w:hanging="567"/>
        <w:rPr>
          <w:b/>
          <w:lang w:val="lv-LV"/>
        </w:rPr>
      </w:pPr>
      <w:r w:rsidRPr="007E7C89">
        <w:rPr>
          <w:b/>
          <w:lang w:val="lv-LV"/>
        </w:rPr>
        <w:t>4.8.</w:t>
      </w:r>
      <w:r w:rsidR="000A7A84" w:rsidRPr="007E7C89">
        <w:rPr>
          <w:b/>
          <w:lang w:val="lv-LV"/>
        </w:rPr>
        <w:tab/>
      </w:r>
      <w:r w:rsidR="00BE0181" w:rsidRPr="007E7C89">
        <w:rPr>
          <w:b/>
          <w:lang w:val="lv-LV"/>
        </w:rPr>
        <w:t>Nevēlamās blakusparādības</w:t>
      </w:r>
    </w:p>
    <w:p w14:paraId="4E26D62E" w14:textId="77777777" w:rsidR="00BE0181" w:rsidRPr="007E7C89" w:rsidRDefault="00BE0181" w:rsidP="00D328AA">
      <w:pPr>
        <w:pStyle w:val="EndnoteText"/>
        <w:keepNext/>
        <w:tabs>
          <w:tab w:val="clear" w:pos="567"/>
        </w:tabs>
        <w:rPr>
          <w:lang w:val="lv-LV"/>
        </w:rPr>
      </w:pPr>
    </w:p>
    <w:p w14:paraId="42F3852B" w14:textId="7995A4B1" w:rsidR="001B0151" w:rsidRPr="007E7C89" w:rsidRDefault="001C4B7C" w:rsidP="00D328AA">
      <w:pPr>
        <w:keepNext/>
        <w:tabs>
          <w:tab w:val="clear" w:pos="567"/>
        </w:tabs>
        <w:spacing w:line="240" w:lineRule="auto"/>
        <w:ind w:left="720" w:hanging="720"/>
        <w:rPr>
          <w:u w:val="single"/>
          <w:lang w:val="lv-LV"/>
        </w:rPr>
      </w:pPr>
      <w:r w:rsidRPr="007E7C89">
        <w:rPr>
          <w:u w:val="single"/>
          <w:lang w:val="lv-LV"/>
        </w:rPr>
        <w:t>D</w:t>
      </w:r>
      <w:r w:rsidR="001B0151" w:rsidRPr="007E7C89">
        <w:rPr>
          <w:u w:val="single"/>
          <w:lang w:val="lv-LV"/>
        </w:rPr>
        <w:t>roš</w:t>
      </w:r>
      <w:r w:rsidR="00FE18E9" w:rsidRPr="007E7C89">
        <w:rPr>
          <w:u w:val="single"/>
          <w:lang w:val="lv-LV"/>
        </w:rPr>
        <w:t>uma</w:t>
      </w:r>
      <w:r w:rsidR="001B0151" w:rsidRPr="007E7C89">
        <w:rPr>
          <w:u w:val="single"/>
          <w:lang w:val="lv-LV"/>
        </w:rPr>
        <w:t xml:space="preserve"> datu apkopojums</w:t>
      </w:r>
    </w:p>
    <w:p w14:paraId="61CA0201" w14:textId="4C83A680" w:rsidR="00796134" w:rsidRPr="007E7C89" w:rsidRDefault="001B0151" w:rsidP="00D328AA">
      <w:pPr>
        <w:tabs>
          <w:tab w:val="clear" w:pos="567"/>
        </w:tabs>
        <w:spacing w:line="240" w:lineRule="auto"/>
        <w:rPr>
          <w:lang w:val="lv-LV"/>
        </w:rPr>
      </w:pPr>
      <w:r w:rsidRPr="007E7C89">
        <w:rPr>
          <w:lang w:val="lv-LV"/>
        </w:rPr>
        <w:t xml:space="preserve">Nopietnas zāļu </w:t>
      </w:r>
      <w:r w:rsidR="00FE18E9" w:rsidRPr="007E7C89">
        <w:rPr>
          <w:lang w:val="lv-LV"/>
        </w:rPr>
        <w:t xml:space="preserve">nevēlamās </w:t>
      </w:r>
      <w:r w:rsidRPr="007E7C89">
        <w:rPr>
          <w:lang w:val="lv-LV"/>
        </w:rPr>
        <w:t xml:space="preserve">blakusparādības ietver anafilaktisku reakciju un </w:t>
      </w:r>
      <w:r w:rsidR="001755C0" w:rsidRPr="007E7C89">
        <w:rPr>
          <w:lang w:val="lv-LV"/>
        </w:rPr>
        <w:t>angioedēmu</w:t>
      </w:r>
      <w:r w:rsidRPr="007E7C89">
        <w:rPr>
          <w:lang w:val="lv-LV"/>
        </w:rPr>
        <w:t>, kas var parādīties ret</w:t>
      </w:r>
      <w:r w:rsidR="00774D7F" w:rsidRPr="007E7C89">
        <w:rPr>
          <w:lang w:val="lv-LV"/>
        </w:rPr>
        <w:t>i</w:t>
      </w:r>
      <w:r w:rsidRPr="007E7C89">
        <w:rPr>
          <w:lang w:val="lv-LV"/>
        </w:rPr>
        <w:t xml:space="preserve"> </w:t>
      </w:r>
      <w:r w:rsidR="00774D7F" w:rsidRPr="007E7C89">
        <w:rPr>
          <w:lang w:val="lv-LV"/>
        </w:rPr>
        <w:t>(</w:t>
      </w:r>
      <w:r w:rsidR="000E7E08" w:rsidRPr="007E7C89">
        <w:rPr>
          <w:lang w:val="lv-LV"/>
        </w:rPr>
        <w:t>≥</w:t>
      </w:r>
      <w:r w:rsidR="00B43AD1" w:rsidRPr="007E7C89">
        <w:rPr>
          <w:lang w:val="lv-LV"/>
        </w:rPr>
        <w:t> </w:t>
      </w:r>
      <w:r w:rsidR="00774D7F" w:rsidRPr="007E7C89">
        <w:rPr>
          <w:lang w:val="lv-LV"/>
        </w:rPr>
        <w:t>1/10 000 līdz &lt;</w:t>
      </w:r>
      <w:r w:rsidR="00B43AD1" w:rsidRPr="007E7C89">
        <w:rPr>
          <w:lang w:val="lv-LV"/>
        </w:rPr>
        <w:t> </w:t>
      </w:r>
      <w:r w:rsidR="00774D7F" w:rsidRPr="007E7C89">
        <w:rPr>
          <w:lang w:val="lv-LV"/>
        </w:rPr>
        <w:t>1/1</w:t>
      </w:r>
      <w:r w:rsidR="00342B26" w:rsidRPr="007E7C89">
        <w:rPr>
          <w:lang w:val="lv-LV"/>
        </w:rPr>
        <w:t> </w:t>
      </w:r>
      <w:r w:rsidR="00774D7F" w:rsidRPr="007E7C89">
        <w:rPr>
          <w:lang w:val="lv-LV"/>
        </w:rPr>
        <w:t>000)</w:t>
      </w:r>
      <w:r w:rsidR="00796134" w:rsidRPr="007E7C89">
        <w:rPr>
          <w:lang w:val="lv-LV"/>
        </w:rPr>
        <w:t>, un akūt</w:t>
      </w:r>
      <w:r w:rsidR="004C08BA" w:rsidRPr="007E7C89">
        <w:rPr>
          <w:lang w:val="lv-LV"/>
        </w:rPr>
        <w:t>u</w:t>
      </w:r>
      <w:r w:rsidR="00796134" w:rsidRPr="007E7C89">
        <w:rPr>
          <w:lang w:val="lv-LV"/>
        </w:rPr>
        <w:t xml:space="preserve"> nieru mazspēj</w:t>
      </w:r>
      <w:r w:rsidR="004C08BA" w:rsidRPr="007E7C89">
        <w:rPr>
          <w:lang w:val="lv-LV"/>
        </w:rPr>
        <w:t>u</w:t>
      </w:r>
      <w:r w:rsidR="00796134" w:rsidRPr="007E7C89">
        <w:rPr>
          <w:lang w:val="lv-LV"/>
        </w:rPr>
        <w:t>.</w:t>
      </w:r>
    </w:p>
    <w:p w14:paraId="1DBBD9AD" w14:textId="77777777" w:rsidR="001B0151" w:rsidRPr="007E7C89" w:rsidRDefault="001B0151" w:rsidP="00D328AA">
      <w:pPr>
        <w:tabs>
          <w:tab w:val="clear" w:pos="567"/>
        </w:tabs>
        <w:spacing w:line="240" w:lineRule="auto"/>
        <w:rPr>
          <w:lang w:val="lv-LV"/>
        </w:rPr>
      </w:pPr>
    </w:p>
    <w:p w14:paraId="2303DDC8" w14:textId="37044354" w:rsidR="00F5032C" w:rsidRPr="007E7C89" w:rsidRDefault="002302BA" w:rsidP="00D328AA">
      <w:pPr>
        <w:tabs>
          <w:tab w:val="clear" w:pos="567"/>
        </w:tabs>
        <w:spacing w:line="240" w:lineRule="auto"/>
        <w:rPr>
          <w:lang w:val="lv-LV"/>
        </w:rPr>
      </w:pPr>
      <w:r w:rsidRPr="007E7C89">
        <w:rPr>
          <w:lang w:val="lv-LV"/>
        </w:rPr>
        <w:t>K</w:t>
      </w:r>
      <w:r w:rsidR="00BE0181" w:rsidRPr="007E7C89">
        <w:rPr>
          <w:lang w:val="lv-LV"/>
        </w:rPr>
        <w:t xml:space="preserve">ontrolētos pētījumos </w:t>
      </w:r>
      <w:r w:rsidR="005E3E47" w:rsidRPr="007E7C89">
        <w:rPr>
          <w:lang w:val="lv-LV"/>
        </w:rPr>
        <w:t xml:space="preserve">pacientiem hipertensijas ārstēšanai </w:t>
      </w:r>
      <w:r w:rsidR="00FE18E9" w:rsidRPr="007E7C89">
        <w:rPr>
          <w:lang w:val="lv-LV"/>
        </w:rPr>
        <w:t xml:space="preserve">nevēlamo </w:t>
      </w:r>
      <w:r w:rsidR="00BE0181" w:rsidRPr="007E7C89">
        <w:rPr>
          <w:lang w:val="lv-LV"/>
        </w:rPr>
        <w:t>blakusparādību vidējais biežums telmisartāna lietošanas laikā (41,4</w:t>
      </w:r>
      <w:r w:rsidR="00662B8F" w:rsidRPr="007E7C89">
        <w:rPr>
          <w:lang w:val="lv-LV"/>
        </w:rPr>
        <w:t> </w:t>
      </w:r>
      <w:r w:rsidR="00BE0181" w:rsidRPr="007E7C89">
        <w:rPr>
          <w:lang w:val="lv-LV"/>
        </w:rPr>
        <w:t>%) parasti bija salīdzināms ar placebo (43,9</w:t>
      </w:r>
      <w:r w:rsidR="00662B8F" w:rsidRPr="007E7C89">
        <w:rPr>
          <w:lang w:val="lv-LV"/>
        </w:rPr>
        <w:t> </w:t>
      </w:r>
      <w:r w:rsidR="00BE0181" w:rsidRPr="007E7C89">
        <w:rPr>
          <w:lang w:val="lv-LV"/>
        </w:rPr>
        <w:t xml:space="preserve">%). </w:t>
      </w:r>
      <w:r w:rsidR="00FE18E9" w:rsidRPr="007E7C89">
        <w:rPr>
          <w:lang w:val="lv-LV"/>
        </w:rPr>
        <w:t>Nevēlamo b</w:t>
      </w:r>
      <w:r w:rsidR="00BE0181" w:rsidRPr="007E7C89">
        <w:rPr>
          <w:lang w:val="lv-LV"/>
        </w:rPr>
        <w:t>lakusparādību biežums nebija devas atkarīgs</w:t>
      </w:r>
      <w:r w:rsidR="004C5D57" w:rsidRPr="007E7C89">
        <w:rPr>
          <w:lang w:val="lv-LV"/>
        </w:rPr>
        <w:t xml:space="preserve"> un neuzrādīja</w:t>
      </w:r>
      <w:r w:rsidR="00BE0181" w:rsidRPr="007E7C89">
        <w:rPr>
          <w:lang w:val="lv-LV"/>
        </w:rPr>
        <w:t xml:space="preserve"> saistību ar pacienta dzimumu, vecumu vai rasi.</w:t>
      </w:r>
      <w:r w:rsidR="008611EC" w:rsidRPr="007E7C89">
        <w:rPr>
          <w:lang w:val="lv-LV"/>
        </w:rPr>
        <w:t xml:space="preserve"> </w:t>
      </w:r>
      <w:r w:rsidR="00B23422" w:rsidRPr="007E7C89">
        <w:rPr>
          <w:lang w:val="lv-LV"/>
        </w:rPr>
        <w:t xml:space="preserve">Telmisartāna drošības īpašības, lietojot pacientiem kardiovaskulārās saslimstības </w:t>
      </w:r>
      <w:r w:rsidR="00592210" w:rsidRPr="007E7C89">
        <w:rPr>
          <w:lang w:val="lv-LV"/>
        </w:rPr>
        <w:t>mazināšanai</w:t>
      </w:r>
      <w:r w:rsidR="00B23422" w:rsidRPr="007E7C89">
        <w:rPr>
          <w:lang w:val="lv-LV"/>
        </w:rPr>
        <w:t>, bija tādas pašas kā pacientiem ar hipertensiju.</w:t>
      </w:r>
    </w:p>
    <w:p w14:paraId="666013C7" w14:textId="77777777" w:rsidR="00074D23" w:rsidRPr="007E7C89" w:rsidRDefault="00074D23" w:rsidP="00D328AA">
      <w:pPr>
        <w:tabs>
          <w:tab w:val="clear" w:pos="567"/>
        </w:tabs>
        <w:spacing w:line="240" w:lineRule="auto"/>
        <w:rPr>
          <w:color w:val="000000"/>
          <w:szCs w:val="22"/>
          <w:lang w:val="lv-LV"/>
        </w:rPr>
      </w:pPr>
    </w:p>
    <w:p w14:paraId="0EE39622" w14:textId="72318601" w:rsidR="00B23422" w:rsidRPr="007E7C89" w:rsidRDefault="00B23422" w:rsidP="00D328AA">
      <w:pPr>
        <w:tabs>
          <w:tab w:val="clear" w:pos="567"/>
        </w:tabs>
        <w:spacing w:line="240" w:lineRule="auto"/>
        <w:rPr>
          <w:color w:val="000000"/>
          <w:szCs w:val="22"/>
          <w:lang w:val="lv-LV"/>
        </w:rPr>
      </w:pPr>
      <w:r w:rsidRPr="007E7C89">
        <w:rPr>
          <w:color w:val="000000"/>
          <w:szCs w:val="22"/>
          <w:lang w:val="lv-LV"/>
        </w:rPr>
        <w:t>Informācija par tālāk uzskaitīt</w:t>
      </w:r>
      <w:r w:rsidR="00FE18E9" w:rsidRPr="007E7C89">
        <w:rPr>
          <w:color w:val="000000"/>
          <w:szCs w:val="22"/>
          <w:lang w:val="lv-LV"/>
        </w:rPr>
        <w:t>aj</w:t>
      </w:r>
      <w:r w:rsidRPr="007E7C89">
        <w:rPr>
          <w:color w:val="000000"/>
          <w:szCs w:val="22"/>
          <w:lang w:val="lv-LV"/>
        </w:rPr>
        <w:t xml:space="preserve">ām </w:t>
      </w:r>
      <w:r w:rsidR="00FE18E9" w:rsidRPr="007E7C89">
        <w:rPr>
          <w:color w:val="000000"/>
          <w:szCs w:val="22"/>
          <w:lang w:val="lv-LV"/>
        </w:rPr>
        <w:t xml:space="preserve">nevēlamajām </w:t>
      </w:r>
      <w:r w:rsidRPr="007E7C89">
        <w:rPr>
          <w:color w:val="000000"/>
          <w:szCs w:val="22"/>
          <w:lang w:val="lv-LV"/>
        </w:rPr>
        <w:t>blakusparādībām apkopota no kontrolētiem klīniskiem pētījumiem pacientiem, k</w:t>
      </w:r>
      <w:r w:rsidR="004C5D57" w:rsidRPr="007E7C89">
        <w:rPr>
          <w:color w:val="000000"/>
          <w:szCs w:val="22"/>
          <w:lang w:val="lv-LV"/>
        </w:rPr>
        <w:t>uriem</w:t>
      </w:r>
      <w:r w:rsidRPr="007E7C89">
        <w:rPr>
          <w:color w:val="000000"/>
          <w:szCs w:val="22"/>
          <w:lang w:val="lv-LV"/>
        </w:rPr>
        <w:t xml:space="preserve"> ārstēta hipertensija, un no pēcreģistrācijas ziņojumiem. Sarakstā ir ņemtas vērā arī nopietnas nevēlamās blakusparādības un blakusparādības, kuru dēļ bija jāpārtrauc terapija un par kurām ziņots trīs klīniskos ilgtermiņa pētījumos ar 21</w:t>
      </w:r>
      <w:r w:rsidR="00614C18" w:rsidRPr="007E7C89">
        <w:rPr>
          <w:color w:val="000000"/>
          <w:szCs w:val="22"/>
          <w:lang w:val="lv-LV"/>
        </w:rPr>
        <w:t> </w:t>
      </w:r>
      <w:r w:rsidRPr="007E7C89">
        <w:rPr>
          <w:color w:val="000000"/>
          <w:szCs w:val="22"/>
          <w:lang w:val="lv-LV"/>
        </w:rPr>
        <w:t>642</w:t>
      </w:r>
      <w:r w:rsidR="00233216" w:rsidRPr="007E7C89">
        <w:rPr>
          <w:lang w:val="lv-LV"/>
        </w:rPr>
        <w:t> </w:t>
      </w:r>
      <w:r w:rsidRPr="007E7C89">
        <w:rPr>
          <w:color w:val="000000"/>
          <w:szCs w:val="22"/>
          <w:lang w:val="lv-LV"/>
        </w:rPr>
        <w:t>pacientiem, k</w:t>
      </w:r>
      <w:r w:rsidR="004C5D57" w:rsidRPr="007E7C89">
        <w:rPr>
          <w:color w:val="000000"/>
          <w:szCs w:val="22"/>
          <w:lang w:val="lv-LV"/>
        </w:rPr>
        <w:t>uriem</w:t>
      </w:r>
      <w:r w:rsidRPr="007E7C89">
        <w:rPr>
          <w:color w:val="000000"/>
          <w:szCs w:val="22"/>
          <w:lang w:val="lv-LV"/>
        </w:rPr>
        <w:t xml:space="preserve"> telmisartāns lietots kardiovaskulārās saslimstības </w:t>
      </w:r>
      <w:r w:rsidR="00592210" w:rsidRPr="007E7C89">
        <w:rPr>
          <w:lang w:val="lv-LV"/>
        </w:rPr>
        <w:t>mazināšanai</w:t>
      </w:r>
      <w:r w:rsidR="00592210" w:rsidRPr="007E7C89">
        <w:rPr>
          <w:color w:val="000000"/>
          <w:szCs w:val="22"/>
          <w:lang w:val="lv-LV"/>
        </w:rPr>
        <w:t xml:space="preserve"> </w:t>
      </w:r>
      <w:r w:rsidRPr="007E7C89">
        <w:rPr>
          <w:color w:val="000000"/>
          <w:szCs w:val="22"/>
          <w:lang w:val="lv-LV"/>
        </w:rPr>
        <w:t>līdz sešiem gadiem ilgi.</w:t>
      </w:r>
    </w:p>
    <w:p w14:paraId="4C034BDA" w14:textId="77777777" w:rsidR="005E3E47" w:rsidRPr="007E7C89" w:rsidRDefault="005E3E47" w:rsidP="00D328AA">
      <w:pPr>
        <w:tabs>
          <w:tab w:val="clear" w:pos="567"/>
        </w:tabs>
        <w:spacing w:line="240" w:lineRule="auto"/>
        <w:rPr>
          <w:color w:val="000000"/>
          <w:szCs w:val="22"/>
          <w:lang w:val="lv-LV"/>
        </w:rPr>
      </w:pPr>
    </w:p>
    <w:p w14:paraId="3581B832" w14:textId="77777777" w:rsidR="002251F6" w:rsidRPr="007E7C89" w:rsidRDefault="002251F6" w:rsidP="00D328AA">
      <w:pPr>
        <w:keepNext/>
        <w:keepLines/>
        <w:suppressLineNumbers/>
        <w:tabs>
          <w:tab w:val="clear" w:pos="567"/>
        </w:tabs>
        <w:spacing w:line="240" w:lineRule="auto"/>
        <w:rPr>
          <w:rFonts w:eastAsia="SimSun"/>
          <w:szCs w:val="22"/>
          <w:lang w:val="lv-LV"/>
        </w:rPr>
      </w:pPr>
      <w:r w:rsidRPr="007E7C89">
        <w:rPr>
          <w:rFonts w:eastAsia="SimSun"/>
          <w:szCs w:val="22"/>
          <w:u w:val="single"/>
          <w:lang w:val="lv-LV"/>
        </w:rPr>
        <w:t>Nevēlamo blakusparādību saraksts tabulas veidā</w:t>
      </w:r>
    </w:p>
    <w:p w14:paraId="06B3C238" w14:textId="70EEDA08" w:rsidR="00BE0181" w:rsidRPr="007E7C89" w:rsidRDefault="00FE18E9" w:rsidP="00D328AA">
      <w:pPr>
        <w:keepNext/>
        <w:tabs>
          <w:tab w:val="clear" w:pos="567"/>
        </w:tabs>
        <w:spacing w:line="240" w:lineRule="auto"/>
        <w:rPr>
          <w:lang w:val="lv-LV"/>
        </w:rPr>
      </w:pPr>
      <w:r w:rsidRPr="007E7C89">
        <w:rPr>
          <w:lang w:val="lv-LV"/>
        </w:rPr>
        <w:t>Nevēlamās b</w:t>
      </w:r>
      <w:r w:rsidR="00BE0181" w:rsidRPr="007E7C89">
        <w:rPr>
          <w:lang w:val="lv-LV"/>
        </w:rPr>
        <w:t>lakusparādības sarindotas pēc to biežuma:</w:t>
      </w:r>
    </w:p>
    <w:p w14:paraId="392E97BD" w14:textId="6446C0C1" w:rsidR="00BE0181" w:rsidRPr="007E7C89" w:rsidRDefault="00BE0181" w:rsidP="00D328AA">
      <w:pPr>
        <w:keepNext/>
        <w:tabs>
          <w:tab w:val="clear" w:pos="567"/>
        </w:tabs>
        <w:spacing w:line="240" w:lineRule="auto"/>
        <w:rPr>
          <w:lang w:val="lv-LV"/>
        </w:rPr>
      </w:pPr>
      <w:r w:rsidRPr="007E7C89">
        <w:rPr>
          <w:lang w:val="lv-LV"/>
        </w:rPr>
        <w:t>ļoti bieži (</w:t>
      </w:r>
      <w:r w:rsidR="000E7E08" w:rsidRPr="007E7C89">
        <w:rPr>
          <w:lang w:val="lv-LV"/>
        </w:rPr>
        <w:t>≥</w:t>
      </w:r>
      <w:r w:rsidR="00B43AD1" w:rsidRPr="007E7C89">
        <w:rPr>
          <w:lang w:val="lv-LV"/>
        </w:rPr>
        <w:t> </w:t>
      </w:r>
      <w:r w:rsidRPr="007E7C89">
        <w:rPr>
          <w:lang w:val="lv-LV"/>
        </w:rPr>
        <w:t>1/10); bieži (</w:t>
      </w:r>
      <w:r w:rsidR="000E7E08" w:rsidRPr="007E7C89">
        <w:rPr>
          <w:lang w:val="lv-LV"/>
        </w:rPr>
        <w:t>≥</w:t>
      </w:r>
      <w:r w:rsidR="00B43AD1" w:rsidRPr="007E7C89">
        <w:rPr>
          <w:lang w:val="lv-LV"/>
        </w:rPr>
        <w:t> </w:t>
      </w:r>
      <w:r w:rsidRPr="007E7C89">
        <w:rPr>
          <w:lang w:val="lv-LV"/>
        </w:rPr>
        <w:t>1/100</w:t>
      </w:r>
      <w:r w:rsidR="00435081" w:rsidRPr="007E7C89">
        <w:rPr>
          <w:lang w:val="lv-LV"/>
        </w:rPr>
        <w:t xml:space="preserve"> līdz</w:t>
      </w:r>
      <w:r w:rsidRPr="007E7C89">
        <w:rPr>
          <w:lang w:val="lv-LV"/>
        </w:rPr>
        <w:t xml:space="preserve"> &lt;</w:t>
      </w:r>
      <w:r w:rsidR="00B43AD1" w:rsidRPr="007E7C89">
        <w:rPr>
          <w:lang w:val="lv-LV"/>
        </w:rPr>
        <w:t> </w:t>
      </w:r>
      <w:r w:rsidRPr="007E7C89">
        <w:rPr>
          <w:lang w:val="lv-LV"/>
        </w:rPr>
        <w:t>1/10); retāk (</w:t>
      </w:r>
      <w:r w:rsidR="000E7E08" w:rsidRPr="007E7C89">
        <w:rPr>
          <w:lang w:val="lv-LV"/>
        </w:rPr>
        <w:t>≥</w:t>
      </w:r>
      <w:r w:rsidR="00B43AD1" w:rsidRPr="007E7C89">
        <w:rPr>
          <w:lang w:val="lv-LV"/>
        </w:rPr>
        <w:t> </w:t>
      </w:r>
      <w:r w:rsidRPr="007E7C89">
        <w:rPr>
          <w:lang w:val="lv-LV"/>
        </w:rPr>
        <w:t>1/1</w:t>
      </w:r>
      <w:r w:rsidR="00342B26" w:rsidRPr="007E7C89">
        <w:rPr>
          <w:lang w:val="lv-LV"/>
        </w:rPr>
        <w:t> </w:t>
      </w:r>
      <w:r w:rsidRPr="007E7C89">
        <w:rPr>
          <w:lang w:val="lv-LV"/>
        </w:rPr>
        <w:t>000</w:t>
      </w:r>
      <w:r w:rsidR="00435081" w:rsidRPr="007E7C89">
        <w:rPr>
          <w:lang w:val="lv-LV"/>
        </w:rPr>
        <w:t xml:space="preserve"> līdz</w:t>
      </w:r>
      <w:r w:rsidRPr="007E7C89">
        <w:rPr>
          <w:lang w:val="lv-LV"/>
        </w:rPr>
        <w:t xml:space="preserve"> &lt;</w:t>
      </w:r>
      <w:r w:rsidR="00B43AD1" w:rsidRPr="007E7C89">
        <w:rPr>
          <w:lang w:val="lv-LV"/>
        </w:rPr>
        <w:t> </w:t>
      </w:r>
      <w:r w:rsidRPr="007E7C89">
        <w:rPr>
          <w:lang w:val="lv-LV"/>
        </w:rPr>
        <w:t>1/100); reti (</w:t>
      </w:r>
      <w:r w:rsidR="000E7E08" w:rsidRPr="007E7C89">
        <w:rPr>
          <w:lang w:val="lv-LV"/>
        </w:rPr>
        <w:t>≥</w:t>
      </w:r>
      <w:r w:rsidR="00B43AD1" w:rsidRPr="007E7C89">
        <w:rPr>
          <w:lang w:val="lv-LV"/>
        </w:rPr>
        <w:t> </w:t>
      </w:r>
      <w:r w:rsidRPr="007E7C89">
        <w:rPr>
          <w:lang w:val="lv-LV"/>
        </w:rPr>
        <w:t>1/10 000</w:t>
      </w:r>
      <w:r w:rsidR="00435081" w:rsidRPr="007E7C89">
        <w:rPr>
          <w:lang w:val="lv-LV"/>
        </w:rPr>
        <w:t xml:space="preserve"> līdz</w:t>
      </w:r>
      <w:r w:rsidRPr="007E7C89">
        <w:rPr>
          <w:lang w:val="lv-LV"/>
        </w:rPr>
        <w:t xml:space="preserve"> &lt;</w:t>
      </w:r>
      <w:r w:rsidR="00B43AD1" w:rsidRPr="007E7C89">
        <w:rPr>
          <w:lang w:val="lv-LV"/>
        </w:rPr>
        <w:t> </w:t>
      </w:r>
      <w:r w:rsidRPr="007E7C89">
        <w:rPr>
          <w:lang w:val="lv-LV"/>
        </w:rPr>
        <w:t>1/1</w:t>
      </w:r>
      <w:r w:rsidR="00342B26" w:rsidRPr="007E7C89">
        <w:rPr>
          <w:lang w:val="lv-LV"/>
        </w:rPr>
        <w:t> </w:t>
      </w:r>
      <w:r w:rsidRPr="007E7C89">
        <w:rPr>
          <w:lang w:val="lv-LV"/>
        </w:rPr>
        <w:t>000); ļoti reti (&lt;</w:t>
      </w:r>
      <w:r w:rsidR="00B43AD1" w:rsidRPr="007E7C89">
        <w:rPr>
          <w:lang w:val="lv-LV"/>
        </w:rPr>
        <w:t> </w:t>
      </w:r>
      <w:r w:rsidRPr="007E7C89">
        <w:rPr>
          <w:lang w:val="lv-LV"/>
        </w:rPr>
        <w:t>1/10 000)</w:t>
      </w:r>
      <w:r w:rsidR="007E43F3" w:rsidRPr="007E7C89">
        <w:rPr>
          <w:lang w:val="lv-LV"/>
        </w:rPr>
        <w:t>.</w:t>
      </w:r>
    </w:p>
    <w:p w14:paraId="4B800CBE" w14:textId="77777777" w:rsidR="00BE0181" w:rsidRPr="007E7C89" w:rsidRDefault="00BE0181" w:rsidP="00D328AA">
      <w:pPr>
        <w:tabs>
          <w:tab w:val="clear" w:pos="567"/>
        </w:tabs>
        <w:spacing w:line="240" w:lineRule="auto"/>
        <w:rPr>
          <w:lang w:val="lv-LV"/>
        </w:rPr>
      </w:pPr>
      <w:r w:rsidRPr="007E7C89">
        <w:rPr>
          <w:lang w:val="lv-LV"/>
        </w:rPr>
        <w:t>Katrā sastopamības biežuma grupā nevēlamās blakusparādības sakārtotas to nopietnības samazinājuma secībā.</w:t>
      </w:r>
    </w:p>
    <w:p w14:paraId="0A75C21F" w14:textId="77777777" w:rsidR="00BE0181" w:rsidRPr="007E7C89" w:rsidRDefault="00BE0181" w:rsidP="00D328AA">
      <w:pPr>
        <w:tabs>
          <w:tab w:val="clear" w:pos="567"/>
        </w:tabs>
        <w:spacing w:line="240" w:lineRule="auto"/>
        <w:rPr>
          <w:lang w:val="lv-LV"/>
        </w:rPr>
      </w:pPr>
    </w:p>
    <w:p w14:paraId="62A4E4B8" w14:textId="77777777" w:rsidR="00BE0181" w:rsidRPr="007E7C89" w:rsidRDefault="00BE0181" w:rsidP="00D328AA">
      <w:pPr>
        <w:keepNext/>
        <w:tabs>
          <w:tab w:val="clear" w:pos="567"/>
        </w:tabs>
        <w:spacing w:line="240" w:lineRule="auto"/>
        <w:rPr>
          <w:lang w:val="lv-LV"/>
        </w:rPr>
      </w:pPr>
      <w:r w:rsidRPr="007E7C89">
        <w:rPr>
          <w:lang w:val="lv-LV"/>
        </w:rPr>
        <w:t xml:space="preserve">Infekcijas un </w:t>
      </w:r>
      <w:r w:rsidR="00D766EC" w:rsidRPr="007E7C89">
        <w:rPr>
          <w:lang w:val="lv-LV"/>
        </w:rPr>
        <w:t>infestācijas</w:t>
      </w:r>
    </w:p>
    <w:p w14:paraId="6AE74F4B" w14:textId="66109A7B" w:rsidR="00BE0181" w:rsidRPr="007E7C89" w:rsidRDefault="00AE3596" w:rsidP="00D328AA">
      <w:pPr>
        <w:tabs>
          <w:tab w:val="clear" w:pos="567"/>
        </w:tabs>
        <w:spacing w:line="240" w:lineRule="auto"/>
        <w:ind w:left="3402" w:hanging="2835"/>
        <w:rPr>
          <w:lang w:val="lv-LV"/>
        </w:rPr>
      </w:pPr>
      <w:r w:rsidRPr="007E7C89">
        <w:rPr>
          <w:lang w:val="lv-LV"/>
        </w:rPr>
        <w:t>Ret</w:t>
      </w:r>
      <w:r w:rsidR="00476D27" w:rsidRPr="007E7C89">
        <w:rPr>
          <w:lang w:val="lv-LV"/>
        </w:rPr>
        <w:t>āk</w:t>
      </w:r>
      <w:r w:rsidR="00BE0181" w:rsidRPr="007E7C89">
        <w:rPr>
          <w:lang w:val="lv-LV"/>
        </w:rPr>
        <w:t>:</w:t>
      </w:r>
      <w:r w:rsidR="006179A5" w:rsidRPr="007E7C89">
        <w:rPr>
          <w:lang w:val="lv-LV"/>
        </w:rPr>
        <w:tab/>
      </w:r>
      <w:r w:rsidR="0029134B" w:rsidRPr="007E7C89">
        <w:rPr>
          <w:lang w:val="lv-LV"/>
        </w:rPr>
        <w:t>Urīnceļu infekcija, cistīt</w:t>
      </w:r>
      <w:r w:rsidR="002E7835" w:rsidRPr="007E7C89">
        <w:rPr>
          <w:lang w:val="lv-LV"/>
        </w:rPr>
        <w:t>s</w:t>
      </w:r>
      <w:r w:rsidR="0029134B" w:rsidRPr="007E7C89">
        <w:rPr>
          <w:lang w:val="lv-LV"/>
        </w:rPr>
        <w:t>, a</w:t>
      </w:r>
      <w:r w:rsidRPr="007E7C89">
        <w:rPr>
          <w:lang w:val="lv-LV"/>
        </w:rPr>
        <w:t>ugšējo elpceļu infekcija, ieskaitot faringītu un sinusītu</w:t>
      </w:r>
    </w:p>
    <w:p w14:paraId="46D9D207" w14:textId="162F66E9" w:rsidR="00476D27" w:rsidRPr="007E7C89" w:rsidRDefault="0029134B" w:rsidP="00D328AA">
      <w:pPr>
        <w:tabs>
          <w:tab w:val="clear" w:pos="567"/>
        </w:tabs>
        <w:spacing w:line="240" w:lineRule="auto"/>
        <w:ind w:left="3402" w:hanging="2835"/>
        <w:rPr>
          <w:lang w:val="lv-LV"/>
        </w:rPr>
      </w:pPr>
      <w:r w:rsidRPr="007E7C89">
        <w:rPr>
          <w:lang w:val="lv-LV"/>
        </w:rPr>
        <w:t>Reti</w:t>
      </w:r>
      <w:r w:rsidR="00476D27" w:rsidRPr="007E7C89">
        <w:rPr>
          <w:lang w:val="lv-LV"/>
        </w:rPr>
        <w:t>:</w:t>
      </w:r>
      <w:r w:rsidR="006179A5" w:rsidRPr="007E7C89">
        <w:rPr>
          <w:color w:val="000000"/>
          <w:szCs w:val="22"/>
          <w:lang w:val="lv-LV"/>
        </w:rPr>
        <w:tab/>
      </w:r>
      <w:r w:rsidR="00476D27" w:rsidRPr="007E7C89">
        <w:rPr>
          <w:color w:val="000000"/>
          <w:szCs w:val="22"/>
          <w:lang w:val="lv-LV"/>
        </w:rPr>
        <w:t xml:space="preserve">Sepse (ieskaitot </w:t>
      </w:r>
      <w:r w:rsidR="00000890" w:rsidRPr="007E7C89">
        <w:rPr>
          <w:color w:val="000000"/>
          <w:szCs w:val="22"/>
          <w:lang w:val="lv-LV"/>
        </w:rPr>
        <w:t>letāl</w:t>
      </w:r>
      <w:r w:rsidR="00476D27" w:rsidRPr="007E7C89">
        <w:rPr>
          <w:color w:val="000000"/>
          <w:szCs w:val="22"/>
          <w:lang w:val="lv-LV"/>
        </w:rPr>
        <w:t>u iznākumu)</w:t>
      </w:r>
      <w:r w:rsidR="00476D27" w:rsidRPr="007E7C89">
        <w:rPr>
          <w:color w:val="000000"/>
          <w:szCs w:val="22"/>
          <w:vertAlign w:val="superscript"/>
          <w:lang w:val="lv-LV"/>
        </w:rPr>
        <w:t>1</w:t>
      </w:r>
    </w:p>
    <w:p w14:paraId="2D5B3208" w14:textId="77777777" w:rsidR="00AE3596" w:rsidRPr="007E7C89" w:rsidRDefault="00AE3596" w:rsidP="00D328AA">
      <w:pPr>
        <w:tabs>
          <w:tab w:val="clear" w:pos="567"/>
        </w:tabs>
        <w:spacing w:line="240" w:lineRule="auto"/>
        <w:rPr>
          <w:lang w:val="lv-LV"/>
        </w:rPr>
      </w:pPr>
    </w:p>
    <w:p w14:paraId="1E9B2E6E" w14:textId="77777777" w:rsidR="00AE3596" w:rsidRPr="007E7C89" w:rsidRDefault="00AE3596" w:rsidP="00D328AA">
      <w:pPr>
        <w:keepNext/>
        <w:tabs>
          <w:tab w:val="clear" w:pos="567"/>
        </w:tabs>
        <w:spacing w:line="240" w:lineRule="auto"/>
        <w:rPr>
          <w:lang w:val="lv-LV"/>
        </w:rPr>
      </w:pPr>
      <w:r w:rsidRPr="007E7C89">
        <w:rPr>
          <w:lang w:val="lv-LV"/>
        </w:rPr>
        <w:t>Asins un limf</w:t>
      </w:r>
      <w:r w:rsidR="00D766EC" w:rsidRPr="007E7C89">
        <w:rPr>
          <w:lang w:val="lv-LV"/>
        </w:rPr>
        <w:t>ā</w:t>
      </w:r>
      <w:r w:rsidRPr="007E7C89">
        <w:rPr>
          <w:lang w:val="lv-LV"/>
        </w:rPr>
        <w:t>tiskās sistēmas traucējumi</w:t>
      </w:r>
    </w:p>
    <w:p w14:paraId="4250FD6A" w14:textId="77777777" w:rsidR="00B7469B" w:rsidRPr="007E7C89" w:rsidRDefault="00B7469B" w:rsidP="00D328AA">
      <w:pPr>
        <w:tabs>
          <w:tab w:val="clear" w:pos="567"/>
        </w:tabs>
        <w:spacing w:line="240" w:lineRule="auto"/>
        <w:ind w:left="3402" w:hanging="2835"/>
        <w:rPr>
          <w:lang w:val="lv-LV"/>
        </w:rPr>
      </w:pPr>
      <w:r w:rsidRPr="007E7C89">
        <w:rPr>
          <w:lang w:val="lv-LV"/>
        </w:rPr>
        <w:t>Retāk:</w:t>
      </w:r>
      <w:r w:rsidR="006179A5" w:rsidRPr="007E7C89">
        <w:rPr>
          <w:lang w:val="lv-LV"/>
        </w:rPr>
        <w:tab/>
      </w:r>
      <w:r w:rsidRPr="007E7C89">
        <w:rPr>
          <w:lang w:val="lv-LV"/>
        </w:rPr>
        <w:t>Anēmija</w:t>
      </w:r>
    </w:p>
    <w:p w14:paraId="3816A1FA" w14:textId="77777777" w:rsidR="00AE3596" w:rsidRPr="007E7C89" w:rsidRDefault="00AE3596" w:rsidP="00D328AA">
      <w:pPr>
        <w:tabs>
          <w:tab w:val="clear" w:pos="567"/>
        </w:tabs>
        <w:spacing w:line="240" w:lineRule="auto"/>
        <w:ind w:left="3402" w:hanging="2835"/>
        <w:rPr>
          <w:lang w:val="lv-LV"/>
        </w:rPr>
      </w:pPr>
      <w:r w:rsidRPr="007E7C89">
        <w:rPr>
          <w:lang w:val="lv-LV"/>
        </w:rPr>
        <w:t>Reti:</w:t>
      </w:r>
      <w:r w:rsidR="006179A5" w:rsidRPr="007E7C89">
        <w:rPr>
          <w:lang w:val="lv-LV"/>
        </w:rPr>
        <w:tab/>
      </w:r>
      <w:r w:rsidR="0029134B" w:rsidRPr="007E7C89">
        <w:rPr>
          <w:lang w:val="lv-LV"/>
        </w:rPr>
        <w:t>Eozinofīlija, t</w:t>
      </w:r>
      <w:r w:rsidRPr="007E7C89">
        <w:rPr>
          <w:lang w:val="lv-LV"/>
        </w:rPr>
        <w:t>rombocitopēnija</w:t>
      </w:r>
    </w:p>
    <w:p w14:paraId="5750BED3" w14:textId="77777777" w:rsidR="00AE3596" w:rsidRPr="007E7C89" w:rsidRDefault="00AE3596" w:rsidP="00D328AA">
      <w:pPr>
        <w:tabs>
          <w:tab w:val="clear" w:pos="567"/>
        </w:tabs>
        <w:spacing w:line="240" w:lineRule="auto"/>
        <w:rPr>
          <w:lang w:val="lv-LV"/>
        </w:rPr>
      </w:pPr>
    </w:p>
    <w:p w14:paraId="4FB577AC" w14:textId="77777777" w:rsidR="00B87CA3" w:rsidRPr="007E7C89" w:rsidRDefault="00B87CA3" w:rsidP="00D328AA">
      <w:pPr>
        <w:keepNext/>
        <w:tabs>
          <w:tab w:val="clear" w:pos="567"/>
        </w:tabs>
        <w:spacing w:line="240" w:lineRule="auto"/>
        <w:rPr>
          <w:bCs/>
          <w:szCs w:val="22"/>
          <w:lang w:val="lv-LV"/>
        </w:rPr>
      </w:pPr>
      <w:r w:rsidRPr="007E7C89">
        <w:rPr>
          <w:bCs/>
          <w:szCs w:val="22"/>
          <w:lang w:val="lv-LV"/>
        </w:rPr>
        <w:t>Imūnās sistēmas traucējumi</w:t>
      </w:r>
    </w:p>
    <w:p w14:paraId="7FBCE536" w14:textId="77777777" w:rsidR="00B7469B" w:rsidRPr="007E7C89" w:rsidRDefault="00B7469B" w:rsidP="00D328AA">
      <w:pPr>
        <w:tabs>
          <w:tab w:val="clear" w:pos="567"/>
        </w:tabs>
        <w:spacing w:line="240" w:lineRule="auto"/>
        <w:ind w:left="3402" w:hanging="2835"/>
        <w:rPr>
          <w:bCs/>
          <w:szCs w:val="22"/>
          <w:lang w:val="lv-LV"/>
        </w:rPr>
      </w:pPr>
      <w:r w:rsidRPr="007E7C89">
        <w:rPr>
          <w:bCs/>
          <w:szCs w:val="22"/>
          <w:lang w:val="lv-LV"/>
        </w:rPr>
        <w:t>Reti:</w:t>
      </w:r>
      <w:r w:rsidR="006179A5" w:rsidRPr="007E7C89">
        <w:rPr>
          <w:bCs/>
          <w:szCs w:val="22"/>
          <w:lang w:val="lv-LV"/>
        </w:rPr>
        <w:tab/>
      </w:r>
      <w:r w:rsidR="0029134B" w:rsidRPr="007E7C89">
        <w:rPr>
          <w:bCs/>
          <w:szCs w:val="22"/>
          <w:lang w:val="lv-LV"/>
        </w:rPr>
        <w:t>Anafilaktiska reakcija, p</w:t>
      </w:r>
      <w:r w:rsidRPr="007E7C89">
        <w:rPr>
          <w:bCs/>
          <w:szCs w:val="22"/>
          <w:lang w:val="lv-LV"/>
        </w:rPr>
        <w:t>aaugstināta jutība</w:t>
      </w:r>
    </w:p>
    <w:p w14:paraId="0CB23FC2" w14:textId="77777777" w:rsidR="00B87CA3" w:rsidRPr="007E7C89" w:rsidRDefault="00B87CA3" w:rsidP="00D328AA">
      <w:pPr>
        <w:tabs>
          <w:tab w:val="clear" w:pos="567"/>
        </w:tabs>
        <w:spacing w:line="240" w:lineRule="auto"/>
        <w:rPr>
          <w:lang w:val="lv-LV"/>
        </w:rPr>
      </w:pPr>
    </w:p>
    <w:p w14:paraId="2D44A1C3" w14:textId="77777777" w:rsidR="00AE3596" w:rsidRPr="007E7C89" w:rsidRDefault="00D766EC" w:rsidP="00D328AA">
      <w:pPr>
        <w:keepNext/>
        <w:tabs>
          <w:tab w:val="clear" w:pos="567"/>
        </w:tabs>
        <w:spacing w:line="240" w:lineRule="auto"/>
        <w:rPr>
          <w:lang w:val="lv-LV"/>
        </w:rPr>
      </w:pPr>
      <w:r w:rsidRPr="007E7C89">
        <w:rPr>
          <w:lang w:val="lv-LV"/>
        </w:rPr>
        <w:t>Vielmaiņas un uztures</w:t>
      </w:r>
      <w:r w:rsidR="00AE3596" w:rsidRPr="007E7C89">
        <w:rPr>
          <w:lang w:val="lv-LV"/>
        </w:rPr>
        <w:t xml:space="preserve"> traucējumi</w:t>
      </w:r>
    </w:p>
    <w:p w14:paraId="3CFE76BA" w14:textId="77777777" w:rsidR="00AE3596" w:rsidRPr="007E7C89" w:rsidRDefault="00AE3596" w:rsidP="00D328AA">
      <w:pPr>
        <w:tabs>
          <w:tab w:val="clear" w:pos="567"/>
        </w:tabs>
        <w:spacing w:line="240" w:lineRule="auto"/>
        <w:ind w:left="3402" w:hanging="2835"/>
        <w:rPr>
          <w:lang w:val="lv-LV"/>
        </w:rPr>
      </w:pPr>
      <w:r w:rsidRPr="007E7C89">
        <w:rPr>
          <w:lang w:val="lv-LV"/>
        </w:rPr>
        <w:t>Retāk:</w:t>
      </w:r>
      <w:r w:rsidR="006179A5" w:rsidRPr="007E7C89">
        <w:rPr>
          <w:lang w:val="lv-LV"/>
        </w:rPr>
        <w:tab/>
      </w:r>
      <w:r w:rsidRPr="007E7C89">
        <w:rPr>
          <w:lang w:val="lv-LV"/>
        </w:rPr>
        <w:t>Hiperkaliēmija</w:t>
      </w:r>
    </w:p>
    <w:p w14:paraId="091DA2F4" w14:textId="4C31FB4F" w:rsidR="00B43AD1" w:rsidRPr="007E7C89" w:rsidRDefault="0029134B" w:rsidP="00D328AA">
      <w:pPr>
        <w:tabs>
          <w:tab w:val="clear" w:pos="567"/>
        </w:tabs>
        <w:spacing w:line="240" w:lineRule="auto"/>
        <w:ind w:left="3402" w:hanging="2835"/>
        <w:rPr>
          <w:lang w:val="lv-LV"/>
        </w:rPr>
      </w:pPr>
      <w:r w:rsidRPr="007E7C89">
        <w:rPr>
          <w:lang w:val="lv-LV"/>
        </w:rPr>
        <w:t>Reti:</w:t>
      </w:r>
      <w:r w:rsidR="006179A5" w:rsidRPr="007E7C89">
        <w:rPr>
          <w:lang w:val="lv-LV"/>
        </w:rPr>
        <w:tab/>
      </w:r>
      <w:r w:rsidR="009429B6" w:rsidRPr="007E7C89">
        <w:rPr>
          <w:lang w:val="lv-LV"/>
        </w:rPr>
        <w:t>Hipoglikēmija (diabēta slimniekiem)</w:t>
      </w:r>
      <w:r w:rsidR="00565BA2" w:rsidRPr="007E7C89">
        <w:rPr>
          <w:lang w:val="lv-LV"/>
        </w:rPr>
        <w:t xml:space="preserve">, </w:t>
      </w:r>
      <w:bookmarkStart w:id="15" w:name="_Hlk135923796"/>
      <w:r w:rsidR="00565BA2" w:rsidRPr="007E7C89">
        <w:rPr>
          <w:lang w:val="lv-LV"/>
        </w:rPr>
        <w:t>hiponatriēmija</w:t>
      </w:r>
      <w:bookmarkEnd w:id="15"/>
    </w:p>
    <w:p w14:paraId="510114E6" w14:textId="77777777" w:rsidR="00AE3596" w:rsidRPr="007E7C89" w:rsidRDefault="00AE3596" w:rsidP="00D328AA">
      <w:pPr>
        <w:tabs>
          <w:tab w:val="clear" w:pos="567"/>
        </w:tabs>
        <w:spacing w:line="240" w:lineRule="auto"/>
        <w:rPr>
          <w:lang w:val="lv-LV"/>
        </w:rPr>
      </w:pPr>
    </w:p>
    <w:p w14:paraId="318BA67B" w14:textId="77777777" w:rsidR="00BE0181" w:rsidRPr="007E7C89" w:rsidRDefault="00BE0181" w:rsidP="00D328AA">
      <w:pPr>
        <w:keepNext/>
        <w:tabs>
          <w:tab w:val="clear" w:pos="567"/>
        </w:tabs>
        <w:spacing w:line="240" w:lineRule="auto"/>
        <w:rPr>
          <w:lang w:val="lv-LV"/>
        </w:rPr>
      </w:pPr>
      <w:r w:rsidRPr="007E7C89">
        <w:rPr>
          <w:lang w:val="lv-LV"/>
        </w:rPr>
        <w:t>Psihiskie traucējumi</w:t>
      </w:r>
    </w:p>
    <w:p w14:paraId="557E77E0" w14:textId="77777777" w:rsidR="00B43AD1" w:rsidRPr="007E7C89" w:rsidRDefault="00B7469B" w:rsidP="00D328AA">
      <w:pPr>
        <w:tabs>
          <w:tab w:val="clear" w:pos="567"/>
        </w:tabs>
        <w:spacing w:line="240" w:lineRule="auto"/>
        <w:ind w:left="3402" w:hanging="2835"/>
        <w:rPr>
          <w:lang w:val="lv-LV"/>
        </w:rPr>
      </w:pPr>
      <w:r w:rsidRPr="007E7C89">
        <w:rPr>
          <w:lang w:val="lv-LV"/>
        </w:rPr>
        <w:t>Retāk:</w:t>
      </w:r>
      <w:r w:rsidR="006179A5" w:rsidRPr="007E7C89">
        <w:rPr>
          <w:lang w:val="lv-LV"/>
        </w:rPr>
        <w:tab/>
      </w:r>
      <w:r w:rsidR="009429B6" w:rsidRPr="007E7C89">
        <w:rPr>
          <w:lang w:val="lv-LV"/>
        </w:rPr>
        <w:t>Bezmiegs, d</w:t>
      </w:r>
      <w:r w:rsidRPr="007E7C89">
        <w:rPr>
          <w:lang w:val="lv-LV"/>
        </w:rPr>
        <w:t>epresija</w:t>
      </w:r>
    </w:p>
    <w:p w14:paraId="6FC9B93E" w14:textId="77777777" w:rsidR="00BE0181" w:rsidRPr="007E7C89" w:rsidRDefault="00BE0181" w:rsidP="00D328AA">
      <w:pPr>
        <w:tabs>
          <w:tab w:val="clear" w:pos="567"/>
        </w:tabs>
        <w:spacing w:line="240" w:lineRule="auto"/>
        <w:ind w:left="3402" w:hanging="2835"/>
        <w:rPr>
          <w:lang w:val="lv-LV"/>
        </w:rPr>
      </w:pPr>
      <w:r w:rsidRPr="007E7C89">
        <w:rPr>
          <w:lang w:val="lv-LV"/>
        </w:rPr>
        <w:t>Ret</w:t>
      </w:r>
      <w:r w:rsidR="00AE3596" w:rsidRPr="007E7C89">
        <w:rPr>
          <w:lang w:val="lv-LV"/>
        </w:rPr>
        <w:t>i</w:t>
      </w:r>
      <w:r w:rsidRPr="007E7C89">
        <w:rPr>
          <w:lang w:val="lv-LV"/>
        </w:rPr>
        <w:t>:</w:t>
      </w:r>
      <w:r w:rsidR="006179A5" w:rsidRPr="007E7C89">
        <w:rPr>
          <w:lang w:val="lv-LV"/>
        </w:rPr>
        <w:tab/>
      </w:r>
      <w:r w:rsidRPr="007E7C89">
        <w:rPr>
          <w:lang w:val="lv-LV"/>
        </w:rPr>
        <w:t>Nemiers</w:t>
      </w:r>
    </w:p>
    <w:p w14:paraId="28D47CCE" w14:textId="77777777" w:rsidR="00BE0181" w:rsidRPr="007E7C89" w:rsidRDefault="00BE0181" w:rsidP="00D328AA">
      <w:pPr>
        <w:tabs>
          <w:tab w:val="clear" w:pos="567"/>
        </w:tabs>
        <w:spacing w:line="240" w:lineRule="auto"/>
        <w:rPr>
          <w:lang w:val="lv-LV"/>
        </w:rPr>
      </w:pPr>
    </w:p>
    <w:p w14:paraId="7AC4B948" w14:textId="77777777" w:rsidR="00AE3596" w:rsidRPr="007E7C89" w:rsidRDefault="00AE3596" w:rsidP="00D328AA">
      <w:pPr>
        <w:keepNext/>
        <w:tabs>
          <w:tab w:val="clear" w:pos="567"/>
        </w:tabs>
        <w:spacing w:line="240" w:lineRule="auto"/>
        <w:rPr>
          <w:lang w:val="lv-LV"/>
        </w:rPr>
      </w:pPr>
      <w:r w:rsidRPr="007E7C89">
        <w:rPr>
          <w:lang w:val="lv-LV"/>
        </w:rPr>
        <w:t>Nervu sistēmas traucējumi</w:t>
      </w:r>
    </w:p>
    <w:p w14:paraId="6805062D" w14:textId="62054CCA" w:rsidR="00AE3596" w:rsidRPr="007E7C89" w:rsidRDefault="00AE3596" w:rsidP="00D328AA">
      <w:pPr>
        <w:tabs>
          <w:tab w:val="clear" w:pos="567"/>
        </w:tabs>
        <w:spacing w:line="240" w:lineRule="auto"/>
        <w:ind w:left="3402" w:hanging="2835"/>
        <w:rPr>
          <w:lang w:val="lv-LV"/>
        </w:rPr>
      </w:pPr>
      <w:r w:rsidRPr="007E7C89">
        <w:rPr>
          <w:lang w:val="lv-LV"/>
        </w:rPr>
        <w:t>Retāk:</w:t>
      </w:r>
      <w:r w:rsidR="006179A5" w:rsidRPr="007E7C89">
        <w:rPr>
          <w:lang w:val="lv-LV"/>
        </w:rPr>
        <w:tab/>
      </w:r>
      <w:r w:rsidRPr="007E7C89">
        <w:rPr>
          <w:lang w:val="lv-LV"/>
        </w:rPr>
        <w:t>Sinkope</w:t>
      </w:r>
      <w:ins w:id="16" w:author="translator" w:date="2025-12-08T14:52:00Z">
        <w:r w:rsidR="00964A47" w:rsidRPr="007E7C89">
          <w:rPr>
            <w:lang w:val="lv-LV"/>
          </w:rPr>
          <w:t xml:space="preserve">, </w:t>
        </w:r>
        <w:bookmarkStart w:id="17" w:name="_Hlk216098006"/>
        <w:r w:rsidR="00964A47" w:rsidRPr="007E7C89">
          <w:rPr>
            <w:color w:val="000000"/>
            <w:szCs w:val="22"/>
            <w:lang w:val="lv-LV" w:eastAsia="en-GB"/>
          </w:rPr>
          <w:t>reibonis</w:t>
        </w:r>
      </w:ins>
      <w:bookmarkEnd w:id="17"/>
    </w:p>
    <w:p w14:paraId="23CAD27A" w14:textId="77777777" w:rsidR="00774D7F" w:rsidRPr="007E7C89" w:rsidRDefault="00774D7F" w:rsidP="00D328AA">
      <w:pPr>
        <w:tabs>
          <w:tab w:val="clear" w:pos="567"/>
        </w:tabs>
        <w:spacing w:line="240" w:lineRule="auto"/>
        <w:ind w:left="3402" w:hanging="2835"/>
        <w:rPr>
          <w:lang w:val="lv-LV"/>
        </w:rPr>
      </w:pPr>
      <w:r w:rsidRPr="007E7C89">
        <w:rPr>
          <w:lang w:val="lv-LV"/>
        </w:rPr>
        <w:t>Reti:</w:t>
      </w:r>
      <w:r w:rsidR="006179A5" w:rsidRPr="007E7C89">
        <w:rPr>
          <w:lang w:val="lv-LV"/>
        </w:rPr>
        <w:tab/>
      </w:r>
      <w:r w:rsidRPr="007E7C89">
        <w:rPr>
          <w:lang w:val="lv-LV"/>
        </w:rPr>
        <w:t>Miegainība</w:t>
      </w:r>
    </w:p>
    <w:p w14:paraId="36F95BE7" w14:textId="77777777" w:rsidR="00AE3596" w:rsidRPr="007E7C89" w:rsidRDefault="00AE3596" w:rsidP="00D328AA">
      <w:pPr>
        <w:tabs>
          <w:tab w:val="clear" w:pos="567"/>
        </w:tabs>
        <w:spacing w:line="240" w:lineRule="auto"/>
        <w:rPr>
          <w:lang w:val="lv-LV"/>
        </w:rPr>
      </w:pPr>
    </w:p>
    <w:p w14:paraId="17476EA2" w14:textId="77777777" w:rsidR="00BE0181" w:rsidRPr="007E7C89" w:rsidRDefault="00BE0181" w:rsidP="00D328AA">
      <w:pPr>
        <w:keepNext/>
        <w:tabs>
          <w:tab w:val="clear" w:pos="567"/>
        </w:tabs>
        <w:spacing w:line="240" w:lineRule="auto"/>
        <w:rPr>
          <w:lang w:val="lv-LV"/>
        </w:rPr>
      </w:pPr>
      <w:r w:rsidRPr="007E7C89">
        <w:rPr>
          <w:lang w:val="lv-LV"/>
        </w:rPr>
        <w:t xml:space="preserve">Acu </w:t>
      </w:r>
      <w:r w:rsidR="00D766EC" w:rsidRPr="007E7C89">
        <w:rPr>
          <w:lang w:val="lv-LV"/>
        </w:rPr>
        <w:t>bojājumi</w:t>
      </w:r>
    </w:p>
    <w:p w14:paraId="2A6BFBCB" w14:textId="6A1F7AE1" w:rsidR="00BE0181" w:rsidRPr="007E7C89" w:rsidRDefault="00BE0181" w:rsidP="00D328AA">
      <w:pPr>
        <w:tabs>
          <w:tab w:val="clear" w:pos="567"/>
        </w:tabs>
        <w:spacing w:line="240" w:lineRule="auto"/>
        <w:ind w:left="3402" w:hanging="2835"/>
        <w:rPr>
          <w:lang w:val="lv-LV"/>
        </w:rPr>
      </w:pPr>
      <w:r w:rsidRPr="007E7C89">
        <w:rPr>
          <w:lang w:val="lv-LV"/>
        </w:rPr>
        <w:t>Ret</w:t>
      </w:r>
      <w:r w:rsidR="00AE3596" w:rsidRPr="007E7C89">
        <w:rPr>
          <w:lang w:val="lv-LV"/>
        </w:rPr>
        <w:t>i</w:t>
      </w:r>
      <w:r w:rsidRPr="007E7C89">
        <w:rPr>
          <w:lang w:val="lv-LV"/>
        </w:rPr>
        <w:t>:</w:t>
      </w:r>
      <w:r w:rsidR="006179A5" w:rsidRPr="007E7C89">
        <w:rPr>
          <w:lang w:val="lv-LV"/>
        </w:rPr>
        <w:tab/>
      </w:r>
      <w:r w:rsidR="00BE4421" w:rsidRPr="007E7C89">
        <w:rPr>
          <w:lang w:val="lv-LV"/>
        </w:rPr>
        <w:t>R</w:t>
      </w:r>
      <w:r w:rsidRPr="007E7C89">
        <w:rPr>
          <w:lang w:val="lv-LV"/>
        </w:rPr>
        <w:t>edze</w:t>
      </w:r>
      <w:r w:rsidR="00BE4421" w:rsidRPr="007E7C89">
        <w:rPr>
          <w:lang w:val="lv-LV"/>
        </w:rPr>
        <w:t xml:space="preserve">s </w:t>
      </w:r>
      <w:r w:rsidR="00EF7B82" w:rsidRPr="007E7C89">
        <w:rPr>
          <w:lang w:val="lv-LV"/>
        </w:rPr>
        <w:t>pasliktināšanās</w:t>
      </w:r>
    </w:p>
    <w:p w14:paraId="0BA76467" w14:textId="77777777" w:rsidR="00BE0181" w:rsidRPr="007E7C89" w:rsidRDefault="00BE0181" w:rsidP="00D328AA">
      <w:pPr>
        <w:tabs>
          <w:tab w:val="clear" w:pos="567"/>
        </w:tabs>
        <w:spacing w:line="240" w:lineRule="auto"/>
        <w:rPr>
          <w:lang w:val="lv-LV"/>
        </w:rPr>
      </w:pPr>
    </w:p>
    <w:p w14:paraId="2FC38C1A" w14:textId="77777777" w:rsidR="00BE0181" w:rsidRPr="007E7C89" w:rsidRDefault="00BE0181" w:rsidP="00D328AA">
      <w:pPr>
        <w:keepNext/>
        <w:tabs>
          <w:tab w:val="clear" w:pos="567"/>
        </w:tabs>
        <w:spacing w:line="240" w:lineRule="auto"/>
        <w:rPr>
          <w:lang w:val="lv-LV"/>
        </w:rPr>
      </w:pPr>
      <w:r w:rsidRPr="007E7C89">
        <w:rPr>
          <w:lang w:val="lv-LV"/>
        </w:rPr>
        <w:t>Ausu un labirinta bojājumi</w:t>
      </w:r>
    </w:p>
    <w:p w14:paraId="7BE27C43" w14:textId="77777777" w:rsidR="00BE0181" w:rsidRPr="007E7C89" w:rsidRDefault="00BE0181" w:rsidP="00D328AA">
      <w:pPr>
        <w:tabs>
          <w:tab w:val="clear" w:pos="567"/>
        </w:tabs>
        <w:spacing w:line="240" w:lineRule="auto"/>
        <w:ind w:left="3402" w:hanging="2835"/>
        <w:rPr>
          <w:lang w:val="lv-LV"/>
        </w:rPr>
      </w:pPr>
      <w:r w:rsidRPr="007E7C89">
        <w:rPr>
          <w:lang w:val="lv-LV"/>
        </w:rPr>
        <w:t>Retāk:</w:t>
      </w:r>
      <w:r w:rsidR="006179A5" w:rsidRPr="007E7C89">
        <w:rPr>
          <w:lang w:val="lv-LV"/>
        </w:rPr>
        <w:tab/>
      </w:r>
      <w:r w:rsidRPr="007E7C89">
        <w:rPr>
          <w:lang w:val="lv-LV"/>
        </w:rPr>
        <w:t>Vertigo</w:t>
      </w:r>
    </w:p>
    <w:p w14:paraId="3AC606BC" w14:textId="77777777" w:rsidR="00BE0181" w:rsidRPr="007E7C89" w:rsidRDefault="00BE0181" w:rsidP="00D328AA">
      <w:pPr>
        <w:tabs>
          <w:tab w:val="clear" w:pos="567"/>
        </w:tabs>
        <w:spacing w:line="240" w:lineRule="auto"/>
        <w:rPr>
          <w:lang w:val="lv-LV"/>
        </w:rPr>
      </w:pPr>
    </w:p>
    <w:p w14:paraId="59FD1F74" w14:textId="77777777" w:rsidR="00AE3596" w:rsidRPr="007E7C89" w:rsidRDefault="00AE3596" w:rsidP="00D328AA">
      <w:pPr>
        <w:keepNext/>
        <w:tabs>
          <w:tab w:val="clear" w:pos="567"/>
        </w:tabs>
        <w:spacing w:line="240" w:lineRule="auto"/>
        <w:rPr>
          <w:bCs/>
          <w:szCs w:val="22"/>
          <w:lang w:val="lv-LV"/>
        </w:rPr>
      </w:pPr>
      <w:r w:rsidRPr="007E7C89">
        <w:rPr>
          <w:bCs/>
          <w:szCs w:val="22"/>
          <w:lang w:val="lv-LV"/>
        </w:rPr>
        <w:t>Sirds funkcijas traucējumi</w:t>
      </w:r>
    </w:p>
    <w:p w14:paraId="5EAC9814" w14:textId="77777777" w:rsidR="0038243C" w:rsidRPr="007E7C89" w:rsidRDefault="0038243C" w:rsidP="00D328AA">
      <w:pPr>
        <w:tabs>
          <w:tab w:val="clear" w:pos="567"/>
        </w:tabs>
        <w:spacing w:line="240" w:lineRule="auto"/>
        <w:ind w:left="3402" w:hanging="2835"/>
        <w:rPr>
          <w:bCs/>
          <w:szCs w:val="22"/>
          <w:lang w:val="lv-LV"/>
        </w:rPr>
      </w:pPr>
      <w:r w:rsidRPr="007E7C89">
        <w:rPr>
          <w:bCs/>
          <w:szCs w:val="22"/>
          <w:lang w:val="lv-LV"/>
        </w:rPr>
        <w:t>Retāk:</w:t>
      </w:r>
      <w:r w:rsidR="006179A5" w:rsidRPr="007E7C89">
        <w:rPr>
          <w:bCs/>
          <w:szCs w:val="22"/>
          <w:lang w:val="lv-LV"/>
        </w:rPr>
        <w:tab/>
      </w:r>
      <w:r w:rsidRPr="007E7C89">
        <w:rPr>
          <w:bCs/>
          <w:szCs w:val="22"/>
          <w:lang w:val="lv-LV"/>
        </w:rPr>
        <w:t>Bradikardija</w:t>
      </w:r>
    </w:p>
    <w:p w14:paraId="1E532989" w14:textId="77777777" w:rsidR="00AE3596" w:rsidRPr="007E7C89" w:rsidRDefault="00AE3596" w:rsidP="00D328AA">
      <w:pPr>
        <w:tabs>
          <w:tab w:val="clear" w:pos="567"/>
        </w:tabs>
        <w:spacing w:line="240" w:lineRule="auto"/>
        <w:ind w:left="3402" w:hanging="2835"/>
        <w:rPr>
          <w:bCs/>
          <w:szCs w:val="22"/>
          <w:lang w:val="lv-LV"/>
        </w:rPr>
      </w:pPr>
      <w:r w:rsidRPr="007E7C89">
        <w:rPr>
          <w:bCs/>
          <w:szCs w:val="22"/>
          <w:lang w:val="lv-LV"/>
        </w:rPr>
        <w:t>Reti:</w:t>
      </w:r>
      <w:r w:rsidR="006179A5" w:rsidRPr="007E7C89">
        <w:rPr>
          <w:bCs/>
          <w:szCs w:val="22"/>
          <w:lang w:val="lv-LV"/>
        </w:rPr>
        <w:tab/>
      </w:r>
      <w:r w:rsidRPr="007E7C89">
        <w:rPr>
          <w:bCs/>
          <w:szCs w:val="22"/>
          <w:lang w:val="lv-LV"/>
        </w:rPr>
        <w:t>Tahikardija</w:t>
      </w:r>
    </w:p>
    <w:p w14:paraId="776D2051" w14:textId="77777777" w:rsidR="00AE3596" w:rsidRPr="007E7C89" w:rsidRDefault="00AE3596" w:rsidP="00D328AA">
      <w:pPr>
        <w:tabs>
          <w:tab w:val="clear" w:pos="567"/>
        </w:tabs>
        <w:spacing w:line="240" w:lineRule="auto"/>
        <w:rPr>
          <w:lang w:val="lv-LV"/>
        </w:rPr>
      </w:pPr>
    </w:p>
    <w:p w14:paraId="307DC26E" w14:textId="77777777" w:rsidR="00AE3596" w:rsidRPr="007E7C89" w:rsidRDefault="00AE3596" w:rsidP="00D328AA">
      <w:pPr>
        <w:keepNext/>
        <w:tabs>
          <w:tab w:val="clear" w:pos="567"/>
        </w:tabs>
        <w:spacing w:line="240" w:lineRule="auto"/>
        <w:rPr>
          <w:bCs/>
          <w:szCs w:val="22"/>
          <w:lang w:val="lv-LV"/>
        </w:rPr>
      </w:pPr>
      <w:r w:rsidRPr="007E7C89">
        <w:rPr>
          <w:bCs/>
          <w:szCs w:val="22"/>
          <w:lang w:val="lv-LV"/>
        </w:rPr>
        <w:t>Asinsvadu sistēmas traucējumi</w:t>
      </w:r>
    </w:p>
    <w:p w14:paraId="6398CB4D" w14:textId="77777777" w:rsidR="00AE3596" w:rsidRPr="007E7C89" w:rsidRDefault="00AE3596" w:rsidP="00D328AA">
      <w:pPr>
        <w:tabs>
          <w:tab w:val="clear" w:pos="567"/>
        </w:tabs>
        <w:spacing w:line="240" w:lineRule="auto"/>
        <w:ind w:left="3402" w:hanging="2835"/>
        <w:rPr>
          <w:bCs/>
          <w:szCs w:val="22"/>
          <w:lang w:val="lv-LV"/>
        </w:rPr>
      </w:pPr>
      <w:r w:rsidRPr="007E7C89">
        <w:rPr>
          <w:bCs/>
          <w:szCs w:val="22"/>
          <w:lang w:val="lv-LV"/>
        </w:rPr>
        <w:t>Retāk:</w:t>
      </w:r>
      <w:r w:rsidR="006179A5" w:rsidRPr="007E7C89">
        <w:rPr>
          <w:bCs/>
          <w:szCs w:val="22"/>
          <w:lang w:val="lv-LV"/>
        </w:rPr>
        <w:tab/>
      </w:r>
      <w:r w:rsidRPr="007E7C89">
        <w:rPr>
          <w:bCs/>
          <w:szCs w:val="22"/>
          <w:lang w:val="lv-LV"/>
        </w:rPr>
        <w:t>Hipotensija</w:t>
      </w:r>
      <w:r w:rsidR="00F073DF" w:rsidRPr="007E7C89">
        <w:rPr>
          <w:bCs/>
          <w:szCs w:val="22"/>
          <w:vertAlign w:val="superscript"/>
          <w:lang w:val="lv-LV"/>
        </w:rPr>
        <w:t>2</w:t>
      </w:r>
      <w:r w:rsidR="00F073DF" w:rsidRPr="007E7C89">
        <w:rPr>
          <w:bCs/>
          <w:szCs w:val="22"/>
          <w:lang w:val="lv-LV"/>
        </w:rPr>
        <w:t>, o</w:t>
      </w:r>
      <w:r w:rsidRPr="007E7C89">
        <w:rPr>
          <w:bCs/>
          <w:szCs w:val="22"/>
          <w:lang w:val="lv-LV"/>
        </w:rPr>
        <w:t>rtostatiska hipotensija</w:t>
      </w:r>
    </w:p>
    <w:p w14:paraId="77BC44E7" w14:textId="77777777" w:rsidR="00AE3596" w:rsidRPr="007E7C89" w:rsidRDefault="00AE3596" w:rsidP="00D328AA">
      <w:pPr>
        <w:tabs>
          <w:tab w:val="clear" w:pos="567"/>
        </w:tabs>
        <w:spacing w:line="240" w:lineRule="auto"/>
        <w:rPr>
          <w:lang w:val="lv-LV"/>
        </w:rPr>
      </w:pPr>
    </w:p>
    <w:p w14:paraId="0CAC3C65" w14:textId="77777777" w:rsidR="00AE3596" w:rsidRPr="007E7C89" w:rsidRDefault="00D766EC" w:rsidP="00D328AA">
      <w:pPr>
        <w:keepNext/>
        <w:tabs>
          <w:tab w:val="clear" w:pos="567"/>
        </w:tabs>
        <w:spacing w:line="240" w:lineRule="auto"/>
        <w:rPr>
          <w:bCs/>
          <w:szCs w:val="22"/>
          <w:lang w:val="lv-LV"/>
        </w:rPr>
      </w:pPr>
      <w:r w:rsidRPr="007E7C89">
        <w:rPr>
          <w:bCs/>
          <w:szCs w:val="22"/>
          <w:lang w:val="lv-LV"/>
        </w:rPr>
        <w:t>Elpošanas sistēmas traucējumi</w:t>
      </w:r>
      <w:r w:rsidR="00AE3596" w:rsidRPr="007E7C89">
        <w:rPr>
          <w:bCs/>
          <w:szCs w:val="22"/>
          <w:lang w:val="lv-LV"/>
        </w:rPr>
        <w:t>, krūšu kurvja un videnes slimības</w:t>
      </w:r>
    </w:p>
    <w:p w14:paraId="4695A683" w14:textId="77777777" w:rsidR="00AE3596" w:rsidRPr="007E7C89" w:rsidRDefault="00AE3596" w:rsidP="00D328AA">
      <w:pPr>
        <w:tabs>
          <w:tab w:val="clear" w:pos="567"/>
        </w:tabs>
        <w:spacing w:line="240" w:lineRule="auto"/>
        <w:ind w:left="3402" w:hanging="2835"/>
        <w:rPr>
          <w:bCs/>
          <w:szCs w:val="22"/>
          <w:lang w:val="lv-LV"/>
        </w:rPr>
      </w:pPr>
      <w:r w:rsidRPr="007E7C89">
        <w:rPr>
          <w:bCs/>
          <w:szCs w:val="22"/>
          <w:lang w:val="lv-LV"/>
        </w:rPr>
        <w:t>Retāk:</w:t>
      </w:r>
      <w:r w:rsidR="006179A5" w:rsidRPr="007E7C89">
        <w:rPr>
          <w:bCs/>
          <w:szCs w:val="22"/>
          <w:lang w:val="lv-LV"/>
        </w:rPr>
        <w:tab/>
      </w:r>
      <w:r w:rsidR="00353D09" w:rsidRPr="007E7C89">
        <w:rPr>
          <w:bCs/>
          <w:szCs w:val="22"/>
          <w:lang w:val="lv-LV"/>
        </w:rPr>
        <w:t>Aizdusa</w:t>
      </w:r>
      <w:r w:rsidR="006D7434" w:rsidRPr="007E7C89">
        <w:rPr>
          <w:bCs/>
          <w:szCs w:val="22"/>
          <w:lang w:val="lv-LV"/>
        </w:rPr>
        <w:t>, klepus</w:t>
      </w:r>
    </w:p>
    <w:p w14:paraId="7621D5CA" w14:textId="77777777" w:rsidR="006D7434" w:rsidRPr="007E7C89" w:rsidRDefault="006D7434" w:rsidP="00D328AA">
      <w:pPr>
        <w:tabs>
          <w:tab w:val="clear" w:pos="567"/>
        </w:tabs>
        <w:spacing w:line="240" w:lineRule="auto"/>
        <w:ind w:left="3402" w:hanging="2835"/>
        <w:rPr>
          <w:bCs/>
          <w:szCs w:val="22"/>
          <w:lang w:val="lv-LV"/>
        </w:rPr>
      </w:pPr>
      <w:r w:rsidRPr="007E7C89">
        <w:rPr>
          <w:bCs/>
          <w:szCs w:val="22"/>
          <w:lang w:val="lv-LV"/>
        </w:rPr>
        <w:t>Ļoti reti:</w:t>
      </w:r>
      <w:r w:rsidR="006179A5" w:rsidRPr="007E7C89">
        <w:rPr>
          <w:bCs/>
          <w:szCs w:val="22"/>
          <w:lang w:val="lv-LV"/>
        </w:rPr>
        <w:tab/>
      </w:r>
      <w:r w:rsidRPr="007E7C89">
        <w:rPr>
          <w:bCs/>
          <w:szCs w:val="22"/>
          <w:lang w:val="lv-LV"/>
        </w:rPr>
        <w:t>Intersticiāla plaušu slimība</w:t>
      </w:r>
      <w:r w:rsidRPr="007E7C89">
        <w:rPr>
          <w:bCs/>
          <w:szCs w:val="22"/>
          <w:vertAlign w:val="superscript"/>
          <w:lang w:val="lv-LV"/>
        </w:rPr>
        <w:t>4</w:t>
      </w:r>
    </w:p>
    <w:p w14:paraId="0B139D4C" w14:textId="77777777" w:rsidR="00353D09" w:rsidRPr="007E7C89" w:rsidRDefault="00353D09" w:rsidP="00D328AA">
      <w:pPr>
        <w:tabs>
          <w:tab w:val="clear" w:pos="567"/>
        </w:tabs>
        <w:spacing w:line="240" w:lineRule="auto"/>
        <w:rPr>
          <w:lang w:val="lv-LV"/>
        </w:rPr>
      </w:pPr>
    </w:p>
    <w:p w14:paraId="0A862A47" w14:textId="77777777" w:rsidR="00B43AD1" w:rsidRPr="007E7C89" w:rsidRDefault="00BE0181" w:rsidP="00D328AA">
      <w:pPr>
        <w:keepNext/>
        <w:tabs>
          <w:tab w:val="clear" w:pos="567"/>
        </w:tabs>
        <w:spacing w:line="240" w:lineRule="auto"/>
        <w:rPr>
          <w:lang w:val="lv-LV"/>
        </w:rPr>
      </w:pPr>
      <w:r w:rsidRPr="007E7C89">
        <w:rPr>
          <w:lang w:val="lv-LV"/>
        </w:rPr>
        <w:t>Kuņģa</w:t>
      </w:r>
      <w:r w:rsidR="00D766EC" w:rsidRPr="007E7C89">
        <w:rPr>
          <w:lang w:val="lv-LV"/>
        </w:rPr>
        <w:t>-</w:t>
      </w:r>
      <w:r w:rsidRPr="007E7C89">
        <w:rPr>
          <w:lang w:val="lv-LV"/>
        </w:rPr>
        <w:t>zarnu trakta traucējumi</w:t>
      </w:r>
    </w:p>
    <w:p w14:paraId="5810AC13" w14:textId="77777777" w:rsidR="00BE0181" w:rsidRPr="007E7C89" w:rsidRDefault="00353D09" w:rsidP="00D328AA">
      <w:pPr>
        <w:tabs>
          <w:tab w:val="clear" w:pos="567"/>
        </w:tabs>
        <w:spacing w:line="240" w:lineRule="auto"/>
        <w:ind w:left="3402" w:hanging="2835"/>
        <w:rPr>
          <w:lang w:val="lv-LV"/>
        </w:rPr>
      </w:pPr>
      <w:r w:rsidRPr="007E7C89">
        <w:rPr>
          <w:lang w:val="lv-LV"/>
        </w:rPr>
        <w:t>Retāk</w:t>
      </w:r>
      <w:r w:rsidR="00BE0181" w:rsidRPr="007E7C89">
        <w:rPr>
          <w:lang w:val="lv-LV"/>
        </w:rPr>
        <w:t>:</w:t>
      </w:r>
      <w:r w:rsidR="006179A5" w:rsidRPr="007E7C89">
        <w:rPr>
          <w:lang w:val="lv-LV"/>
        </w:rPr>
        <w:tab/>
      </w:r>
      <w:r w:rsidR="00BE0181" w:rsidRPr="007E7C89">
        <w:rPr>
          <w:lang w:val="lv-LV"/>
        </w:rPr>
        <w:t>Sāpes vēderā, caureja,</w:t>
      </w:r>
      <w:r w:rsidRPr="007E7C89">
        <w:rPr>
          <w:lang w:val="lv-LV"/>
        </w:rPr>
        <w:t xml:space="preserve"> </w:t>
      </w:r>
      <w:r w:rsidR="00BE0181" w:rsidRPr="007E7C89">
        <w:rPr>
          <w:lang w:val="lv-LV"/>
        </w:rPr>
        <w:t>dispepsija</w:t>
      </w:r>
      <w:r w:rsidRPr="007E7C89">
        <w:rPr>
          <w:lang w:val="lv-LV"/>
        </w:rPr>
        <w:t>, meteorisms</w:t>
      </w:r>
      <w:r w:rsidR="00523637" w:rsidRPr="007E7C89">
        <w:rPr>
          <w:lang w:val="lv-LV"/>
        </w:rPr>
        <w:t>, vemšana</w:t>
      </w:r>
    </w:p>
    <w:p w14:paraId="12A63D48" w14:textId="7AEF0FD7" w:rsidR="00B43AD1" w:rsidRPr="007E7C89" w:rsidRDefault="00ED4DA8" w:rsidP="00D328AA">
      <w:pPr>
        <w:tabs>
          <w:tab w:val="clear" w:pos="567"/>
        </w:tabs>
        <w:spacing w:line="240" w:lineRule="auto"/>
        <w:ind w:left="3402" w:hanging="2835"/>
        <w:rPr>
          <w:lang w:val="lv-LV"/>
        </w:rPr>
      </w:pPr>
      <w:r w:rsidRPr="007E7C89">
        <w:rPr>
          <w:lang w:val="lv-LV"/>
        </w:rPr>
        <w:t>Reti:</w:t>
      </w:r>
      <w:r w:rsidRPr="007E7C89">
        <w:rPr>
          <w:lang w:val="lv-LV"/>
        </w:rPr>
        <w:tab/>
      </w:r>
      <w:r w:rsidR="009429B6" w:rsidRPr="007E7C89">
        <w:rPr>
          <w:lang w:val="lv-LV"/>
        </w:rPr>
        <w:t>Sausum</w:t>
      </w:r>
      <w:r w:rsidR="0075788E" w:rsidRPr="007E7C89">
        <w:rPr>
          <w:lang w:val="lv-LV"/>
        </w:rPr>
        <w:t>s</w:t>
      </w:r>
      <w:r w:rsidR="009429B6" w:rsidRPr="007E7C89">
        <w:rPr>
          <w:lang w:val="lv-LV"/>
        </w:rPr>
        <w:t xml:space="preserve"> mutē, n</w:t>
      </w:r>
      <w:r w:rsidR="00DB7666" w:rsidRPr="007E7C89">
        <w:rPr>
          <w:lang w:val="lv-LV"/>
        </w:rPr>
        <w:t>epatīkama sajūta vēderā</w:t>
      </w:r>
      <w:r w:rsidR="0061370A" w:rsidRPr="007E7C89">
        <w:rPr>
          <w:lang w:val="lv-LV"/>
        </w:rPr>
        <w:t xml:space="preserve">, </w:t>
      </w:r>
      <w:r w:rsidR="005E2072" w:rsidRPr="007E7C89">
        <w:rPr>
          <w:lang w:val="lv-LV"/>
        </w:rPr>
        <w:t>garšas sajūtas izmaiņas</w:t>
      </w:r>
    </w:p>
    <w:p w14:paraId="0E89A79C" w14:textId="77777777" w:rsidR="005F3529" w:rsidRPr="007E7C89" w:rsidRDefault="005F3529" w:rsidP="00D328AA">
      <w:pPr>
        <w:tabs>
          <w:tab w:val="clear" w:pos="567"/>
        </w:tabs>
        <w:spacing w:line="240" w:lineRule="auto"/>
        <w:rPr>
          <w:lang w:val="lv-LV"/>
        </w:rPr>
      </w:pPr>
    </w:p>
    <w:p w14:paraId="51EFC4D7" w14:textId="77777777" w:rsidR="00BE0181" w:rsidRPr="007E7C89" w:rsidRDefault="00353D09" w:rsidP="00D328AA">
      <w:pPr>
        <w:keepNext/>
        <w:tabs>
          <w:tab w:val="clear" w:pos="567"/>
        </w:tabs>
        <w:spacing w:line="240" w:lineRule="auto"/>
        <w:rPr>
          <w:bCs/>
          <w:szCs w:val="22"/>
          <w:lang w:val="lv-LV"/>
        </w:rPr>
      </w:pPr>
      <w:r w:rsidRPr="007E7C89">
        <w:rPr>
          <w:bCs/>
          <w:szCs w:val="22"/>
          <w:lang w:val="lv-LV"/>
        </w:rPr>
        <w:t>Aknu un/vai žults</w:t>
      </w:r>
      <w:r w:rsidR="00D766EC" w:rsidRPr="007E7C89">
        <w:rPr>
          <w:bCs/>
          <w:szCs w:val="22"/>
          <w:lang w:val="lv-LV"/>
        </w:rPr>
        <w:t xml:space="preserve"> izvades sistēmas</w:t>
      </w:r>
      <w:r w:rsidRPr="007E7C89">
        <w:rPr>
          <w:bCs/>
          <w:szCs w:val="22"/>
          <w:lang w:val="lv-LV"/>
        </w:rPr>
        <w:t xml:space="preserve"> traucējumi</w:t>
      </w:r>
    </w:p>
    <w:p w14:paraId="765F5CA5" w14:textId="77777777" w:rsidR="00353D09" w:rsidRPr="007E7C89" w:rsidRDefault="00353D09" w:rsidP="00D328AA">
      <w:pPr>
        <w:tabs>
          <w:tab w:val="clear" w:pos="567"/>
        </w:tabs>
        <w:spacing w:line="240" w:lineRule="auto"/>
        <w:ind w:left="3402" w:hanging="2835"/>
        <w:rPr>
          <w:bCs/>
          <w:szCs w:val="22"/>
          <w:lang w:val="lv-LV"/>
        </w:rPr>
      </w:pPr>
      <w:r w:rsidRPr="007E7C89">
        <w:rPr>
          <w:bCs/>
          <w:szCs w:val="22"/>
          <w:lang w:val="lv-LV"/>
        </w:rPr>
        <w:t>Reti:</w:t>
      </w:r>
      <w:r w:rsidR="006179A5" w:rsidRPr="007E7C89">
        <w:rPr>
          <w:bCs/>
          <w:szCs w:val="22"/>
          <w:lang w:val="lv-LV"/>
        </w:rPr>
        <w:tab/>
      </w:r>
      <w:r w:rsidRPr="007E7C89">
        <w:rPr>
          <w:bCs/>
          <w:szCs w:val="22"/>
          <w:lang w:val="lv-LV"/>
        </w:rPr>
        <w:t>Patoloģiska aknu darbība/aknu darbības traucējumi</w:t>
      </w:r>
      <w:r w:rsidR="00FC68E6" w:rsidRPr="007E7C89">
        <w:rPr>
          <w:bCs/>
          <w:szCs w:val="22"/>
          <w:vertAlign w:val="superscript"/>
          <w:lang w:val="lv-LV"/>
        </w:rPr>
        <w:t>3</w:t>
      </w:r>
    </w:p>
    <w:p w14:paraId="43721F66" w14:textId="77777777" w:rsidR="00353D09" w:rsidRPr="007E7C89" w:rsidRDefault="00353D09" w:rsidP="00D328AA">
      <w:pPr>
        <w:tabs>
          <w:tab w:val="clear" w:pos="567"/>
        </w:tabs>
        <w:spacing w:line="240" w:lineRule="auto"/>
        <w:rPr>
          <w:lang w:val="lv-LV"/>
        </w:rPr>
      </w:pPr>
    </w:p>
    <w:p w14:paraId="0C2B76D5" w14:textId="77777777" w:rsidR="00BE0181" w:rsidRPr="007E7C89" w:rsidRDefault="00BE0181" w:rsidP="00D328AA">
      <w:pPr>
        <w:keepNext/>
        <w:tabs>
          <w:tab w:val="clear" w:pos="567"/>
        </w:tabs>
        <w:spacing w:line="240" w:lineRule="auto"/>
        <w:rPr>
          <w:lang w:val="lv-LV"/>
        </w:rPr>
      </w:pPr>
      <w:r w:rsidRPr="007E7C89">
        <w:rPr>
          <w:lang w:val="lv-LV"/>
        </w:rPr>
        <w:t>Ādas un zemādas audu bojājumi</w:t>
      </w:r>
    </w:p>
    <w:p w14:paraId="7A7A76A2" w14:textId="77777777" w:rsidR="00BE0181" w:rsidRPr="007E7C89" w:rsidRDefault="00353D09" w:rsidP="00D328AA">
      <w:pPr>
        <w:tabs>
          <w:tab w:val="clear" w:pos="567"/>
        </w:tabs>
        <w:spacing w:line="240" w:lineRule="auto"/>
        <w:ind w:left="3402" w:hanging="2835"/>
        <w:rPr>
          <w:lang w:val="lv-LV"/>
        </w:rPr>
      </w:pPr>
      <w:r w:rsidRPr="007E7C89">
        <w:rPr>
          <w:lang w:val="lv-LV"/>
        </w:rPr>
        <w:t>Retāk</w:t>
      </w:r>
      <w:r w:rsidR="00BE0181" w:rsidRPr="007E7C89">
        <w:rPr>
          <w:lang w:val="lv-LV"/>
        </w:rPr>
        <w:t>:</w:t>
      </w:r>
      <w:r w:rsidR="006179A5" w:rsidRPr="007E7C89">
        <w:rPr>
          <w:lang w:val="lv-LV"/>
        </w:rPr>
        <w:tab/>
      </w:r>
      <w:r w:rsidR="009429B6" w:rsidRPr="007E7C89">
        <w:rPr>
          <w:lang w:val="lv-LV"/>
        </w:rPr>
        <w:t>Nieze, h</w:t>
      </w:r>
      <w:r w:rsidRPr="007E7C89">
        <w:rPr>
          <w:lang w:val="lv-LV"/>
        </w:rPr>
        <w:t xml:space="preserve">iperhidroze, </w:t>
      </w:r>
      <w:r w:rsidR="00523637" w:rsidRPr="007E7C89">
        <w:rPr>
          <w:lang w:val="lv-LV"/>
        </w:rPr>
        <w:t>izsitumi</w:t>
      </w:r>
    </w:p>
    <w:p w14:paraId="472619F7" w14:textId="05328E59" w:rsidR="00B43AD1" w:rsidRPr="007E7C89" w:rsidRDefault="00BE0181" w:rsidP="00D328AA">
      <w:pPr>
        <w:tabs>
          <w:tab w:val="clear" w:pos="567"/>
        </w:tabs>
        <w:spacing w:line="240" w:lineRule="auto"/>
        <w:ind w:left="3402" w:hanging="2835"/>
        <w:rPr>
          <w:lang w:val="lv-LV"/>
        </w:rPr>
      </w:pPr>
      <w:r w:rsidRPr="007E7C89">
        <w:rPr>
          <w:lang w:val="lv-LV"/>
        </w:rPr>
        <w:t>Ret</w:t>
      </w:r>
      <w:r w:rsidR="00353D09" w:rsidRPr="007E7C89">
        <w:rPr>
          <w:lang w:val="lv-LV"/>
        </w:rPr>
        <w:t>i</w:t>
      </w:r>
      <w:r w:rsidRPr="007E7C89">
        <w:rPr>
          <w:lang w:val="lv-LV"/>
        </w:rPr>
        <w:t>:</w:t>
      </w:r>
      <w:r w:rsidRPr="007E7C89">
        <w:rPr>
          <w:lang w:val="lv-LV"/>
        </w:rPr>
        <w:tab/>
      </w:r>
      <w:r w:rsidR="009429B6" w:rsidRPr="007E7C89">
        <w:rPr>
          <w:lang w:val="lv-LV"/>
        </w:rPr>
        <w:t>Angio</w:t>
      </w:r>
      <w:r w:rsidR="001755C0" w:rsidRPr="007E7C89">
        <w:rPr>
          <w:lang w:val="lv-LV"/>
        </w:rPr>
        <w:t>edēma</w:t>
      </w:r>
      <w:r w:rsidR="00437FF7" w:rsidRPr="007E7C89">
        <w:rPr>
          <w:lang w:val="lv-LV"/>
        </w:rPr>
        <w:t xml:space="preserve"> </w:t>
      </w:r>
      <w:r w:rsidR="00994745" w:rsidRPr="007E7C89">
        <w:rPr>
          <w:lang w:val="lv-LV"/>
        </w:rPr>
        <w:t>(</w:t>
      </w:r>
      <w:r w:rsidR="00DA6DA3" w:rsidRPr="007E7C89">
        <w:rPr>
          <w:lang w:val="lv-LV"/>
        </w:rPr>
        <w:t xml:space="preserve">ieskaitot </w:t>
      </w:r>
      <w:r w:rsidR="00000890" w:rsidRPr="007E7C89">
        <w:rPr>
          <w:lang w:val="lv-LV"/>
        </w:rPr>
        <w:t>letāl</w:t>
      </w:r>
      <w:r w:rsidR="00DA6DA3" w:rsidRPr="007E7C89">
        <w:rPr>
          <w:lang w:val="lv-LV"/>
        </w:rPr>
        <w:t>us</w:t>
      </w:r>
      <w:r w:rsidR="00994745" w:rsidRPr="007E7C89">
        <w:rPr>
          <w:lang w:val="lv-LV"/>
        </w:rPr>
        <w:t xml:space="preserve"> gadījum</w:t>
      </w:r>
      <w:r w:rsidR="00DA6DA3" w:rsidRPr="007E7C89">
        <w:rPr>
          <w:lang w:val="lv-LV"/>
        </w:rPr>
        <w:t>us</w:t>
      </w:r>
      <w:r w:rsidR="00994745" w:rsidRPr="007E7C89">
        <w:rPr>
          <w:lang w:val="lv-LV"/>
        </w:rPr>
        <w:t>)</w:t>
      </w:r>
      <w:r w:rsidR="009429B6" w:rsidRPr="007E7C89">
        <w:rPr>
          <w:lang w:val="lv-LV"/>
        </w:rPr>
        <w:t>, ekzēma, a</w:t>
      </w:r>
      <w:r w:rsidR="00353D09" w:rsidRPr="007E7C89">
        <w:rPr>
          <w:lang w:val="lv-LV"/>
        </w:rPr>
        <w:t xml:space="preserve">psārtums, </w:t>
      </w:r>
      <w:r w:rsidR="009429B6" w:rsidRPr="007E7C89">
        <w:rPr>
          <w:lang w:val="lv-LV"/>
        </w:rPr>
        <w:t>nātrene,</w:t>
      </w:r>
      <w:r w:rsidR="009429B6" w:rsidRPr="007E7C89" w:rsidDel="009429B6">
        <w:rPr>
          <w:lang w:val="lv-LV"/>
        </w:rPr>
        <w:t xml:space="preserve"> </w:t>
      </w:r>
      <w:r w:rsidR="00523637" w:rsidRPr="007E7C89">
        <w:rPr>
          <w:lang w:val="lv-LV"/>
        </w:rPr>
        <w:t>zāļu izraisīti izsitumi, toksiski izsitumi uz ādas</w:t>
      </w:r>
    </w:p>
    <w:p w14:paraId="1BBEEEFA" w14:textId="77777777" w:rsidR="00353D09" w:rsidRPr="007E7C89" w:rsidRDefault="00353D09" w:rsidP="00D328AA">
      <w:pPr>
        <w:tabs>
          <w:tab w:val="clear" w:pos="567"/>
        </w:tabs>
        <w:spacing w:line="240" w:lineRule="auto"/>
        <w:rPr>
          <w:lang w:val="lv-LV"/>
        </w:rPr>
      </w:pPr>
    </w:p>
    <w:p w14:paraId="06E2A2EC" w14:textId="77777777" w:rsidR="00BE0181" w:rsidRPr="007E7C89" w:rsidRDefault="00BE0181" w:rsidP="00D328AA">
      <w:pPr>
        <w:keepNext/>
        <w:tabs>
          <w:tab w:val="clear" w:pos="567"/>
        </w:tabs>
        <w:spacing w:line="240" w:lineRule="auto"/>
        <w:rPr>
          <w:lang w:val="lv-LV"/>
        </w:rPr>
      </w:pPr>
      <w:r w:rsidRPr="007E7C89">
        <w:rPr>
          <w:lang w:val="lv-LV"/>
        </w:rPr>
        <w:t>Skeleta-muskuļu un saistaudu sistēmas bojājumi</w:t>
      </w:r>
    </w:p>
    <w:p w14:paraId="3F90F0C1" w14:textId="77777777" w:rsidR="00B43AD1" w:rsidRPr="007E7C89" w:rsidRDefault="00FE540D" w:rsidP="00D328AA">
      <w:pPr>
        <w:tabs>
          <w:tab w:val="clear" w:pos="567"/>
        </w:tabs>
        <w:spacing w:line="240" w:lineRule="auto"/>
        <w:ind w:left="3402" w:hanging="2835"/>
        <w:rPr>
          <w:lang w:val="lv-LV"/>
        </w:rPr>
      </w:pPr>
      <w:r w:rsidRPr="007E7C89">
        <w:rPr>
          <w:lang w:val="lv-LV"/>
        </w:rPr>
        <w:t>Retāk</w:t>
      </w:r>
      <w:r w:rsidR="00353D09" w:rsidRPr="007E7C89">
        <w:rPr>
          <w:lang w:val="lv-LV"/>
        </w:rPr>
        <w:t>:</w:t>
      </w:r>
      <w:r w:rsidR="006179A5" w:rsidRPr="007E7C89">
        <w:rPr>
          <w:lang w:val="lv-LV"/>
        </w:rPr>
        <w:tab/>
      </w:r>
      <w:r w:rsidR="009429B6" w:rsidRPr="007E7C89">
        <w:rPr>
          <w:lang w:val="lv-LV"/>
        </w:rPr>
        <w:t>Sāpes mugurā (t.sk. išialģija), muskuļu krampji, m</w:t>
      </w:r>
      <w:r w:rsidR="00353D09" w:rsidRPr="007E7C89">
        <w:rPr>
          <w:lang w:val="lv-LV"/>
        </w:rPr>
        <w:t>ialģija</w:t>
      </w:r>
    </w:p>
    <w:p w14:paraId="3670FEB8" w14:textId="7F8BA93F" w:rsidR="00BE0181" w:rsidRPr="007E7C89" w:rsidRDefault="00FE540D" w:rsidP="00D328AA">
      <w:pPr>
        <w:tabs>
          <w:tab w:val="clear" w:pos="567"/>
        </w:tabs>
        <w:spacing w:line="240" w:lineRule="auto"/>
        <w:ind w:left="3402" w:hanging="2835"/>
        <w:rPr>
          <w:lang w:val="lv-LV"/>
        </w:rPr>
      </w:pPr>
      <w:r w:rsidRPr="007E7C89">
        <w:rPr>
          <w:lang w:val="lv-LV"/>
        </w:rPr>
        <w:t>Reti</w:t>
      </w:r>
      <w:r w:rsidR="00BE0181" w:rsidRPr="007E7C89">
        <w:rPr>
          <w:lang w:val="lv-LV"/>
        </w:rPr>
        <w:t>:</w:t>
      </w:r>
      <w:r w:rsidR="00BE0181" w:rsidRPr="007E7C89">
        <w:rPr>
          <w:lang w:val="lv-LV"/>
        </w:rPr>
        <w:tab/>
        <w:t>Artralģija, sāpes ekstremitātē</w:t>
      </w:r>
      <w:r w:rsidR="009429B6" w:rsidRPr="007E7C89">
        <w:rPr>
          <w:lang w:val="lv-LV"/>
        </w:rPr>
        <w:t>, cīpslu sāpes (tend</w:t>
      </w:r>
      <w:r w:rsidR="0018783E" w:rsidRPr="007E7C89">
        <w:rPr>
          <w:lang w:val="lv-LV"/>
        </w:rPr>
        <w:t>o</w:t>
      </w:r>
      <w:r w:rsidR="009429B6" w:rsidRPr="007E7C89">
        <w:rPr>
          <w:lang w:val="lv-LV"/>
        </w:rPr>
        <w:t>nītam līdzīgi simptomi)</w:t>
      </w:r>
    </w:p>
    <w:p w14:paraId="27E8B42F" w14:textId="77777777" w:rsidR="00BE0181" w:rsidRPr="007E7C89" w:rsidRDefault="00BE0181" w:rsidP="00D328AA">
      <w:pPr>
        <w:tabs>
          <w:tab w:val="clear" w:pos="567"/>
        </w:tabs>
        <w:spacing w:line="240" w:lineRule="auto"/>
        <w:rPr>
          <w:lang w:val="lv-LV"/>
        </w:rPr>
      </w:pPr>
    </w:p>
    <w:p w14:paraId="255532A9" w14:textId="77777777" w:rsidR="00353D09" w:rsidRPr="007E7C89" w:rsidRDefault="00353D09" w:rsidP="00D328AA">
      <w:pPr>
        <w:keepNext/>
        <w:tabs>
          <w:tab w:val="clear" w:pos="567"/>
        </w:tabs>
        <w:spacing w:line="240" w:lineRule="auto"/>
        <w:rPr>
          <w:bCs/>
          <w:szCs w:val="22"/>
          <w:lang w:val="lv-LV"/>
        </w:rPr>
      </w:pPr>
      <w:bookmarkStart w:id="18" w:name="_Hlk136517513"/>
      <w:r w:rsidRPr="007E7C89">
        <w:rPr>
          <w:bCs/>
          <w:szCs w:val="22"/>
          <w:lang w:val="lv-LV"/>
        </w:rPr>
        <w:t>Nieru un urīn</w:t>
      </w:r>
      <w:r w:rsidR="00F230F9" w:rsidRPr="007E7C89">
        <w:rPr>
          <w:bCs/>
          <w:szCs w:val="22"/>
          <w:lang w:val="lv-LV"/>
        </w:rPr>
        <w:t>izvades sistēmas</w:t>
      </w:r>
      <w:r w:rsidRPr="007E7C89">
        <w:rPr>
          <w:bCs/>
          <w:szCs w:val="22"/>
          <w:lang w:val="lv-LV"/>
        </w:rPr>
        <w:t xml:space="preserve"> traucējumi</w:t>
      </w:r>
    </w:p>
    <w:p w14:paraId="50855117" w14:textId="02F3C23B" w:rsidR="00353D09" w:rsidRPr="007E7C89" w:rsidRDefault="00132150" w:rsidP="002D1649">
      <w:pPr>
        <w:tabs>
          <w:tab w:val="clear" w:pos="567"/>
        </w:tabs>
        <w:spacing w:line="240" w:lineRule="auto"/>
        <w:ind w:left="3402" w:hanging="2835"/>
        <w:rPr>
          <w:bCs/>
          <w:szCs w:val="22"/>
          <w:lang w:val="lv-LV"/>
        </w:rPr>
      </w:pPr>
      <w:r w:rsidRPr="007E7C89">
        <w:rPr>
          <w:bCs/>
          <w:szCs w:val="22"/>
          <w:lang w:val="lv-LV"/>
        </w:rPr>
        <w:t>Retāk:</w:t>
      </w:r>
      <w:r w:rsidR="006179A5" w:rsidRPr="007E7C89">
        <w:rPr>
          <w:bCs/>
          <w:szCs w:val="22"/>
          <w:lang w:val="lv-LV"/>
        </w:rPr>
        <w:tab/>
      </w:r>
      <w:r w:rsidRPr="007E7C89">
        <w:rPr>
          <w:bCs/>
          <w:szCs w:val="22"/>
          <w:lang w:val="lv-LV"/>
        </w:rPr>
        <w:t xml:space="preserve">Nieru </w:t>
      </w:r>
      <w:r w:rsidR="003C7B39" w:rsidRPr="007E7C89">
        <w:rPr>
          <w:rFonts w:eastAsia="MS Mincho"/>
          <w:szCs w:val="22"/>
          <w:lang w:val="lv-LV" w:eastAsia="ja-JP" w:bidi="th-TH"/>
        </w:rPr>
        <w:t xml:space="preserve">darbības </w:t>
      </w:r>
      <w:r w:rsidR="00EF7B82" w:rsidRPr="007E7C89">
        <w:rPr>
          <w:rFonts w:eastAsia="MS Mincho"/>
          <w:szCs w:val="22"/>
          <w:lang w:val="lv-LV" w:eastAsia="ja-JP" w:bidi="th-TH"/>
        </w:rPr>
        <w:t>pasliktināšanās</w:t>
      </w:r>
      <w:r w:rsidR="0075788E" w:rsidRPr="007E7C89">
        <w:rPr>
          <w:bCs/>
          <w:szCs w:val="22"/>
          <w:lang w:val="lv-LV"/>
        </w:rPr>
        <w:t xml:space="preserve"> </w:t>
      </w:r>
      <w:r w:rsidR="0018783E" w:rsidRPr="007E7C89">
        <w:rPr>
          <w:bCs/>
          <w:szCs w:val="22"/>
          <w:lang w:val="lv-LV"/>
        </w:rPr>
        <w:t>(</w:t>
      </w:r>
      <w:bookmarkStart w:id="19" w:name="_Hlk136505135"/>
      <w:r w:rsidR="00EF7B82" w:rsidRPr="007E7C89">
        <w:rPr>
          <w:bCs/>
          <w:szCs w:val="22"/>
          <w:lang w:val="lv-LV"/>
        </w:rPr>
        <w:t xml:space="preserve">ieskaitot </w:t>
      </w:r>
      <w:r w:rsidRPr="007E7C89">
        <w:rPr>
          <w:bCs/>
          <w:szCs w:val="22"/>
          <w:lang w:val="lv-LV"/>
        </w:rPr>
        <w:t>akūt</w:t>
      </w:r>
      <w:r w:rsidR="00EF7B82" w:rsidRPr="007E7C89">
        <w:rPr>
          <w:bCs/>
          <w:szCs w:val="22"/>
          <w:lang w:val="lv-LV"/>
        </w:rPr>
        <w:t>u</w:t>
      </w:r>
      <w:bookmarkEnd w:id="19"/>
      <w:r w:rsidRPr="007E7C89">
        <w:rPr>
          <w:bCs/>
          <w:szCs w:val="22"/>
          <w:lang w:val="lv-LV"/>
        </w:rPr>
        <w:t xml:space="preserve"> nieru </w:t>
      </w:r>
      <w:r w:rsidR="0018783E" w:rsidRPr="007E7C89">
        <w:rPr>
          <w:bCs/>
          <w:szCs w:val="22"/>
          <w:lang w:val="lv-LV"/>
        </w:rPr>
        <w:t>bojājum</w:t>
      </w:r>
      <w:r w:rsidR="00EF7B82" w:rsidRPr="007E7C89">
        <w:rPr>
          <w:bCs/>
          <w:szCs w:val="22"/>
          <w:lang w:val="lv-LV"/>
        </w:rPr>
        <w:t>u</w:t>
      </w:r>
      <w:r w:rsidR="0018783E" w:rsidRPr="007E7C89">
        <w:rPr>
          <w:bCs/>
          <w:szCs w:val="22"/>
          <w:lang w:val="lv-LV"/>
        </w:rPr>
        <w:t>)</w:t>
      </w:r>
    </w:p>
    <w:bookmarkEnd w:id="18"/>
    <w:p w14:paraId="2584B513" w14:textId="77777777" w:rsidR="00132150" w:rsidRPr="007E7C89" w:rsidRDefault="00132150" w:rsidP="00D328AA">
      <w:pPr>
        <w:tabs>
          <w:tab w:val="clear" w:pos="567"/>
        </w:tabs>
        <w:spacing w:line="240" w:lineRule="auto"/>
        <w:rPr>
          <w:lang w:val="lv-LV"/>
        </w:rPr>
      </w:pPr>
    </w:p>
    <w:p w14:paraId="6F236BF2" w14:textId="77777777" w:rsidR="00BE0181" w:rsidRPr="007E7C89" w:rsidRDefault="00BE0181" w:rsidP="00D328AA">
      <w:pPr>
        <w:keepNext/>
        <w:tabs>
          <w:tab w:val="clear" w:pos="567"/>
        </w:tabs>
        <w:spacing w:line="240" w:lineRule="auto"/>
        <w:rPr>
          <w:lang w:val="lv-LV"/>
        </w:rPr>
      </w:pPr>
      <w:r w:rsidRPr="007E7C89">
        <w:rPr>
          <w:lang w:val="lv-LV"/>
        </w:rPr>
        <w:t>Vispārēji traucējumi un reakcijas ievadīšanas vietā</w:t>
      </w:r>
    </w:p>
    <w:p w14:paraId="3CF11F25" w14:textId="77777777" w:rsidR="00132150" w:rsidRPr="007E7C89" w:rsidRDefault="00132150" w:rsidP="00D328AA">
      <w:pPr>
        <w:tabs>
          <w:tab w:val="clear" w:pos="567"/>
        </w:tabs>
        <w:spacing w:line="240" w:lineRule="auto"/>
        <w:ind w:left="3402" w:hanging="2835"/>
        <w:rPr>
          <w:lang w:val="lv-LV"/>
        </w:rPr>
      </w:pPr>
      <w:r w:rsidRPr="007E7C89">
        <w:rPr>
          <w:lang w:val="lv-LV"/>
        </w:rPr>
        <w:t>Retāk</w:t>
      </w:r>
      <w:r w:rsidR="00BE0181" w:rsidRPr="007E7C89">
        <w:rPr>
          <w:lang w:val="lv-LV"/>
        </w:rPr>
        <w:t>:</w:t>
      </w:r>
      <w:r w:rsidR="006179A5" w:rsidRPr="007E7C89">
        <w:rPr>
          <w:lang w:val="lv-LV"/>
        </w:rPr>
        <w:tab/>
      </w:r>
      <w:r w:rsidR="00BE0181" w:rsidRPr="007E7C89">
        <w:rPr>
          <w:lang w:val="lv-LV"/>
        </w:rPr>
        <w:t>Sāpes krūtīs</w:t>
      </w:r>
      <w:r w:rsidR="006F40BF" w:rsidRPr="007E7C89">
        <w:rPr>
          <w:lang w:val="lv-LV"/>
        </w:rPr>
        <w:t>, astēnija (vājums)</w:t>
      </w:r>
    </w:p>
    <w:p w14:paraId="0944AE94" w14:textId="77777777" w:rsidR="00BE0181" w:rsidRPr="007E7C89" w:rsidRDefault="00132150" w:rsidP="00D328AA">
      <w:pPr>
        <w:tabs>
          <w:tab w:val="clear" w:pos="567"/>
        </w:tabs>
        <w:spacing w:line="240" w:lineRule="auto"/>
        <w:ind w:left="3402" w:hanging="2835"/>
        <w:rPr>
          <w:lang w:val="lv-LV"/>
        </w:rPr>
      </w:pPr>
      <w:r w:rsidRPr="007E7C89">
        <w:rPr>
          <w:lang w:val="lv-LV"/>
        </w:rPr>
        <w:t>Reti:</w:t>
      </w:r>
      <w:r w:rsidR="006179A5" w:rsidRPr="007E7C89">
        <w:rPr>
          <w:lang w:val="lv-LV"/>
        </w:rPr>
        <w:tab/>
      </w:r>
      <w:r w:rsidRPr="007E7C89">
        <w:rPr>
          <w:lang w:val="lv-LV"/>
        </w:rPr>
        <w:t>G</w:t>
      </w:r>
      <w:r w:rsidR="00BE0181" w:rsidRPr="007E7C89">
        <w:rPr>
          <w:lang w:val="lv-LV"/>
        </w:rPr>
        <w:t>ripai līdzīga saslimšana</w:t>
      </w:r>
    </w:p>
    <w:p w14:paraId="2AEA18F7" w14:textId="77777777" w:rsidR="00BE0181" w:rsidRPr="007E7C89" w:rsidRDefault="00BE0181" w:rsidP="00D328AA">
      <w:pPr>
        <w:tabs>
          <w:tab w:val="clear" w:pos="567"/>
        </w:tabs>
        <w:spacing w:line="240" w:lineRule="auto"/>
        <w:rPr>
          <w:lang w:val="lv-LV"/>
        </w:rPr>
      </w:pPr>
    </w:p>
    <w:p w14:paraId="71CC9438" w14:textId="77777777" w:rsidR="00132150" w:rsidRPr="007E7C89" w:rsidRDefault="00132150" w:rsidP="00D328AA">
      <w:pPr>
        <w:keepNext/>
        <w:tabs>
          <w:tab w:val="clear" w:pos="567"/>
        </w:tabs>
        <w:spacing w:line="240" w:lineRule="auto"/>
        <w:rPr>
          <w:lang w:val="lv-LV"/>
        </w:rPr>
      </w:pPr>
      <w:r w:rsidRPr="007E7C89">
        <w:rPr>
          <w:lang w:val="lv-LV"/>
        </w:rPr>
        <w:t>Izmeklējumi</w:t>
      </w:r>
    </w:p>
    <w:p w14:paraId="505F160A" w14:textId="77777777" w:rsidR="006F40BF" w:rsidRPr="007E7C89" w:rsidRDefault="006F40BF" w:rsidP="00D328AA">
      <w:pPr>
        <w:tabs>
          <w:tab w:val="clear" w:pos="567"/>
        </w:tabs>
        <w:spacing w:line="240" w:lineRule="auto"/>
        <w:ind w:left="3402" w:hanging="2835"/>
        <w:rPr>
          <w:lang w:val="lv-LV"/>
        </w:rPr>
      </w:pPr>
      <w:r w:rsidRPr="007E7C89">
        <w:rPr>
          <w:lang w:val="lv-LV"/>
        </w:rPr>
        <w:t>Retāk:</w:t>
      </w:r>
      <w:r w:rsidR="006179A5" w:rsidRPr="007E7C89">
        <w:rPr>
          <w:lang w:val="lv-LV"/>
        </w:rPr>
        <w:tab/>
      </w:r>
      <w:r w:rsidR="00D74A07" w:rsidRPr="007E7C89">
        <w:rPr>
          <w:lang w:val="lv-LV"/>
        </w:rPr>
        <w:t>Paaugstināts kreatinīna līmenis asinīs</w:t>
      </w:r>
    </w:p>
    <w:p w14:paraId="6ADD5479" w14:textId="77777777" w:rsidR="006866EB" w:rsidRPr="007E7C89" w:rsidRDefault="00132150" w:rsidP="00D328AA">
      <w:pPr>
        <w:tabs>
          <w:tab w:val="clear" w:pos="567"/>
        </w:tabs>
        <w:spacing w:line="240" w:lineRule="auto"/>
        <w:ind w:left="3402" w:hanging="2835"/>
        <w:rPr>
          <w:lang w:val="lv-LV"/>
        </w:rPr>
      </w:pPr>
      <w:r w:rsidRPr="007E7C89">
        <w:rPr>
          <w:lang w:val="lv-LV"/>
        </w:rPr>
        <w:t>Reti:</w:t>
      </w:r>
      <w:r w:rsidRPr="007E7C89">
        <w:rPr>
          <w:lang w:val="lv-LV"/>
        </w:rPr>
        <w:tab/>
      </w:r>
      <w:r w:rsidR="004D378A" w:rsidRPr="007E7C89">
        <w:rPr>
          <w:lang w:val="lv-LV"/>
        </w:rPr>
        <w:t>P</w:t>
      </w:r>
      <w:r w:rsidR="006866EB" w:rsidRPr="007E7C89">
        <w:rPr>
          <w:lang w:val="lv-LV"/>
        </w:rPr>
        <w:t>azemināts hemoglobīna līmenis</w:t>
      </w:r>
      <w:r w:rsidR="004D378A" w:rsidRPr="007E7C89">
        <w:rPr>
          <w:lang w:val="lv-LV"/>
        </w:rPr>
        <w:t>, paaugstināts urīnskābes līmenis asinīs, paaugstināts aknu enzīmu līmenis, paaugstināts kreatīnfosfatāzes līmenis asinīs</w:t>
      </w:r>
    </w:p>
    <w:p w14:paraId="47FE93CD" w14:textId="77777777" w:rsidR="00BE0181" w:rsidRPr="007E7C89" w:rsidRDefault="00BE0181" w:rsidP="00D328AA">
      <w:pPr>
        <w:tabs>
          <w:tab w:val="clear" w:pos="567"/>
        </w:tabs>
        <w:spacing w:line="240" w:lineRule="auto"/>
        <w:rPr>
          <w:lang w:val="lv-LV"/>
        </w:rPr>
      </w:pPr>
    </w:p>
    <w:p w14:paraId="0C790468" w14:textId="77777777" w:rsidR="00E772DB" w:rsidRPr="007E7C89" w:rsidRDefault="00C06D69" w:rsidP="00D328AA">
      <w:pPr>
        <w:tabs>
          <w:tab w:val="clear" w:pos="567"/>
        </w:tabs>
        <w:spacing w:line="240" w:lineRule="auto"/>
        <w:rPr>
          <w:iCs/>
          <w:color w:val="000000"/>
          <w:szCs w:val="22"/>
          <w:lang w:val="lv-LV"/>
        </w:rPr>
      </w:pPr>
      <w:r w:rsidRPr="007E7C89">
        <w:rPr>
          <w:color w:val="000000"/>
          <w:szCs w:val="22"/>
          <w:vertAlign w:val="superscript"/>
          <w:lang w:val="lv-LV"/>
        </w:rPr>
        <w:t>1</w:t>
      </w:r>
      <w:r w:rsidR="00E772DB" w:rsidRPr="007E7C89">
        <w:rPr>
          <w:color w:val="000000"/>
          <w:szCs w:val="22"/>
          <w:vertAlign w:val="superscript"/>
          <w:lang w:val="lv-LV"/>
        </w:rPr>
        <w:t>,2,3</w:t>
      </w:r>
      <w:r w:rsidR="006D7434" w:rsidRPr="007E7C89">
        <w:rPr>
          <w:color w:val="000000"/>
          <w:szCs w:val="22"/>
          <w:vertAlign w:val="superscript"/>
          <w:lang w:val="lv-LV"/>
        </w:rPr>
        <w:t>,4</w:t>
      </w:r>
      <w:r w:rsidR="00E772DB" w:rsidRPr="007E7C89">
        <w:rPr>
          <w:color w:val="000000"/>
          <w:szCs w:val="22"/>
          <w:lang w:val="lv-LV"/>
        </w:rPr>
        <w:t>:</w:t>
      </w:r>
      <w:r w:rsidR="001F6911" w:rsidRPr="007E7C89">
        <w:rPr>
          <w:color w:val="000000"/>
          <w:szCs w:val="22"/>
          <w:lang w:val="lv-LV"/>
        </w:rPr>
        <w:t xml:space="preserve"> </w:t>
      </w:r>
      <w:r w:rsidR="00E772DB" w:rsidRPr="007E7C89">
        <w:rPr>
          <w:color w:val="000000"/>
          <w:szCs w:val="22"/>
          <w:lang w:val="lv-LV"/>
        </w:rPr>
        <w:t xml:space="preserve">sīkākai informācijai skatīt apakšpunktu </w:t>
      </w:r>
      <w:r w:rsidR="00000890" w:rsidRPr="007E7C89">
        <w:rPr>
          <w:color w:val="000000"/>
          <w:szCs w:val="22"/>
          <w:lang w:val="lv-LV"/>
        </w:rPr>
        <w:t>„</w:t>
      </w:r>
      <w:r w:rsidR="006D7434" w:rsidRPr="007E7C89">
        <w:rPr>
          <w:i/>
          <w:color w:val="000000"/>
          <w:szCs w:val="22"/>
          <w:lang w:val="lv-LV"/>
        </w:rPr>
        <w:t xml:space="preserve">Atsevišķu </w:t>
      </w:r>
      <w:r w:rsidR="00FE18E9" w:rsidRPr="007E7C89">
        <w:rPr>
          <w:i/>
          <w:color w:val="000000"/>
          <w:szCs w:val="22"/>
          <w:lang w:val="lv-LV"/>
        </w:rPr>
        <w:t xml:space="preserve">nevēlamo </w:t>
      </w:r>
      <w:r w:rsidR="006D7434" w:rsidRPr="007E7C89">
        <w:rPr>
          <w:i/>
          <w:color w:val="000000"/>
          <w:szCs w:val="22"/>
          <w:lang w:val="lv-LV"/>
        </w:rPr>
        <w:t>blakusparādību apraksts</w:t>
      </w:r>
      <w:r w:rsidR="00000890" w:rsidRPr="007E7C89">
        <w:rPr>
          <w:iCs/>
          <w:color w:val="000000"/>
          <w:szCs w:val="22"/>
          <w:lang w:val="lv-LV"/>
        </w:rPr>
        <w:t>”</w:t>
      </w:r>
    </w:p>
    <w:p w14:paraId="19AAB099" w14:textId="77777777" w:rsidR="00E772DB" w:rsidRPr="007E7C89" w:rsidRDefault="00E772DB" w:rsidP="00D328AA">
      <w:pPr>
        <w:tabs>
          <w:tab w:val="clear" w:pos="567"/>
        </w:tabs>
        <w:spacing w:line="240" w:lineRule="auto"/>
        <w:rPr>
          <w:color w:val="000000"/>
          <w:szCs w:val="22"/>
          <w:lang w:val="lv-LV"/>
        </w:rPr>
      </w:pPr>
    </w:p>
    <w:p w14:paraId="44459481" w14:textId="77777777" w:rsidR="00E772DB" w:rsidRPr="007E7C89" w:rsidRDefault="001C4B7C" w:rsidP="00D328AA">
      <w:pPr>
        <w:keepNext/>
        <w:tabs>
          <w:tab w:val="clear" w:pos="567"/>
        </w:tabs>
        <w:spacing w:line="240" w:lineRule="auto"/>
        <w:rPr>
          <w:color w:val="000000"/>
          <w:szCs w:val="22"/>
          <w:u w:val="single"/>
          <w:lang w:val="lv-LV"/>
        </w:rPr>
      </w:pPr>
      <w:r w:rsidRPr="007E7C89">
        <w:rPr>
          <w:color w:val="000000"/>
          <w:szCs w:val="22"/>
          <w:u w:val="single"/>
          <w:lang w:val="lv-LV"/>
        </w:rPr>
        <w:t>A</w:t>
      </w:r>
      <w:r w:rsidR="00E772DB" w:rsidRPr="007E7C89">
        <w:rPr>
          <w:color w:val="000000"/>
          <w:szCs w:val="22"/>
          <w:u w:val="single"/>
          <w:lang w:val="lv-LV"/>
        </w:rPr>
        <w:t xml:space="preserve">tsevišķu </w:t>
      </w:r>
      <w:r w:rsidR="00FE18E9" w:rsidRPr="007E7C89">
        <w:rPr>
          <w:color w:val="000000"/>
          <w:szCs w:val="22"/>
          <w:u w:val="single"/>
          <w:lang w:val="lv-LV"/>
        </w:rPr>
        <w:t xml:space="preserve">nevēlamo </w:t>
      </w:r>
      <w:r w:rsidR="00E772DB" w:rsidRPr="007E7C89">
        <w:rPr>
          <w:color w:val="000000"/>
          <w:szCs w:val="22"/>
          <w:u w:val="single"/>
          <w:lang w:val="lv-LV"/>
        </w:rPr>
        <w:t>blakusparādību apraksts</w:t>
      </w:r>
    </w:p>
    <w:p w14:paraId="22638BA0" w14:textId="77777777" w:rsidR="00E772DB" w:rsidRPr="007E7C89" w:rsidRDefault="00E772DB" w:rsidP="00D328AA">
      <w:pPr>
        <w:keepNext/>
        <w:tabs>
          <w:tab w:val="clear" w:pos="567"/>
        </w:tabs>
        <w:spacing w:line="240" w:lineRule="auto"/>
        <w:rPr>
          <w:i/>
          <w:color w:val="000000"/>
          <w:szCs w:val="22"/>
          <w:lang w:val="lv-LV"/>
        </w:rPr>
      </w:pPr>
      <w:r w:rsidRPr="007E7C89">
        <w:rPr>
          <w:i/>
          <w:color w:val="000000"/>
          <w:szCs w:val="22"/>
          <w:lang w:val="lv-LV"/>
        </w:rPr>
        <w:t>Sepse</w:t>
      </w:r>
    </w:p>
    <w:p w14:paraId="1CC377EC" w14:textId="77777777" w:rsidR="00B43AD1" w:rsidRPr="007E7C89" w:rsidRDefault="00E772DB" w:rsidP="00D328AA">
      <w:pPr>
        <w:tabs>
          <w:tab w:val="clear" w:pos="567"/>
        </w:tabs>
        <w:spacing w:line="240" w:lineRule="auto"/>
        <w:rPr>
          <w:color w:val="000000"/>
          <w:szCs w:val="22"/>
          <w:lang w:val="lv-LV"/>
        </w:rPr>
      </w:pPr>
      <w:r w:rsidRPr="007E7C89">
        <w:rPr>
          <w:color w:val="000000"/>
          <w:szCs w:val="22"/>
          <w:lang w:val="lv-LV"/>
        </w:rPr>
        <w:t xml:space="preserve">PRoFESS </w:t>
      </w:r>
      <w:r w:rsidR="00032CFC" w:rsidRPr="007E7C89">
        <w:rPr>
          <w:color w:val="000000"/>
          <w:szCs w:val="22"/>
          <w:lang w:val="lv-LV"/>
        </w:rPr>
        <w:t xml:space="preserve">pētījumā tika novērots paaugstināts sepses biežums telmisartāna grupā, salīdzinot ar placebo. Šie gadījumi var būt sagadīšanās vai saistīti ar līdz šim nezināmu mehānismu (skatīt </w:t>
      </w:r>
      <w:r w:rsidR="00B10C41" w:rsidRPr="007E7C89">
        <w:rPr>
          <w:color w:val="000000"/>
          <w:szCs w:val="22"/>
          <w:lang w:val="lv-LV"/>
        </w:rPr>
        <w:t>5.1.</w:t>
      </w:r>
      <w:r w:rsidR="00233216" w:rsidRPr="007E7C89">
        <w:rPr>
          <w:lang w:val="lv-LV"/>
        </w:rPr>
        <w:t> </w:t>
      </w:r>
      <w:r w:rsidR="00032CFC" w:rsidRPr="007E7C89">
        <w:rPr>
          <w:color w:val="000000"/>
          <w:szCs w:val="22"/>
          <w:lang w:val="lv-LV"/>
        </w:rPr>
        <w:t>apakšpunktu).</w:t>
      </w:r>
    </w:p>
    <w:p w14:paraId="11DC4997" w14:textId="77777777" w:rsidR="001F6911" w:rsidRPr="007E7C89" w:rsidRDefault="001F6911" w:rsidP="00D328AA">
      <w:pPr>
        <w:tabs>
          <w:tab w:val="clear" w:pos="567"/>
        </w:tabs>
        <w:spacing w:line="240" w:lineRule="auto"/>
        <w:rPr>
          <w:color w:val="000000"/>
          <w:szCs w:val="22"/>
          <w:lang w:val="lv-LV"/>
        </w:rPr>
      </w:pPr>
    </w:p>
    <w:p w14:paraId="4AFFE9D1" w14:textId="77777777" w:rsidR="00E772DB" w:rsidRPr="007E7C89" w:rsidRDefault="00E772DB" w:rsidP="00D328AA">
      <w:pPr>
        <w:keepNext/>
        <w:tabs>
          <w:tab w:val="clear" w:pos="567"/>
        </w:tabs>
        <w:spacing w:line="240" w:lineRule="auto"/>
        <w:rPr>
          <w:i/>
          <w:color w:val="000000"/>
          <w:szCs w:val="22"/>
          <w:lang w:val="lv-LV"/>
        </w:rPr>
      </w:pPr>
      <w:r w:rsidRPr="007E7C89">
        <w:rPr>
          <w:i/>
          <w:color w:val="000000"/>
          <w:szCs w:val="22"/>
          <w:lang w:val="lv-LV"/>
        </w:rPr>
        <w:lastRenderedPageBreak/>
        <w:t>Hipotensija</w:t>
      </w:r>
    </w:p>
    <w:p w14:paraId="3017F18F" w14:textId="5ABC3D0C" w:rsidR="001F6911" w:rsidRPr="007E7C89" w:rsidRDefault="00FE18E9" w:rsidP="00D328AA">
      <w:pPr>
        <w:tabs>
          <w:tab w:val="clear" w:pos="567"/>
        </w:tabs>
        <w:spacing w:line="240" w:lineRule="auto"/>
        <w:rPr>
          <w:color w:val="000000"/>
          <w:szCs w:val="22"/>
          <w:lang w:val="lv-LV"/>
        </w:rPr>
      </w:pPr>
      <w:r w:rsidRPr="007E7C89">
        <w:rPr>
          <w:color w:val="000000"/>
          <w:szCs w:val="22"/>
          <w:lang w:val="lv-LV"/>
        </w:rPr>
        <w:t>Šī nevēlamā blakusparādība b</w:t>
      </w:r>
      <w:r w:rsidR="00E772DB" w:rsidRPr="007E7C89">
        <w:rPr>
          <w:color w:val="000000"/>
          <w:szCs w:val="22"/>
          <w:lang w:val="lv-LV"/>
        </w:rPr>
        <w:t>ieži ziņot</w:t>
      </w:r>
      <w:r w:rsidRPr="007E7C89">
        <w:rPr>
          <w:color w:val="000000"/>
          <w:szCs w:val="22"/>
          <w:lang w:val="lv-LV"/>
        </w:rPr>
        <w:t>a</w:t>
      </w:r>
      <w:r w:rsidR="00E772DB" w:rsidRPr="007E7C89">
        <w:rPr>
          <w:color w:val="000000"/>
          <w:szCs w:val="22"/>
          <w:lang w:val="lv-LV"/>
        </w:rPr>
        <w:t xml:space="preserve"> pacientiem ar kontrolētu asinsspiedienu, kas ārstēti ar telmisartānu kardiovaskulārās saslimstības </w:t>
      </w:r>
      <w:r w:rsidR="00E772DB" w:rsidRPr="007E7C89">
        <w:rPr>
          <w:lang w:val="lv-LV"/>
        </w:rPr>
        <w:t>mazināšanai</w:t>
      </w:r>
      <w:r w:rsidR="00E772DB" w:rsidRPr="007E7C89">
        <w:rPr>
          <w:color w:val="000000"/>
          <w:szCs w:val="22"/>
          <w:lang w:val="lv-LV"/>
        </w:rPr>
        <w:t>, lietojot to papildus standarta terapijai.</w:t>
      </w:r>
    </w:p>
    <w:p w14:paraId="219ACEDF" w14:textId="77777777" w:rsidR="00C81337" w:rsidRPr="007E7C89" w:rsidRDefault="00C81337" w:rsidP="00D328AA">
      <w:pPr>
        <w:tabs>
          <w:tab w:val="clear" w:pos="567"/>
        </w:tabs>
        <w:spacing w:line="240" w:lineRule="auto"/>
        <w:rPr>
          <w:color w:val="000000"/>
          <w:szCs w:val="22"/>
          <w:lang w:val="lv-LV"/>
        </w:rPr>
      </w:pPr>
    </w:p>
    <w:p w14:paraId="4AFF0545" w14:textId="77777777" w:rsidR="00E772DB" w:rsidRPr="007E7C89" w:rsidRDefault="00E772DB" w:rsidP="00D328AA">
      <w:pPr>
        <w:keepNext/>
        <w:tabs>
          <w:tab w:val="clear" w:pos="567"/>
        </w:tabs>
        <w:spacing w:line="240" w:lineRule="auto"/>
        <w:rPr>
          <w:i/>
          <w:color w:val="000000"/>
          <w:szCs w:val="22"/>
          <w:lang w:val="lv-LV"/>
        </w:rPr>
      </w:pPr>
      <w:r w:rsidRPr="007E7C89">
        <w:rPr>
          <w:bCs/>
          <w:i/>
          <w:szCs w:val="22"/>
          <w:lang w:val="lv-LV"/>
        </w:rPr>
        <w:t>Patoloģiska aknu darbība/aknu darbības traucējumi</w:t>
      </w:r>
    </w:p>
    <w:p w14:paraId="4A627387" w14:textId="001536FA" w:rsidR="00E772DB" w:rsidRPr="007E7C89" w:rsidRDefault="00E772DB" w:rsidP="00D328AA">
      <w:pPr>
        <w:tabs>
          <w:tab w:val="clear" w:pos="567"/>
        </w:tabs>
        <w:spacing w:line="240" w:lineRule="auto"/>
        <w:rPr>
          <w:bCs/>
          <w:szCs w:val="22"/>
          <w:lang w:val="lv-LV"/>
        </w:rPr>
      </w:pPr>
      <w:r w:rsidRPr="007E7C89">
        <w:rPr>
          <w:bCs/>
          <w:szCs w:val="22"/>
          <w:lang w:val="lv-LV"/>
        </w:rPr>
        <w:t xml:space="preserve">Visbiežāk patoloģiska aknu darbība/aknu darbības traucējumi novēroti </w:t>
      </w:r>
      <w:r w:rsidR="00000890" w:rsidRPr="007E7C89">
        <w:rPr>
          <w:bCs/>
          <w:szCs w:val="22"/>
          <w:lang w:val="lv-LV"/>
        </w:rPr>
        <w:t>pēcreģistrācijas</w:t>
      </w:r>
      <w:r w:rsidRPr="007E7C89">
        <w:rPr>
          <w:bCs/>
          <w:szCs w:val="22"/>
          <w:lang w:val="lv-LV"/>
        </w:rPr>
        <w:t xml:space="preserve"> </w:t>
      </w:r>
      <w:r w:rsidR="00000890" w:rsidRPr="007E7C89">
        <w:rPr>
          <w:bCs/>
          <w:szCs w:val="22"/>
          <w:lang w:val="lv-LV"/>
        </w:rPr>
        <w:t xml:space="preserve">periodā </w:t>
      </w:r>
      <w:r w:rsidRPr="007E7C89">
        <w:rPr>
          <w:bCs/>
          <w:szCs w:val="22"/>
          <w:lang w:val="lv-LV"/>
        </w:rPr>
        <w:t>japāņu pacientiem.</w:t>
      </w:r>
      <w:r w:rsidR="00D9243E" w:rsidRPr="007E7C89">
        <w:rPr>
          <w:bCs/>
          <w:szCs w:val="22"/>
          <w:lang w:val="lv-LV"/>
        </w:rPr>
        <w:t xml:space="preserve"> Japāņu pacientiem ir lielāka </w:t>
      </w:r>
      <w:r w:rsidR="00000890" w:rsidRPr="007E7C89">
        <w:rPr>
          <w:bCs/>
          <w:szCs w:val="22"/>
          <w:lang w:val="lv-LV"/>
        </w:rPr>
        <w:t xml:space="preserve">šo nevēlamo blakusparādību rašanās </w:t>
      </w:r>
      <w:r w:rsidR="00D9243E" w:rsidRPr="007E7C89">
        <w:rPr>
          <w:bCs/>
          <w:szCs w:val="22"/>
          <w:lang w:val="lv-LV"/>
        </w:rPr>
        <w:t>iespēja.</w:t>
      </w:r>
    </w:p>
    <w:p w14:paraId="3DF6D776" w14:textId="77777777" w:rsidR="006D7434" w:rsidRPr="007E7C89" w:rsidRDefault="006D7434" w:rsidP="00D328AA">
      <w:pPr>
        <w:tabs>
          <w:tab w:val="clear" w:pos="567"/>
        </w:tabs>
        <w:spacing w:line="240" w:lineRule="auto"/>
        <w:rPr>
          <w:bCs/>
          <w:szCs w:val="22"/>
          <w:lang w:val="lv-LV"/>
        </w:rPr>
      </w:pPr>
    </w:p>
    <w:p w14:paraId="41B4A667" w14:textId="77777777" w:rsidR="006D7434" w:rsidRPr="007E7C89" w:rsidRDefault="006D7434" w:rsidP="00D328AA">
      <w:pPr>
        <w:keepNext/>
        <w:tabs>
          <w:tab w:val="clear" w:pos="567"/>
        </w:tabs>
        <w:spacing w:line="240" w:lineRule="auto"/>
        <w:rPr>
          <w:i/>
          <w:color w:val="000000"/>
          <w:szCs w:val="22"/>
          <w:lang w:val="lv-LV"/>
        </w:rPr>
      </w:pPr>
      <w:r w:rsidRPr="007E7C89">
        <w:rPr>
          <w:i/>
          <w:color w:val="000000"/>
          <w:szCs w:val="22"/>
          <w:lang w:val="lv-LV"/>
        </w:rPr>
        <w:t>Intersticiāla plaušu slimība</w:t>
      </w:r>
    </w:p>
    <w:p w14:paraId="78779B0C" w14:textId="744923CD" w:rsidR="006D7434" w:rsidRPr="007E7C89" w:rsidRDefault="006D7434" w:rsidP="00D328AA">
      <w:pPr>
        <w:tabs>
          <w:tab w:val="clear" w:pos="567"/>
        </w:tabs>
        <w:spacing w:line="240" w:lineRule="auto"/>
        <w:rPr>
          <w:color w:val="000000"/>
          <w:szCs w:val="22"/>
          <w:lang w:val="lv-LV"/>
        </w:rPr>
      </w:pPr>
      <w:r w:rsidRPr="007E7C89">
        <w:rPr>
          <w:color w:val="000000"/>
          <w:szCs w:val="22"/>
          <w:lang w:val="lv-LV"/>
        </w:rPr>
        <w:t xml:space="preserve">Intersticiālas plaušu slimības gadījumi ir novēroti </w:t>
      </w:r>
      <w:r w:rsidR="00000890" w:rsidRPr="007E7C89">
        <w:rPr>
          <w:color w:val="000000"/>
          <w:szCs w:val="22"/>
          <w:lang w:val="lv-LV"/>
        </w:rPr>
        <w:t>pēcreģistrācijas</w:t>
      </w:r>
      <w:r w:rsidRPr="007E7C89">
        <w:rPr>
          <w:color w:val="000000"/>
          <w:szCs w:val="22"/>
          <w:lang w:val="lv-LV"/>
        </w:rPr>
        <w:t xml:space="preserve"> </w:t>
      </w:r>
      <w:r w:rsidR="00000890" w:rsidRPr="007E7C89">
        <w:rPr>
          <w:color w:val="000000"/>
          <w:szCs w:val="22"/>
          <w:lang w:val="lv-LV"/>
        </w:rPr>
        <w:t>periodā</w:t>
      </w:r>
      <w:r w:rsidRPr="007E7C89">
        <w:rPr>
          <w:color w:val="000000"/>
          <w:szCs w:val="22"/>
          <w:lang w:val="lv-LV"/>
        </w:rPr>
        <w:t xml:space="preserve">, saistībā ar īslaicīgu telmisartāna lietošanu. </w:t>
      </w:r>
      <w:r w:rsidR="00441521" w:rsidRPr="007E7C89">
        <w:rPr>
          <w:color w:val="000000"/>
          <w:szCs w:val="22"/>
          <w:lang w:val="lv-LV"/>
        </w:rPr>
        <w:t>Tomēr c</w:t>
      </w:r>
      <w:r w:rsidRPr="007E7C89">
        <w:rPr>
          <w:color w:val="000000"/>
          <w:szCs w:val="22"/>
          <w:lang w:val="lv-LV"/>
        </w:rPr>
        <w:t>ēloniska saistība nav atzīta.</w:t>
      </w:r>
    </w:p>
    <w:p w14:paraId="226C9DC9" w14:textId="77777777" w:rsidR="00FC64BA" w:rsidRPr="007E7C89" w:rsidRDefault="00FC64BA" w:rsidP="00FC64BA">
      <w:pPr>
        <w:tabs>
          <w:tab w:val="clear" w:pos="567"/>
          <w:tab w:val="left" w:pos="708"/>
        </w:tabs>
        <w:spacing w:line="240" w:lineRule="auto"/>
        <w:rPr>
          <w:color w:val="000000"/>
          <w:szCs w:val="22"/>
          <w:lang w:val="lv-LV"/>
        </w:rPr>
      </w:pPr>
      <w:bookmarkStart w:id="20" w:name="_Hlk183931788"/>
    </w:p>
    <w:p w14:paraId="315A8E2B" w14:textId="77777777" w:rsidR="00FC64BA" w:rsidRPr="007E7C89" w:rsidRDefault="00FC64BA" w:rsidP="00FC64BA">
      <w:pPr>
        <w:keepNext/>
        <w:tabs>
          <w:tab w:val="clear" w:pos="567"/>
          <w:tab w:val="left" w:pos="708"/>
        </w:tabs>
        <w:spacing w:line="240" w:lineRule="auto"/>
        <w:rPr>
          <w:i/>
          <w:iCs/>
          <w:color w:val="000000"/>
          <w:szCs w:val="22"/>
          <w:lang w:val="lv-LV"/>
        </w:rPr>
      </w:pPr>
      <w:r w:rsidRPr="007E7C89">
        <w:rPr>
          <w:i/>
          <w:iCs/>
          <w:color w:val="000000"/>
          <w:szCs w:val="22"/>
          <w:lang w:val="lv-LV"/>
        </w:rPr>
        <w:t>Zarnu angioedēma</w:t>
      </w:r>
    </w:p>
    <w:p w14:paraId="7A0CDC10" w14:textId="2C4F3003" w:rsidR="00FC64BA" w:rsidRPr="007E7C89" w:rsidRDefault="00FC64BA" w:rsidP="00FC64BA">
      <w:pPr>
        <w:tabs>
          <w:tab w:val="clear" w:pos="567"/>
        </w:tabs>
        <w:spacing w:line="240" w:lineRule="auto"/>
        <w:rPr>
          <w:rFonts w:eastAsia="MS Mincho"/>
          <w:sz w:val="24"/>
          <w:szCs w:val="24"/>
          <w:lang w:val="lv-LV" w:eastAsia="de-DE"/>
        </w:rPr>
      </w:pPr>
      <w:r w:rsidRPr="007E7C89">
        <w:rPr>
          <w:color w:val="000000"/>
          <w:szCs w:val="22"/>
          <w:lang w:val="lv-LV"/>
        </w:rPr>
        <w:t>Ir ziņots par zarnu angioedēmas gadījumiem pēc angiotenzīna II receptoru blokatoru lietošanas (skatīt 4.4. apakšpunktu).</w:t>
      </w:r>
      <w:r w:rsidRPr="007E7C89">
        <w:rPr>
          <w:rFonts w:eastAsia="MS Mincho"/>
          <w:sz w:val="24"/>
          <w:szCs w:val="24"/>
          <w:lang w:val="lv-LV" w:eastAsia="de-DE"/>
        </w:rPr>
        <w:t xml:space="preserve"> </w:t>
      </w:r>
    </w:p>
    <w:bookmarkEnd w:id="20"/>
    <w:p w14:paraId="1F841D70" w14:textId="77777777" w:rsidR="00970AF9" w:rsidRPr="007E7C89" w:rsidRDefault="00970AF9" w:rsidP="00D328AA">
      <w:pPr>
        <w:tabs>
          <w:tab w:val="clear" w:pos="567"/>
        </w:tabs>
        <w:autoSpaceDE w:val="0"/>
        <w:autoSpaceDN w:val="0"/>
        <w:adjustRightInd w:val="0"/>
        <w:spacing w:line="240" w:lineRule="auto"/>
        <w:rPr>
          <w:snapToGrid w:val="0"/>
          <w:szCs w:val="22"/>
          <w:u w:val="single"/>
          <w:lang w:val="lv-LV" w:eastAsia="lv-LV" w:bidi="or-IN"/>
        </w:rPr>
      </w:pPr>
    </w:p>
    <w:p w14:paraId="2A6A11C1" w14:textId="77777777" w:rsidR="00970AF9" w:rsidRPr="007E7C89" w:rsidRDefault="00970AF9" w:rsidP="00D328AA">
      <w:pPr>
        <w:keepNext/>
        <w:tabs>
          <w:tab w:val="clear" w:pos="567"/>
        </w:tabs>
        <w:autoSpaceDE w:val="0"/>
        <w:autoSpaceDN w:val="0"/>
        <w:adjustRightInd w:val="0"/>
        <w:spacing w:line="240" w:lineRule="auto"/>
        <w:rPr>
          <w:snapToGrid w:val="0"/>
          <w:szCs w:val="22"/>
          <w:u w:val="single"/>
          <w:lang w:val="lv-LV" w:eastAsia="lv-LV" w:bidi="or-IN"/>
        </w:rPr>
      </w:pPr>
      <w:r w:rsidRPr="007E7C89">
        <w:rPr>
          <w:snapToGrid w:val="0"/>
          <w:szCs w:val="22"/>
          <w:u w:val="single"/>
          <w:lang w:val="lv-LV" w:eastAsia="lv-LV" w:bidi="or-IN"/>
        </w:rPr>
        <w:t>Ziņošana par iespējamām nevēlamām blakusparādībām</w:t>
      </w:r>
    </w:p>
    <w:p w14:paraId="736E1A7B" w14:textId="1C5939AC" w:rsidR="00C81337" w:rsidRPr="007E7C89" w:rsidRDefault="00970AF9" w:rsidP="00D328AA">
      <w:pPr>
        <w:tabs>
          <w:tab w:val="clear" w:pos="567"/>
        </w:tabs>
        <w:spacing w:line="240" w:lineRule="auto"/>
        <w:rPr>
          <w:szCs w:val="22"/>
          <w:shd w:val="pct15" w:color="auto" w:fill="FFFFFF"/>
          <w:lang w:val="lv-LV"/>
        </w:rPr>
      </w:pPr>
      <w:r w:rsidRPr="007E7C89">
        <w:rPr>
          <w:snapToGrid w:val="0"/>
          <w:szCs w:val="22"/>
          <w:lang w:val="lv-LV" w:eastAsia="lv-LV" w:bidi="or-IN"/>
        </w:rPr>
        <w:t>Ir svarīgi ziņot par iespējamām nevēlamām blakusparādībām pēc zāļu reģistrācijas. Tādējādi zāļu ieguvum</w:t>
      </w:r>
      <w:r w:rsidR="00E74C9F" w:rsidRPr="007E7C89">
        <w:rPr>
          <w:snapToGrid w:val="0"/>
          <w:szCs w:val="22"/>
          <w:lang w:val="lv-LV" w:eastAsia="lv-LV" w:bidi="or-IN"/>
        </w:rPr>
        <w:t>a</w:t>
      </w:r>
      <w:r w:rsidRPr="007E7C89">
        <w:rPr>
          <w:snapToGrid w:val="0"/>
          <w:szCs w:val="22"/>
          <w:lang w:val="lv-LV" w:eastAsia="lv-LV" w:bidi="or-IN"/>
        </w:rPr>
        <w:t>/risk</w:t>
      </w:r>
      <w:r w:rsidR="00E74C9F" w:rsidRPr="007E7C89">
        <w:rPr>
          <w:snapToGrid w:val="0"/>
          <w:szCs w:val="22"/>
          <w:lang w:val="lv-LV" w:eastAsia="lv-LV" w:bidi="or-IN"/>
        </w:rPr>
        <w:t xml:space="preserve">a </w:t>
      </w:r>
      <w:r w:rsidRPr="007E7C89">
        <w:rPr>
          <w:snapToGrid w:val="0"/>
          <w:szCs w:val="22"/>
          <w:lang w:val="lv-LV" w:eastAsia="lv-LV" w:bidi="or-IN"/>
        </w:rPr>
        <w:t xml:space="preserve">attiecība tiek nepārtraukti uzraudzīta. Veselības aprūpes speciālisti tiek lūgti ziņot par jebkādām iespējamām nevēlamām blakusparādībām, izmantojot </w:t>
      </w:r>
      <w:r>
        <w:fldChar w:fldCharType="begin"/>
      </w:r>
      <w:r w:rsidRPr="00156CCB">
        <w:rPr>
          <w:lang w:val="lv-LV"/>
          <w:rPrChange w:id="21" w:author="author1" w:date="2025-12-12T12:00:00Z">
            <w:rPr/>
          </w:rPrChange>
        </w:rPr>
        <w:instrText xml:space="preserve"> HYPERLINK "https://www.ema.europa.eu/documents/template-form/qrd-appendix-v-adverse-drug-reaction-reporting-details_en.docx"</w:instrText>
      </w:r>
      <w:r>
        <w:fldChar w:fldCharType="separate"/>
      </w:r>
      <w:r w:rsidRPr="007E7C89">
        <w:rPr>
          <w:snapToGrid w:val="0"/>
          <w:color w:val="0000FF"/>
          <w:szCs w:val="22"/>
          <w:u w:val="single"/>
          <w:shd w:val="pct15" w:color="auto" w:fill="FFFFFF"/>
          <w:lang w:val="lv-LV" w:eastAsia="lv-LV"/>
        </w:rPr>
        <w:t>V</w:t>
      </w:r>
      <w:r w:rsidR="00C81337" w:rsidRPr="007E7C89">
        <w:rPr>
          <w:snapToGrid w:val="0"/>
          <w:color w:val="0000FF"/>
          <w:szCs w:val="22"/>
          <w:u w:val="single"/>
          <w:shd w:val="pct15" w:color="auto" w:fill="FFFFFF"/>
          <w:lang w:val="lv-LV" w:eastAsia="lv-LV"/>
        </w:rPr>
        <w:t> </w:t>
      </w:r>
      <w:r w:rsidRPr="007E7C89">
        <w:rPr>
          <w:snapToGrid w:val="0"/>
          <w:color w:val="0000FF"/>
          <w:szCs w:val="22"/>
          <w:u w:val="single"/>
          <w:shd w:val="pct15" w:color="auto" w:fill="FFFFFF"/>
          <w:lang w:val="lv-LV" w:eastAsia="lv-LV"/>
        </w:rPr>
        <w:t>pielikumā</w:t>
      </w:r>
      <w:r>
        <w:fldChar w:fldCharType="end"/>
      </w:r>
      <w:r w:rsidRPr="007E7C89">
        <w:rPr>
          <w:snapToGrid w:val="0"/>
          <w:color w:val="0000FF"/>
          <w:szCs w:val="22"/>
          <w:u w:val="single"/>
          <w:shd w:val="pct15" w:color="auto" w:fill="FFFFFF"/>
          <w:lang w:val="lv-LV" w:eastAsia="lv-LV" w:bidi="or-IN"/>
        </w:rPr>
        <w:t xml:space="preserve"> </w:t>
      </w:r>
      <w:r w:rsidRPr="007E7C89">
        <w:rPr>
          <w:szCs w:val="22"/>
          <w:shd w:val="pct15" w:color="auto" w:fill="FFFFFF"/>
          <w:lang w:val="lv-LV"/>
        </w:rPr>
        <w:t>minēto nacionālās ziņošanas sistēmas kontaktinformāciju</w:t>
      </w:r>
      <w:r w:rsidR="00C81337" w:rsidRPr="007E7C89">
        <w:rPr>
          <w:bCs/>
          <w:lang w:val="lv-LV"/>
        </w:rPr>
        <w:t>.</w:t>
      </w:r>
    </w:p>
    <w:p w14:paraId="61FAC77C" w14:textId="77777777" w:rsidR="00C81337" w:rsidRPr="007E7C89" w:rsidRDefault="00C81337" w:rsidP="00D328AA">
      <w:pPr>
        <w:tabs>
          <w:tab w:val="clear" w:pos="567"/>
        </w:tabs>
        <w:spacing w:line="240" w:lineRule="auto"/>
        <w:rPr>
          <w:bCs/>
          <w:lang w:val="lv-LV"/>
        </w:rPr>
      </w:pPr>
    </w:p>
    <w:p w14:paraId="6CC3C1FA" w14:textId="77777777" w:rsidR="00BE0181" w:rsidRPr="007E7C89" w:rsidRDefault="00BE0181" w:rsidP="00D328AA">
      <w:pPr>
        <w:keepNext/>
        <w:tabs>
          <w:tab w:val="clear" w:pos="567"/>
        </w:tabs>
        <w:spacing w:line="240" w:lineRule="auto"/>
        <w:rPr>
          <w:lang w:val="lv-LV"/>
        </w:rPr>
      </w:pPr>
      <w:r w:rsidRPr="007E7C89">
        <w:rPr>
          <w:b/>
          <w:lang w:val="lv-LV"/>
        </w:rPr>
        <w:t>4.9</w:t>
      </w:r>
      <w:r w:rsidR="00377E66" w:rsidRPr="007E7C89">
        <w:rPr>
          <w:b/>
          <w:lang w:val="lv-LV"/>
        </w:rPr>
        <w:t>.</w:t>
      </w:r>
      <w:r w:rsidRPr="007E7C89">
        <w:rPr>
          <w:b/>
          <w:lang w:val="lv-LV"/>
        </w:rPr>
        <w:tab/>
        <w:t>Pārdozēšana</w:t>
      </w:r>
    </w:p>
    <w:p w14:paraId="2CF57D2C" w14:textId="77777777" w:rsidR="00BE0181" w:rsidRPr="007E7C89" w:rsidRDefault="00BE0181" w:rsidP="00D328AA">
      <w:pPr>
        <w:keepNext/>
        <w:tabs>
          <w:tab w:val="clear" w:pos="567"/>
        </w:tabs>
        <w:spacing w:line="240" w:lineRule="auto"/>
        <w:rPr>
          <w:lang w:val="lv-LV"/>
        </w:rPr>
      </w:pPr>
    </w:p>
    <w:p w14:paraId="60CFC372" w14:textId="77777777" w:rsidR="00C86308" w:rsidRPr="007E7C89" w:rsidRDefault="00C86308" w:rsidP="00D328AA">
      <w:pPr>
        <w:tabs>
          <w:tab w:val="clear" w:pos="567"/>
        </w:tabs>
        <w:spacing w:line="240" w:lineRule="auto"/>
        <w:rPr>
          <w:lang w:val="lv-LV"/>
        </w:rPr>
      </w:pPr>
      <w:r w:rsidRPr="007E7C89">
        <w:rPr>
          <w:lang w:val="lv-LV"/>
        </w:rPr>
        <w:t>Par pārdozēšanu cilvēkam ir pieejama ierobežota informācija.</w:t>
      </w:r>
    </w:p>
    <w:p w14:paraId="1D89CAAD" w14:textId="77777777" w:rsidR="00C86308" w:rsidRPr="007E7C89" w:rsidRDefault="00C86308" w:rsidP="00D328AA">
      <w:pPr>
        <w:tabs>
          <w:tab w:val="clear" w:pos="567"/>
        </w:tabs>
        <w:spacing w:line="240" w:lineRule="auto"/>
        <w:rPr>
          <w:lang w:val="lv-LV"/>
        </w:rPr>
      </w:pPr>
    </w:p>
    <w:p w14:paraId="4A3115A8" w14:textId="77777777" w:rsidR="001A4D38" w:rsidRPr="007E7C89" w:rsidRDefault="00FE6B31" w:rsidP="00D328AA">
      <w:pPr>
        <w:keepNext/>
        <w:tabs>
          <w:tab w:val="clear" w:pos="567"/>
        </w:tabs>
        <w:spacing w:line="240" w:lineRule="auto"/>
        <w:rPr>
          <w:u w:val="single"/>
          <w:lang w:val="lv-LV"/>
        </w:rPr>
      </w:pPr>
      <w:r w:rsidRPr="007E7C89">
        <w:rPr>
          <w:u w:val="single"/>
          <w:lang w:val="lv-LV"/>
        </w:rPr>
        <w:t>Simptomi</w:t>
      </w:r>
    </w:p>
    <w:p w14:paraId="42EA5ED5" w14:textId="34EF76A5" w:rsidR="00BE0181" w:rsidRPr="007E7C89" w:rsidRDefault="00DA0817" w:rsidP="00D328AA">
      <w:pPr>
        <w:tabs>
          <w:tab w:val="clear" w:pos="567"/>
        </w:tabs>
        <w:spacing w:line="240" w:lineRule="auto"/>
        <w:rPr>
          <w:lang w:val="lv-LV"/>
        </w:rPr>
      </w:pPr>
      <w:r w:rsidRPr="007E7C89">
        <w:rPr>
          <w:lang w:val="lv-LV"/>
        </w:rPr>
        <w:t xml:space="preserve">Izteiktākie </w:t>
      </w:r>
      <w:r w:rsidR="00FE6B31" w:rsidRPr="007E7C89">
        <w:rPr>
          <w:lang w:val="lv-LV"/>
        </w:rPr>
        <w:t>telmisartāna pārdozēšanas simptomi bija hipotensija un tahikardija; ziņots arī par bradikardij</w:t>
      </w:r>
      <w:r w:rsidR="00BE4421" w:rsidRPr="007E7C89">
        <w:rPr>
          <w:lang w:val="lv-LV"/>
        </w:rPr>
        <w:t>u, reiboņiem</w:t>
      </w:r>
      <w:r w:rsidR="00695340" w:rsidRPr="007E7C89">
        <w:rPr>
          <w:lang w:val="lv-LV"/>
        </w:rPr>
        <w:t>, kreatinīna līmeņa se</w:t>
      </w:r>
      <w:r w:rsidR="00FE6B31" w:rsidRPr="007E7C89">
        <w:rPr>
          <w:lang w:val="lv-LV"/>
        </w:rPr>
        <w:t>rumā paaugstināšanos un akūtu nieru mazspēju.</w:t>
      </w:r>
    </w:p>
    <w:p w14:paraId="3444F389" w14:textId="77777777" w:rsidR="00824D06" w:rsidRPr="007E7C89" w:rsidRDefault="00824D06" w:rsidP="00D328AA">
      <w:pPr>
        <w:tabs>
          <w:tab w:val="clear" w:pos="567"/>
        </w:tabs>
        <w:spacing w:line="240" w:lineRule="auto"/>
        <w:rPr>
          <w:lang w:val="lv-LV"/>
        </w:rPr>
      </w:pPr>
    </w:p>
    <w:p w14:paraId="543FA6A9" w14:textId="77777777" w:rsidR="001A4D38" w:rsidRPr="007E7C89" w:rsidRDefault="001A4D38" w:rsidP="00D328AA">
      <w:pPr>
        <w:keepNext/>
        <w:tabs>
          <w:tab w:val="clear" w:pos="567"/>
        </w:tabs>
        <w:spacing w:line="240" w:lineRule="auto"/>
        <w:rPr>
          <w:lang w:val="lv-LV"/>
        </w:rPr>
      </w:pPr>
      <w:r w:rsidRPr="007E7C89">
        <w:rPr>
          <w:u w:val="single"/>
          <w:lang w:val="lv-LV"/>
        </w:rPr>
        <w:t>Pārvaldība</w:t>
      </w:r>
    </w:p>
    <w:p w14:paraId="20885A34" w14:textId="1FF241D6" w:rsidR="00B43AD1" w:rsidRPr="007E7C89" w:rsidRDefault="00BE0181" w:rsidP="00D328AA">
      <w:pPr>
        <w:tabs>
          <w:tab w:val="clear" w:pos="567"/>
        </w:tabs>
        <w:spacing w:line="240" w:lineRule="auto"/>
        <w:rPr>
          <w:lang w:val="lv-LV"/>
        </w:rPr>
      </w:pPr>
      <w:r w:rsidRPr="007E7C89">
        <w:rPr>
          <w:lang w:val="lv-LV"/>
        </w:rPr>
        <w:t>Telmisartān</w:t>
      </w:r>
      <w:r w:rsidR="0019178C" w:rsidRPr="007E7C89">
        <w:rPr>
          <w:lang w:val="lv-LV"/>
        </w:rPr>
        <w:t>s</w:t>
      </w:r>
      <w:r w:rsidRPr="007E7C89">
        <w:rPr>
          <w:lang w:val="lv-LV"/>
        </w:rPr>
        <w:t xml:space="preserve"> </w:t>
      </w:r>
      <w:r w:rsidR="0019178C" w:rsidRPr="007E7C89">
        <w:rPr>
          <w:lang w:val="lv-LV"/>
        </w:rPr>
        <w:t xml:space="preserve">netiek </w:t>
      </w:r>
      <w:r w:rsidRPr="007E7C89">
        <w:rPr>
          <w:lang w:val="lv-LV"/>
        </w:rPr>
        <w:t>izvadīt</w:t>
      </w:r>
      <w:r w:rsidR="0019178C" w:rsidRPr="007E7C89">
        <w:rPr>
          <w:lang w:val="lv-LV"/>
        </w:rPr>
        <w:t>s</w:t>
      </w:r>
      <w:r w:rsidRPr="007E7C89">
        <w:rPr>
          <w:lang w:val="lv-LV"/>
        </w:rPr>
        <w:t xml:space="preserve"> ar hemo</w:t>
      </w:r>
      <w:bookmarkStart w:id="22" w:name="_Hlk135923943"/>
      <w:r w:rsidR="00C25902" w:rsidRPr="007E7C89">
        <w:rPr>
          <w:lang w:val="lv-LV"/>
        </w:rPr>
        <w:t>filtrāciju</w:t>
      </w:r>
      <w:r w:rsidR="009D29B8" w:rsidRPr="007E7C89">
        <w:rPr>
          <w:lang w:val="lv-LV"/>
        </w:rPr>
        <w:t>,</w:t>
      </w:r>
      <w:r w:rsidR="00C25902" w:rsidRPr="007E7C89">
        <w:rPr>
          <w:lang w:val="lv-LV"/>
        </w:rPr>
        <w:t xml:space="preserve"> un nav dializējams</w:t>
      </w:r>
      <w:bookmarkEnd w:id="22"/>
      <w:r w:rsidRPr="007E7C89">
        <w:rPr>
          <w:lang w:val="lv-LV"/>
        </w:rPr>
        <w:t>. Pacients uzmanīgi jānovēro, terapijai jābūt simptomātiskai un uzturošai. Ārstēšana atkarīga no laika, kas pagājis pēc zāļu lietošanas un simptomu smaguma pakāpes. Ieteicams izraisīt vemšanu un/vai veikt kuņģa skalošanu. Pārdozēšanas ārstēšanai var būt noderīga aktivētā ogle. Nepieciešama bieža seruma kreatinīna un elektrolītu kontrole. Ja attīstās hipotensija, pacientu jānogulda un ātri jāievada sāls un šķidruma aizvietotāji.</w:t>
      </w:r>
    </w:p>
    <w:p w14:paraId="29F94160" w14:textId="77777777" w:rsidR="00BE0181" w:rsidRPr="007E7C89" w:rsidRDefault="00BE0181" w:rsidP="00D328AA">
      <w:pPr>
        <w:tabs>
          <w:tab w:val="clear" w:pos="567"/>
        </w:tabs>
        <w:spacing w:line="240" w:lineRule="auto"/>
        <w:rPr>
          <w:lang w:val="lv-LV"/>
        </w:rPr>
      </w:pPr>
    </w:p>
    <w:p w14:paraId="5A4DDA76" w14:textId="77777777" w:rsidR="00BE0181" w:rsidRPr="007E7C89" w:rsidRDefault="00BE0181" w:rsidP="00D328AA">
      <w:pPr>
        <w:tabs>
          <w:tab w:val="clear" w:pos="567"/>
        </w:tabs>
        <w:spacing w:line="240" w:lineRule="auto"/>
        <w:rPr>
          <w:lang w:val="lv-LV"/>
        </w:rPr>
      </w:pPr>
    </w:p>
    <w:p w14:paraId="77C2D1DB" w14:textId="77777777" w:rsidR="00BE0181" w:rsidRPr="007E7C89" w:rsidRDefault="00BE0181" w:rsidP="00D328AA">
      <w:pPr>
        <w:keepNext/>
        <w:tabs>
          <w:tab w:val="clear" w:pos="567"/>
        </w:tabs>
        <w:spacing w:line="240" w:lineRule="auto"/>
        <w:ind w:left="567" w:hanging="567"/>
        <w:rPr>
          <w:b/>
          <w:lang w:val="lv-LV"/>
        </w:rPr>
      </w:pPr>
      <w:r w:rsidRPr="007E7C89">
        <w:rPr>
          <w:b/>
          <w:lang w:val="lv-LV"/>
        </w:rPr>
        <w:t>5.</w:t>
      </w:r>
      <w:r w:rsidRPr="007E7C89">
        <w:rPr>
          <w:b/>
          <w:lang w:val="lv-LV"/>
        </w:rPr>
        <w:tab/>
        <w:t>FARMAKOLOĢISKĀS ĪPAŠĪBAS</w:t>
      </w:r>
    </w:p>
    <w:p w14:paraId="07F9BB78" w14:textId="77777777" w:rsidR="00BE0181" w:rsidRPr="007E7C89" w:rsidRDefault="00BE0181" w:rsidP="00D328AA">
      <w:pPr>
        <w:keepNext/>
        <w:tabs>
          <w:tab w:val="clear" w:pos="567"/>
        </w:tabs>
        <w:spacing w:line="240" w:lineRule="auto"/>
        <w:ind w:left="567" w:hanging="567"/>
        <w:rPr>
          <w:bCs/>
          <w:lang w:val="lv-LV"/>
        </w:rPr>
      </w:pPr>
    </w:p>
    <w:p w14:paraId="12999648" w14:textId="77777777" w:rsidR="00BE0181" w:rsidRPr="007E7C89" w:rsidRDefault="00B10C41" w:rsidP="00D328AA">
      <w:pPr>
        <w:keepNext/>
        <w:tabs>
          <w:tab w:val="clear" w:pos="567"/>
        </w:tabs>
        <w:spacing w:line="240" w:lineRule="auto"/>
        <w:ind w:left="567" w:hanging="567"/>
        <w:rPr>
          <w:lang w:val="lv-LV"/>
        </w:rPr>
      </w:pPr>
      <w:r w:rsidRPr="007E7C89">
        <w:rPr>
          <w:b/>
          <w:lang w:val="lv-LV"/>
        </w:rPr>
        <w:t>5.1.</w:t>
      </w:r>
      <w:r w:rsidR="00BE0181" w:rsidRPr="007E7C89">
        <w:rPr>
          <w:b/>
          <w:lang w:val="lv-LV"/>
        </w:rPr>
        <w:tab/>
        <w:t>Farmakodinamiskās īpašības</w:t>
      </w:r>
    </w:p>
    <w:p w14:paraId="2926F7AA" w14:textId="77777777" w:rsidR="00BE0181" w:rsidRPr="007E7C89" w:rsidRDefault="00BE0181" w:rsidP="00D328AA">
      <w:pPr>
        <w:keepNext/>
        <w:tabs>
          <w:tab w:val="clear" w:pos="567"/>
        </w:tabs>
        <w:spacing w:line="240" w:lineRule="auto"/>
        <w:ind w:left="567" w:hanging="567"/>
        <w:rPr>
          <w:lang w:val="lv-LV"/>
        </w:rPr>
      </w:pPr>
    </w:p>
    <w:p w14:paraId="56F7EE60" w14:textId="2FDE30E3" w:rsidR="00BE0181" w:rsidRPr="007E7C89" w:rsidRDefault="00BE0181" w:rsidP="00FE3A7B">
      <w:pPr>
        <w:tabs>
          <w:tab w:val="clear" w:pos="567"/>
        </w:tabs>
        <w:spacing w:line="240" w:lineRule="auto"/>
        <w:rPr>
          <w:lang w:val="lv-LV"/>
        </w:rPr>
      </w:pPr>
      <w:r w:rsidRPr="007E7C89">
        <w:rPr>
          <w:lang w:val="lv-LV"/>
        </w:rPr>
        <w:t>Farmakoterapeitiskā grupa: Angiotenzīna</w:t>
      </w:r>
      <w:r w:rsidR="00614C18" w:rsidRPr="007E7C89">
        <w:rPr>
          <w:lang w:val="lv-LV"/>
        </w:rPr>
        <w:t> </w:t>
      </w:r>
      <w:r w:rsidRPr="007E7C89">
        <w:rPr>
          <w:lang w:val="lv-LV"/>
        </w:rPr>
        <w:t xml:space="preserve">II </w:t>
      </w:r>
      <w:bookmarkStart w:id="23" w:name="_Hlk135923964"/>
      <w:r w:rsidR="009D29B8" w:rsidRPr="007E7C89">
        <w:rPr>
          <w:lang w:val="lv-LV"/>
        </w:rPr>
        <w:t>receptoru blokatori (ARB)</w:t>
      </w:r>
      <w:bookmarkEnd w:id="23"/>
      <w:r w:rsidRPr="007E7C89">
        <w:rPr>
          <w:lang w:val="lv-LV"/>
        </w:rPr>
        <w:t xml:space="preserve">, </w:t>
      </w:r>
      <w:r w:rsidR="00FE6B31" w:rsidRPr="007E7C89">
        <w:rPr>
          <w:lang w:val="lv-LV"/>
        </w:rPr>
        <w:t>monopreparāt</w:t>
      </w:r>
      <w:r w:rsidR="003C7B39" w:rsidRPr="007E7C89">
        <w:rPr>
          <w:lang w:val="lv-LV"/>
        </w:rPr>
        <w:t>i</w:t>
      </w:r>
      <w:r w:rsidR="00FE6B31" w:rsidRPr="007E7C89">
        <w:rPr>
          <w:lang w:val="lv-LV"/>
        </w:rPr>
        <w:t xml:space="preserve">, </w:t>
      </w:r>
      <w:r w:rsidRPr="007E7C89">
        <w:rPr>
          <w:lang w:val="lv-LV"/>
        </w:rPr>
        <w:t>ATĶ kods: C09CA07</w:t>
      </w:r>
      <w:r w:rsidR="00AF7EBC" w:rsidRPr="007E7C89">
        <w:rPr>
          <w:lang w:val="lv-LV"/>
        </w:rPr>
        <w:t>.</w:t>
      </w:r>
    </w:p>
    <w:p w14:paraId="0080CCDE" w14:textId="77777777" w:rsidR="00BE0181" w:rsidRPr="007E7C89" w:rsidRDefault="00BE0181" w:rsidP="00D328AA">
      <w:pPr>
        <w:tabs>
          <w:tab w:val="clear" w:pos="567"/>
        </w:tabs>
        <w:spacing w:line="240" w:lineRule="auto"/>
        <w:ind w:left="567" w:hanging="567"/>
        <w:rPr>
          <w:lang w:val="lv-LV"/>
        </w:rPr>
      </w:pPr>
    </w:p>
    <w:p w14:paraId="68401B04" w14:textId="77777777" w:rsidR="00FE6B31" w:rsidRPr="007E7C89" w:rsidRDefault="00FE6B31" w:rsidP="00D328AA">
      <w:pPr>
        <w:keepNext/>
        <w:tabs>
          <w:tab w:val="clear" w:pos="567"/>
        </w:tabs>
        <w:spacing w:line="240" w:lineRule="auto"/>
        <w:ind w:left="567" w:hanging="567"/>
        <w:rPr>
          <w:u w:val="single"/>
          <w:lang w:val="lv-LV"/>
        </w:rPr>
      </w:pPr>
      <w:r w:rsidRPr="007E7C89">
        <w:rPr>
          <w:u w:val="single"/>
          <w:lang w:val="lv-LV"/>
        </w:rPr>
        <w:t>Darbības mehānisms</w:t>
      </w:r>
    </w:p>
    <w:p w14:paraId="442E1367" w14:textId="7A063D84" w:rsidR="00B43AD1" w:rsidRPr="007E7C89" w:rsidRDefault="00BE0181" w:rsidP="00D328AA">
      <w:pPr>
        <w:tabs>
          <w:tab w:val="clear" w:pos="567"/>
        </w:tabs>
        <w:spacing w:line="240" w:lineRule="auto"/>
        <w:rPr>
          <w:lang w:val="lv-LV"/>
        </w:rPr>
      </w:pPr>
      <w:r w:rsidRPr="007E7C89">
        <w:rPr>
          <w:lang w:val="lv-LV"/>
        </w:rPr>
        <w:t xml:space="preserve">Telmisartāns, lietojot </w:t>
      </w:r>
      <w:r w:rsidR="00D82A32" w:rsidRPr="007E7C89">
        <w:rPr>
          <w:lang w:val="lv-LV"/>
        </w:rPr>
        <w:t>iekšķīgi</w:t>
      </w:r>
      <w:r w:rsidRPr="007E7C89">
        <w:rPr>
          <w:lang w:val="lv-LV"/>
        </w:rPr>
        <w:t xml:space="preserve">, ir </w:t>
      </w:r>
      <w:r w:rsidR="00FE6B31" w:rsidRPr="007E7C89">
        <w:rPr>
          <w:lang w:val="lv-LV"/>
        </w:rPr>
        <w:t xml:space="preserve">aktīvs </w:t>
      </w:r>
      <w:r w:rsidRPr="007E7C89">
        <w:rPr>
          <w:lang w:val="lv-LV"/>
        </w:rPr>
        <w:t>un specifisks angiotenzīna</w:t>
      </w:r>
      <w:r w:rsidR="00614C18" w:rsidRPr="007E7C89">
        <w:rPr>
          <w:lang w:val="lv-LV"/>
        </w:rPr>
        <w:t> </w:t>
      </w:r>
      <w:r w:rsidRPr="007E7C89">
        <w:rPr>
          <w:lang w:val="lv-LV"/>
        </w:rPr>
        <w:t>II receptoru (AT</w:t>
      </w:r>
      <w:r w:rsidRPr="007E7C89">
        <w:rPr>
          <w:vertAlign w:val="subscript"/>
          <w:lang w:val="lv-LV"/>
        </w:rPr>
        <w:t>1</w:t>
      </w:r>
      <w:r w:rsidR="00614C18" w:rsidRPr="007E7C89">
        <w:rPr>
          <w:lang w:val="lv-LV"/>
        </w:rPr>
        <w:t> </w:t>
      </w:r>
      <w:r w:rsidRPr="007E7C89">
        <w:rPr>
          <w:lang w:val="lv-LV"/>
        </w:rPr>
        <w:t xml:space="preserve">tipa) </w:t>
      </w:r>
      <w:bookmarkStart w:id="24" w:name="_Hlk135923981"/>
      <w:r w:rsidR="00A6627D" w:rsidRPr="007E7C89">
        <w:rPr>
          <w:lang w:val="lv-LV"/>
        </w:rPr>
        <w:t>blokators</w:t>
      </w:r>
      <w:bookmarkEnd w:id="24"/>
      <w:r w:rsidRPr="007E7C89">
        <w:rPr>
          <w:lang w:val="lv-LV"/>
        </w:rPr>
        <w:t>.</w:t>
      </w:r>
    </w:p>
    <w:p w14:paraId="36AB3F3E" w14:textId="67A2B865" w:rsidR="00BE0181" w:rsidRPr="007E7C89" w:rsidRDefault="00BE0181" w:rsidP="00D328AA">
      <w:pPr>
        <w:tabs>
          <w:tab w:val="clear" w:pos="567"/>
        </w:tabs>
        <w:spacing w:line="240" w:lineRule="auto"/>
        <w:rPr>
          <w:lang w:val="lv-LV"/>
        </w:rPr>
      </w:pPr>
      <w:r w:rsidRPr="007E7C89">
        <w:rPr>
          <w:lang w:val="lv-LV"/>
        </w:rPr>
        <w:t>Telmisartāns ar ļoti augstu afinitāti izspiež angiotenzīnu</w:t>
      </w:r>
      <w:r w:rsidR="00614C18" w:rsidRPr="007E7C89">
        <w:rPr>
          <w:lang w:val="lv-LV"/>
        </w:rPr>
        <w:t> </w:t>
      </w:r>
      <w:r w:rsidRPr="007E7C89">
        <w:rPr>
          <w:lang w:val="lv-LV"/>
        </w:rPr>
        <w:t>II no tā piesaistes vietas ar AT</w:t>
      </w:r>
      <w:r w:rsidRPr="007E7C89">
        <w:rPr>
          <w:vertAlign w:val="subscript"/>
          <w:lang w:val="lv-LV"/>
        </w:rPr>
        <w:t>1</w:t>
      </w:r>
      <w:r w:rsidRPr="007E7C89">
        <w:rPr>
          <w:lang w:val="lv-LV"/>
        </w:rPr>
        <w:t xml:space="preserve"> apakštipa receptoriem; no šīs piesaistes ir atkarīga zināmā angiotenzīna</w:t>
      </w:r>
      <w:r w:rsidR="00614C18" w:rsidRPr="007E7C89">
        <w:rPr>
          <w:lang w:val="lv-LV"/>
        </w:rPr>
        <w:t> </w:t>
      </w:r>
      <w:r w:rsidRPr="007E7C89">
        <w:rPr>
          <w:lang w:val="lv-LV"/>
        </w:rPr>
        <w:t>II iedarbība. Telmisartānam nepiemīt daļēja agonista aktivitāte uz AT</w:t>
      </w:r>
      <w:r w:rsidRPr="007E7C89">
        <w:rPr>
          <w:vertAlign w:val="subscript"/>
          <w:lang w:val="lv-LV"/>
        </w:rPr>
        <w:t>1</w:t>
      </w:r>
      <w:r w:rsidR="00614C18" w:rsidRPr="007E7C89">
        <w:rPr>
          <w:lang w:val="lv-LV"/>
        </w:rPr>
        <w:t> </w:t>
      </w:r>
      <w:r w:rsidRPr="007E7C89">
        <w:rPr>
          <w:lang w:val="lv-LV"/>
        </w:rPr>
        <w:t>receptoriem. Telmisartāns selektīvi saistās ar AT</w:t>
      </w:r>
      <w:r w:rsidRPr="007E7C89">
        <w:rPr>
          <w:vertAlign w:val="subscript"/>
          <w:lang w:val="lv-LV"/>
        </w:rPr>
        <w:t>1</w:t>
      </w:r>
      <w:r w:rsidRPr="007E7C89">
        <w:rPr>
          <w:lang w:val="lv-LV"/>
        </w:rPr>
        <w:t xml:space="preserve"> receptoriem. Piesaiste ir ilgstoša. Telmisartānam nav afinitātes pret citiem receptoriem, ieskaitot AT</w:t>
      </w:r>
      <w:r w:rsidRPr="007E7C89">
        <w:rPr>
          <w:vertAlign w:val="subscript"/>
          <w:lang w:val="lv-LV"/>
        </w:rPr>
        <w:t>2</w:t>
      </w:r>
      <w:r w:rsidRPr="007E7C89">
        <w:rPr>
          <w:lang w:val="lv-LV"/>
        </w:rPr>
        <w:t xml:space="preserve"> un citus mazāk pētītos AT</w:t>
      </w:r>
      <w:r w:rsidR="00614C18" w:rsidRPr="007E7C89">
        <w:rPr>
          <w:lang w:val="lv-LV"/>
        </w:rPr>
        <w:t> </w:t>
      </w:r>
      <w:r w:rsidRPr="007E7C89">
        <w:rPr>
          <w:lang w:val="lv-LV"/>
        </w:rPr>
        <w:t xml:space="preserve">receptorus. Nav zināma šo receptoru funkcionālā loma, kā arī to iespējamās superstimulācijas </w:t>
      </w:r>
      <w:r w:rsidR="00BE3C6A" w:rsidRPr="007E7C89">
        <w:rPr>
          <w:lang w:val="lv-LV"/>
        </w:rPr>
        <w:t xml:space="preserve">iedarbība </w:t>
      </w:r>
      <w:r w:rsidRPr="007E7C89">
        <w:rPr>
          <w:lang w:val="lv-LV"/>
        </w:rPr>
        <w:t>ar angiotenzīnu</w:t>
      </w:r>
      <w:r w:rsidR="00614C18" w:rsidRPr="007E7C89">
        <w:rPr>
          <w:lang w:val="lv-LV"/>
        </w:rPr>
        <w:t> </w:t>
      </w:r>
      <w:r w:rsidRPr="007E7C89">
        <w:rPr>
          <w:lang w:val="lv-LV"/>
        </w:rPr>
        <w:t>II, kura līmeni paaugstina telmisartāns. Telmisartāns pazemina plazmas aldosterona līmeni. Telmisartāns neinhibē cilvēka plazmas renīnu un nebloķē jonu kanālus. Telmisartāns neinhibē angiotenzīnu konvertējošo enzīmu (kinināzi</w:t>
      </w:r>
      <w:r w:rsidR="00614C18" w:rsidRPr="007E7C89">
        <w:rPr>
          <w:lang w:val="lv-LV"/>
        </w:rPr>
        <w:t> </w:t>
      </w:r>
      <w:r w:rsidRPr="007E7C89">
        <w:rPr>
          <w:lang w:val="lv-LV"/>
        </w:rPr>
        <w:t xml:space="preserve">II), tas ir enzīms, kas arī </w:t>
      </w:r>
      <w:r w:rsidRPr="007E7C89">
        <w:rPr>
          <w:lang w:val="lv-LV"/>
        </w:rPr>
        <w:lastRenderedPageBreak/>
        <w:t xml:space="preserve">noārda bradikinīnu. Tāpēc nav gaidāms, ka telmisartāns varētu potencēt ar bradikinīnu </w:t>
      </w:r>
      <w:r w:rsidR="00BE3C6A" w:rsidRPr="007E7C89">
        <w:rPr>
          <w:lang w:val="lv-LV"/>
        </w:rPr>
        <w:t>mediēto</w:t>
      </w:r>
      <w:r w:rsidRPr="007E7C89">
        <w:rPr>
          <w:lang w:val="lv-LV"/>
        </w:rPr>
        <w:t xml:space="preserve"> nevēlamo </w:t>
      </w:r>
      <w:r w:rsidR="00BE3C6A" w:rsidRPr="007E7C89">
        <w:rPr>
          <w:lang w:val="lv-LV"/>
        </w:rPr>
        <w:t>iedarbību</w:t>
      </w:r>
      <w:r w:rsidRPr="007E7C89">
        <w:rPr>
          <w:lang w:val="lv-LV"/>
        </w:rPr>
        <w:t>.</w:t>
      </w:r>
    </w:p>
    <w:p w14:paraId="62A60BC8" w14:textId="77777777" w:rsidR="00BE0181" w:rsidRPr="007E7C89" w:rsidRDefault="00BE0181" w:rsidP="00D328AA">
      <w:pPr>
        <w:tabs>
          <w:tab w:val="clear" w:pos="567"/>
        </w:tabs>
        <w:spacing w:line="240" w:lineRule="auto"/>
        <w:rPr>
          <w:lang w:val="lv-LV"/>
        </w:rPr>
      </w:pPr>
    </w:p>
    <w:p w14:paraId="171EE4D4" w14:textId="4AF93DF3" w:rsidR="00B43AD1" w:rsidRPr="007E7C89" w:rsidRDefault="00BE0181" w:rsidP="00D328AA">
      <w:pPr>
        <w:tabs>
          <w:tab w:val="clear" w:pos="567"/>
        </w:tabs>
        <w:spacing w:line="240" w:lineRule="auto"/>
        <w:rPr>
          <w:lang w:val="lv-LV"/>
        </w:rPr>
      </w:pPr>
      <w:r w:rsidRPr="007E7C89">
        <w:rPr>
          <w:lang w:val="lv-LV"/>
        </w:rPr>
        <w:t>Cilvēkam telmisartāns devā 80 mg gandrīz pilnīgi inhibē angiotenzīna</w:t>
      </w:r>
      <w:r w:rsidR="00614C18" w:rsidRPr="007E7C89">
        <w:rPr>
          <w:lang w:val="lv-LV"/>
        </w:rPr>
        <w:t> </w:t>
      </w:r>
      <w:r w:rsidRPr="007E7C89">
        <w:rPr>
          <w:lang w:val="lv-LV"/>
        </w:rPr>
        <w:t>II izraisīto asinsspiediena paaugstināšanos. Inhibējošā iedarbība saglabājas vairāk kā 24</w:t>
      </w:r>
      <w:r w:rsidR="00614C18" w:rsidRPr="007E7C89">
        <w:rPr>
          <w:lang w:val="lv-LV"/>
        </w:rPr>
        <w:t> </w:t>
      </w:r>
      <w:r w:rsidRPr="007E7C89">
        <w:rPr>
          <w:lang w:val="lv-LV"/>
        </w:rPr>
        <w:t>stundas, to var novērot līdz pat 48</w:t>
      </w:r>
      <w:r w:rsidR="0051031E" w:rsidRPr="007E7C89">
        <w:rPr>
          <w:lang w:val="lv-LV"/>
        </w:rPr>
        <w:t> </w:t>
      </w:r>
      <w:r w:rsidRPr="007E7C89">
        <w:rPr>
          <w:lang w:val="lv-LV"/>
        </w:rPr>
        <w:t>stundām.</w:t>
      </w:r>
    </w:p>
    <w:p w14:paraId="173D6572" w14:textId="77777777" w:rsidR="00BE0181" w:rsidRPr="007E7C89" w:rsidRDefault="00BE0181" w:rsidP="00D328AA">
      <w:pPr>
        <w:tabs>
          <w:tab w:val="clear" w:pos="567"/>
        </w:tabs>
        <w:spacing w:line="240" w:lineRule="auto"/>
        <w:rPr>
          <w:lang w:val="lv-LV"/>
        </w:rPr>
      </w:pPr>
    </w:p>
    <w:p w14:paraId="29698462" w14:textId="77777777" w:rsidR="00FE6B31" w:rsidRPr="007E7C89" w:rsidRDefault="00FE6B31" w:rsidP="00D328AA">
      <w:pPr>
        <w:keepNext/>
        <w:tabs>
          <w:tab w:val="clear" w:pos="567"/>
        </w:tabs>
        <w:spacing w:line="240" w:lineRule="auto"/>
        <w:rPr>
          <w:u w:val="single"/>
          <w:lang w:val="lv-LV"/>
        </w:rPr>
      </w:pPr>
      <w:r w:rsidRPr="007E7C89">
        <w:rPr>
          <w:u w:val="single"/>
          <w:lang w:val="lv-LV"/>
        </w:rPr>
        <w:t>Klīniskā efektivitāte un droš</w:t>
      </w:r>
      <w:r w:rsidR="00377E66" w:rsidRPr="007E7C89">
        <w:rPr>
          <w:u w:val="single"/>
          <w:lang w:val="lv-LV"/>
        </w:rPr>
        <w:t>ums</w:t>
      </w:r>
    </w:p>
    <w:p w14:paraId="6C407D94" w14:textId="77777777" w:rsidR="002C58DD" w:rsidRPr="007E7C89" w:rsidRDefault="002C58DD" w:rsidP="00D328AA">
      <w:pPr>
        <w:keepNext/>
        <w:tabs>
          <w:tab w:val="clear" w:pos="567"/>
        </w:tabs>
        <w:spacing w:line="240" w:lineRule="auto"/>
        <w:rPr>
          <w:i/>
          <w:lang w:val="lv-LV"/>
        </w:rPr>
      </w:pPr>
      <w:r w:rsidRPr="007E7C89">
        <w:rPr>
          <w:i/>
          <w:lang w:val="lv-LV"/>
        </w:rPr>
        <w:t>Esenciālās hipertensijas ārstēšana</w:t>
      </w:r>
    </w:p>
    <w:p w14:paraId="0DF15580" w14:textId="77777777" w:rsidR="00B43AD1" w:rsidRPr="007E7C89" w:rsidRDefault="00BE0181" w:rsidP="00D328AA">
      <w:pPr>
        <w:tabs>
          <w:tab w:val="clear" w:pos="567"/>
        </w:tabs>
        <w:spacing w:line="240" w:lineRule="auto"/>
        <w:rPr>
          <w:lang w:val="lv-LV"/>
        </w:rPr>
      </w:pPr>
      <w:r w:rsidRPr="007E7C89">
        <w:rPr>
          <w:lang w:val="lv-LV"/>
        </w:rPr>
        <w:t>Pēc pirmās telmisartāna devas antihipertensīvā iedarbība pakāpeniski parādās 3</w:t>
      </w:r>
      <w:r w:rsidR="0051031E" w:rsidRPr="007E7C89">
        <w:rPr>
          <w:lang w:val="lv-LV"/>
        </w:rPr>
        <w:t> </w:t>
      </w:r>
      <w:r w:rsidRPr="007E7C89">
        <w:rPr>
          <w:lang w:val="lv-LV"/>
        </w:rPr>
        <w:t>stundu laikā. Maksimālā asinsspiediena pazemināšanās parasti tiek sasniegta 4</w:t>
      </w:r>
      <w:r w:rsidR="0051031E" w:rsidRPr="007E7C89">
        <w:rPr>
          <w:lang w:val="lv-LV"/>
        </w:rPr>
        <w:t xml:space="preserve"> līdz </w:t>
      </w:r>
      <w:r w:rsidRPr="007E7C89">
        <w:rPr>
          <w:lang w:val="lv-LV"/>
        </w:rPr>
        <w:t>8</w:t>
      </w:r>
      <w:r w:rsidR="004F253F" w:rsidRPr="007E7C89">
        <w:rPr>
          <w:lang w:val="lv-LV"/>
        </w:rPr>
        <w:t> </w:t>
      </w:r>
      <w:r w:rsidRPr="007E7C89">
        <w:rPr>
          <w:lang w:val="lv-LV"/>
        </w:rPr>
        <w:t>nedēļās pēc terapijas sākuma un saglabājas ilgstošas terapijas laikā.</w:t>
      </w:r>
    </w:p>
    <w:p w14:paraId="7E69D3FB" w14:textId="77777777" w:rsidR="00BE0181" w:rsidRPr="007E7C89" w:rsidRDefault="00BE0181" w:rsidP="00D328AA">
      <w:pPr>
        <w:tabs>
          <w:tab w:val="clear" w:pos="567"/>
        </w:tabs>
        <w:spacing w:line="240" w:lineRule="auto"/>
        <w:rPr>
          <w:lang w:val="lv-LV"/>
        </w:rPr>
      </w:pPr>
    </w:p>
    <w:p w14:paraId="66874688" w14:textId="655F4ACA" w:rsidR="00B43AD1" w:rsidRPr="007E7C89" w:rsidRDefault="00BE0181" w:rsidP="00D328AA">
      <w:pPr>
        <w:tabs>
          <w:tab w:val="clear" w:pos="567"/>
        </w:tabs>
        <w:spacing w:line="240" w:lineRule="auto"/>
        <w:rPr>
          <w:lang w:val="lv-LV"/>
        </w:rPr>
      </w:pPr>
      <w:r w:rsidRPr="007E7C89">
        <w:rPr>
          <w:lang w:val="lv-LV"/>
        </w:rPr>
        <w:t>Antihipertensīvā iedarbība stabili saglabājas ilgāk nekā 24</w:t>
      </w:r>
      <w:r w:rsidR="004F253F" w:rsidRPr="007E7C89">
        <w:rPr>
          <w:lang w:val="lv-LV"/>
        </w:rPr>
        <w:t> </w:t>
      </w:r>
      <w:r w:rsidRPr="007E7C89">
        <w:rPr>
          <w:lang w:val="lv-LV"/>
        </w:rPr>
        <w:t>stundas pēc devas ieņemšanas, ieskaitot pēdējās 4</w:t>
      </w:r>
      <w:r w:rsidR="004F253F" w:rsidRPr="007E7C89">
        <w:rPr>
          <w:lang w:val="lv-LV"/>
        </w:rPr>
        <w:t> </w:t>
      </w:r>
      <w:r w:rsidRPr="007E7C89">
        <w:rPr>
          <w:lang w:val="lv-LV"/>
        </w:rPr>
        <w:t>stundas pirms nākošās devas; tas pierādīts veicot ambulatorus asinsspiediena mērījumus. To pierāda minimālās un maksimālās koncentrācijas attiecība, kas placebo kontrolētos klīniskos pētījumos pēc telmisartāna 40 mg un 80 mg devu lietošanas konstanti turējās virs 80</w:t>
      </w:r>
      <w:r w:rsidR="00893E92" w:rsidRPr="007E7C89">
        <w:rPr>
          <w:lang w:val="lv-LV"/>
        </w:rPr>
        <w:t> </w:t>
      </w:r>
      <w:r w:rsidRPr="007E7C89">
        <w:rPr>
          <w:lang w:val="lv-LV"/>
        </w:rPr>
        <w:t>%.</w:t>
      </w:r>
      <w:r w:rsidR="00E27E8A" w:rsidRPr="007E7C89">
        <w:rPr>
          <w:lang w:val="lv-LV"/>
        </w:rPr>
        <w:t xml:space="preserve"> </w:t>
      </w:r>
      <w:r w:rsidRPr="007E7C89">
        <w:rPr>
          <w:lang w:val="lv-LV"/>
        </w:rPr>
        <w:t>Tā ir neapšaubāma tendence, ka sistoliskā asinsspiediena</w:t>
      </w:r>
      <w:r w:rsidR="008815B0" w:rsidRPr="007E7C89">
        <w:rPr>
          <w:lang w:val="lv-LV"/>
        </w:rPr>
        <w:t xml:space="preserve"> (SAS)</w:t>
      </w:r>
      <w:r w:rsidRPr="007E7C89">
        <w:rPr>
          <w:lang w:val="lv-LV"/>
        </w:rPr>
        <w:t xml:space="preserve"> atgriešanās izejas līmenī ir saistīta ar devas un laika attiecību. Attiecībā uz diastolisko asinsspiedienu</w:t>
      </w:r>
      <w:r w:rsidR="008815B0" w:rsidRPr="007E7C89">
        <w:rPr>
          <w:lang w:val="lv-LV"/>
        </w:rPr>
        <w:t xml:space="preserve"> (DAS)</w:t>
      </w:r>
      <w:r w:rsidRPr="007E7C89">
        <w:rPr>
          <w:lang w:val="lv-LV"/>
        </w:rPr>
        <w:t>, šie dati bija nepārliecinoši.</w:t>
      </w:r>
    </w:p>
    <w:p w14:paraId="6EA9C185" w14:textId="77777777" w:rsidR="00BE0181" w:rsidRPr="007E7C89" w:rsidRDefault="00BE0181" w:rsidP="00D328AA">
      <w:pPr>
        <w:tabs>
          <w:tab w:val="clear" w:pos="567"/>
        </w:tabs>
        <w:spacing w:line="240" w:lineRule="auto"/>
        <w:rPr>
          <w:lang w:val="lv-LV"/>
        </w:rPr>
      </w:pPr>
    </w:p>
    <w:p w14:paraId="0171FDA9" w14:textId="2AD5D0A8" w:rsidR="00BE0181" w:rsidRPr="007E7C89" w:rsidRDefault="00BE0181" w:rsidP="00D328AA">
      <w:pPr>
        <w:tabs>
          <w:tab w:val="clear" w:pos="567"/>
        </w:tabs>
        <w:spacing w:line="240" w:lineRule="auto"/>
        <w:rPr>
          <w:lang w:val="lv-LV"/>
        </w:rPr>
      </w:pPr>
      <w:r w:rsidRPr="007E7C89">
        <w:rPr>
          <w:lang w:val="lv-LV"/>
        </w:rPr>
        <w:t xml:space="preserve">Pacientiem ar hipertensiju telmisartāns samazina gan sistolisko, gan diastolisko asinsspiedienu, neietekmējot pulsa frekvenci. Zāļu diurētiskās un nātrijurētiskās aktivitātes nozīme hipotensīvās iedarbības nodrošināšanā vēl nav noteikta. Telmisartāna hipotensīvā iedarbība ir salīdzināma ar citu antihipertensīvo līdzekļu grupu </w:t>
      </w:r>
      <w:r w:rsidR="009567D0" w:rsidRPr="007E7C89">
        <w:rPr>
          <w:lang w:val="lv-LV"/>
        </w:rPr>
        <w:t xml:space="preserve">zāļu </w:t>
      </w:r>
      <w:r w:rsidRPr="007E7C89">
        <w:rPr>
          <w:lang w:val="lv-LV"/>
        </w:rPr>
        <w:t>hipotensīvo iedarbību (to pierāda klīniskie pētījumi, kuros salīdzināti telmisartāns ar amlodipīnu, atenololu, enalaprilu, hidrohlortiazīdu un lizinoprilu).</w:t>
      </w:r>
    </w:p>
    <w:p w14:paraId="0D1CF711" w14:textId="77777777" w:rsidR="00BE0181" w:rsidRPr="007E7C89" w:rsidRDefault="00BE0181" w:rsidP="00D328AA">
      <w:pPr>
        <w:tabs>
          <w:tab w:val="clear" w:pos="567"/>
        </w:tabs>
        <w:spacing w:line="240" w:lineRule="auto"/>
        <w:rPr>
          <w:lang w:val="lv-LV"/>
        </w:rPr>
      </w:pPr>
    </w:p>
    <w:p w14:paraId="2B3F0345" w14:textId="77777777" w:rsidR="00BE0181" w:rsidRPr="007E7C89" w:rsidRDefault="00BE0181" w:rsidP="00D328AA">
      <w:pPr>
        <w:tabs>
          <w:tab w:val="clear" w:pos="567"/>
        </w:tabs>
        <w:spacing w:line="240" w:lineRule="auto"/>
        <w:rPr>
          <w:lang w:val="lv-LV"/>
        </w:rPr>
      </w:pPr>
      <w:r w:rsidRPr="007E7C89">
        <w:rPr>
          <w:lang w:val="lv-LV"/>
        </w:rPr>
        <w:t>Pēkšņi pārtraucot terapiju ar telmisartānu, asinsspiediens pakāpeniski vairāku dienu laikā atgriežas pirmsterapijas līmenī, bez novērotas atsitiena efekta hipertensijas.</w:t>
      </w:r>
    </w:p>
    <w:p w14:paraId="2B6D46F8" w14:textId="77777777" w:rsidR="00BE0181" w:rsidRPr="007E7C89" w:rsidRDefault="00BE0181" w:rsidP="00D328AA">
      <w:pPr>
        <w:tabs>
          <w:tab w:val="clear" w:pos="567"/>
        </w:tabs>
        <w:spacing w:line="240" w:lineRule="auto"/>
        <w:rPr>
          <w:lang w:val="lv-LV"/>
        </w:rPr>
      </w:pPr>
    </w:p>
    <w:p w14:paraId="1A487293" w14:textId="77777777" w:rsidR="00B43AD1" w:rsidRPr="007E7C89" w:rsidRDefault="00BE0181" w:rsidP="00D328AA">
      <w:pPr>
        <w:tabs>
          <w:tab w:val="clear" w:pos="567"/>
        </w:tabs>
        <w:spacing w:line="240" w:lineRule="auto"/>
        <w:rPr>
          <w:lang w:val="lv-LV"/>
        </w:rPr>
      </w:pPr>
      <w:r w:rsidRPr="007E7C89">
        <w:rPr>
          <w:lang w:val="lv-LV"/>
        </w:rPr>
        <w:t>Klīniskā pētījumā, kurā tieši salīdzināja divus hipotensīvās terapijas veidus, konstatēja, ka sauss klepus daudz retāk bija sastopams telmisartāna grupā nekā angiotenzīnu konvertējošā enzīma inhibitoru grupā.</w:t>
      </w:r>
    </w:p>
    <w:p w14:paraId="68601E65" w14:textId="77777777" w:rsidR="008B448A" w:rsidRPr="007E7C89" w:rsidRDefault="008B448A" w:rsidP="00D328AA">
      <w:pPr>
        <w:tabs>
          <w:tab w:val="clear" w:pos="567"/>
        </w:tabs>
        <w:spacing w:line="240" w:lineRule="auto"/>
        <w:rPr>
          <w:lang w:val="lv-LV"/>
        </w:rPr>
      </w:pPr>
    </w:p>
    <w:p w14:paraId="4A7AF899" w14:textId="77777777" w:rsidR="009D31D2" w:rsidRPr="007E7C89" w:rsidRDefault="009D31D2" w:rsidP="00D328AA">
      <w:pPr>
        <w:keepNext/>
        <w:tabs>
          <w:tab w:val="clear" w:pos="567"/>
        </w:tabs>
        <w:spacing w:line="240" w:lineRule="auto"/>
        <w:rPr>
          <w:i/>
          <w:lang w:val="lv-LV"/>
        </w:rPr>
      </w:pPr>
      <w:r w:rsidRPr="007E7C89">
        <w:rPr>
          <w:i/>
          <w:lang w:val="lv-LV"/>
        </w:rPr>
        <w:t>Kardiovaskulāro notikumu riska mazināšana</w:t>
      </w:r>
    </w:p>
    <w:p w14:paraId="11063286" w14:textId="3FBF1DBF" w:rsidR="00B43AD1" w:rsidRPr="007E7C89" w:rsidRDefault="008B448A" w:rsidP="00D328AA">
      <w:pPr>
        <w:tabs>
          <w:tab w:val="clear" w:pos="567"/>
        </w:tabs>
        <w:spacing w:line="240" w:lineRule="auto"/>
        <w:rPr>
          <w:szCs w:val="22"/>
          <w:lang w:val="lv-LV"/>
        </w:rPr>
      </w:pPr>
      <w:r w:rsidRPr="007E7C89">
        <w:rPr>
          <w:b/>
          <w:bCs/>
          <w:szCs w:val="22"/>
          <w:lang w:val="lv-LV"/>
        </w:rPr>
        <w:t>ONTARGET</w:t>
      </w:r>
      <w:r w:rsidRPr="007E7C89">
        <w:rPr>
          <w:szCs w:val="22"/>
          <w:lang w:val="lv-LV"/>
        </w:rPr>
        <w:t xml:space="preserve"> pētījumā (Klīniskais pētījums par nepārtrauktas telmisartāna monoterapijas vai kombinācijas ar ramiprilu ietekmi uz vispārējo vērtēto raksturlielumu – </w:t>
      </w:r>
      <w:r w:rsidRPr="007E7C89">
        <w:rPr>
          <w:b/>
          <w:bCs/>
          <w:i/>
          <w:szCs w:val="22"/>
          <w:lang w:val="lv-LV"/>
        </w:rPr>
        <w:t>ON</w:t>
      </w:r>
      <w:r w:rsidRPr="007E7C89">
        <w:rPr>
          <w:i/>
          <w:szCs w:val="22"/>
          <w:lang w:val="lv-LV"/>
        </w:rPr>
        <w:t xml:space="preserve">going </w:t>
      </w:r>
      <w:r w:rsidRPr="007E7C89">
        <w:rPr>
          <w:b/>
          <w:bCs/>
          <w:i/>
          <w:szCs w:val="22"/>
          <w:lang w:val="lv-LV"/>
        </w:rPr>
        <w:t>T</w:t>
      </w:r>
      <w:r w:rsidRPr="007E7C89">
        <w:rPr>
          <w:i/>
          <w:szCs w:val="22"/>
          <w:lang w:val="lv-LV"/>
        </w:rPr>
        <w:t xml:space="preserve">elmisartan </w:t>
      </w:r>
      <w:r w:rsidRPr="007E7C89">
        <w:rPr>
          <w:b/>
          <w:bCs/>
          <w:i/>
          <w:szCs w:val="22"/>
          <w:lang w:val="lv-LV"/>
        </w:rPr>
        <w:t>A</w:t>
      </w:r>
      <w:r w:rsidRPr="007E7C89">
        <w:rPr>
          <w:i/>
          <w:szCs w:val="22"/>
          <w:lang w:val="lv-LV"/>
        </w:rPr>
        <w:t xml:space="preserve">lone and in Combination with </w:t>
      </w:r>
      <w:r w:rsidRPr="007E7C89">
        <w:rPr>
          <w:b/>
          <w:bCs/>
          <w:i/>
          <w:szCs w:val="22"/>
          <w:lang w:val="lv-LV"/>
        </w:rPr>
        <w:t>R</w:t>
      </w:r>
      <w:r w:rsidRPr="007E7C89">
        <w:rPr>
          <w:i/>
          <w:szCs w:val="22"/>
          <w:lang w:val="lv-LV"/>
        </w:rPr>
        <w:t xml:space="preserve">amipril </w:t>
      </w:r>
      <w:r w:rsidRPr="007E7C89">
        <w:rPr>
          <w:b/>
          <w:bCs/>
          <w:i/>
          <w:szCs w:val="22"/>
          <w:lang w:val="lv-LV"/>
        </w:rPr>
        <w:t>G</w:t>
      </w:r>
      <w:r w:rsidRPr="007E7C89">
        <w:rPr>
          <w:i/>
          <w:szCs w:val="22"/>
          <w:lang w:val="lv-LV"/>
        </w:rPr>
        <w:t xml:space="preserve">lobal </w:t>
      </w:r>
      <w:r w:rsidRPr="007E7C89">
        <w:rPr>
          <w:b/>
          <w:bCs/>
          <w:i/>
          <w:szCs w:val="22"/>
          <w:lang w:val="lv-LV"/>
        </w:rPr>
        <w:t>E</w:t>
      </w:r>
      <w:r w:rsidRPr="007E7C89">
        <w:rPr>
          <w:i/>
          <w:szCs w:val="22"/>
          <w:lang w:val="lv-LV"/>
        </w:rPr>
        <w:t xml:space="preserve">ndpoint </w:t>
      </w:r>
      <w:r w:rsidRPr="007E7C89">
        <w:rPr>
          <w:b/>
          <w:bCs/>
          <w:i/>
          <w:szCs w:val="22"/>
          <w:lang w:val="lv-LV"/>
        </w:rPr>
        <w:t>T</w:t>
      </w:r>
      <w:r w:rsidRPr="007E7C89">
        <w:rPr>
          <w:i/>
          <w:szCs w:val="22"/>
          <w:lang w:val="lv-LV"/>
        </w:rPr>
        <w:t>rial</w:t>
      </w:r>
      <w:r w:rsidRPr="007E7C89">
        <w:rPr>
          <w:szCs w:val="22"/>
          <w:lang w:val="lv-LV"/>
        </w:rPr>
        <w:t>) tika salīdzināta telmisartāna, ramiprila un telmisartāna un ramiprila kombinācijas ietekme uz kardiovaskulāro galarezultātu 25</w:t>
      </w:r>
      <w:r w:rsidR="00342B26" w:rsidRPr="007E7C89">
        <w:rPr>
          <w:szCs w:val="22"/>
          <w:lang w:val="lv-LV"/>
        </w:rPr>
        <w:t> </w:t>
      </w:r>
      <w:r w:rsidRPr="007E7C89">
        <w:rPr>
          <w:szCs w:val="22"/>
          <w:lang w:val="lv-LV"/>
        </w:rPr>
        <w:t>620</w:t>
      </w:r>
      <w:r w:rsidR="004F253F" w:rsidRPr="007E7C89">
        <w:rPr>
          <w:lang w:val="lv-LV"/>
        </w:rPr>
        <w:t> </w:t>
      </w:r>
      <w:r w:rsidRPr="007E7C89">
        <w:rPr>
          <w:szCs w:val="22"/>
          <w:lang w:val="lv-LV"/>
        </w:rPr>
        <w:t>pacientiem no 55 gadu vecuma, k</w:t>
      </w:r>
      <w:r w:rsidR="008C17ED" w:rsidRPr="007E7C89">
        <w:rPr>
          <w:szCs w:val="22"/>
          <w:lang w:val="lv-LV"/>
        </w:rPr>
        <w:t>uriem</w:t>
      </w:r>
      <w:r w:rsidRPr="007E7C89">
        <w:rPr>
          <w:szCs w:val="22"/>
          <w:lang w:val="lv-LV"/>
        </w:rPr>
        <w:t xml:space="preserve"> anamnēzē bija koronār</w:t>
      </w:r>
      <w:r w:rsidR="009D31D2" w:rsidRPr="007E7C89">
        <w:rPr>
          <w:szCs w:val="22"/>
          <w:lang w:val="lv-LV"/>
        </w:rPr>
        <w:t>a</w:t>
      </w:r>
      <w:r w:rsidRPr="007E7C89">
        <w:rPr>
          <w:szCs w:val="22"/>
          <w:lang w:val="lv-LV"/>
        </w:rPr>
        <w:t xml:space="preserve"> </w:t>
      </w:r>
      <w:r w:rsidR="009D31D2" w:rsidRPr="007E7C89">
        <w:rPr>
          <w:szCs w:val="22"/>
          <w:lang w:val="lv-LV"/>
        </w:rPr>
        <w:t>sirds</w:t>
      </w:r>
      <w:r w:rsidRPr="007E7C89">
        <w:rPr>
          <w:szCs w:val="22"/>
          <w:lang w:val="lv-LV"/>
        </w:rPr>
        <w:t xml:space="preserve"> slimība, insults, </w:t>
      </w:r>
      <w:r w:rsidR="00D5546C" w:rsidRPr="007E7C89">
        <w:rPr>
          <w:szCs w:val="22"/>
          <w:lang w:val="lv-LV"/>
        </w:rPr>
        <w:t>T</w:t>
      </w:r>
      <w:r w:rsidR="00001598" w:rsidRPr="007E7C89">
        <w:rPr>
          <w:szCs w:val="22"/>
          <w:lang w:val="lv-LV"/>
        </w:rPr>
        <w:t xml:space="preserve">IL, </w:t>
      </w:r>
      <w:r w:rsidRPr="007E7C89">
        <w:rPr>
          <w:szCs w:val="22"/>
          <w:lang w:val="lv-LV"/>
        </w:rPr>
        <w:t xml:space="preserve">perifēro </w:t>
      </w:r>
      <w:r w:rsidR="00001598" w:rsidRPr="007E7C89">
        <w:rPr>
          <w:szCs w:val="22"/>
          <w:lang w:val="lv-LV"/>
        </w:rPr>
        <w:t>artēriju</w:t>
      </w:r>
      <w:r w:rsidRPr="007E7C89">
        <w:rPr>
          <w:szCs w:val="22"/>
          <w:lang w:val="lv-LV"/>
        </w:rPr>
        <w:t xml:space="preserve"> slimība vai </w:t>
      </w:r>
      <w:r w:rsidR="00001598" w:rsidRPr="007E7C89">
        <w:rPr>
          <w:szCs w:val="22"/>
          <w:lang w:val="lv-LV"/>
        </w:rPr>
        <w:t>2.</w:t>
      </w:r>
      <w:r w:rsidR="004F253F" w:rsidRPr="007E7C89">
        <w:rPr>
          <w:lang w:val="lv-LV"/>
        </w:rPr>
        <w:t> </w:t>
      </w:r>
      <w:r w:rsidR="00001598" w:rsidRPr="007E7C89">
        <w:rPr>
          <w:szCs w:val="22"/>
          <w:lang w:val="lv-LV"/>
        </w:rPr>
        <w:t xml:space="preserve">tipa </w:t>
      </w:r>
      <w:r w:rsidRPr="007E7C89">
        <w:rPr>
          <w:szCs w:val="22"/>
          <w:lang w:val="lv-LV"/>
        </w:rPr>
        <w:t>cukura diabēts ar pierādījumiem par mērķorgāna bojājumu</w:t>
      </w:r>
      <w:r w:rsidR="00567EFC" w:rsidRPr="007E7C89">
        <w:rPr>
          <w:szCs w:val="22"/>
          <w:lang w:val="lv-LV"/>
        </w:rPr>
        <w:t xml:space="preserve"> </w:t>
      </w:r>
      <w:r w:rsidR="00843204" w:rsidRPr="007E7C89">
        <w:rPr>
          <w:szCs w:val="22"/>
          <w:lang w:val="lv-LV"/>
        </w:rPr>
        <w:t xml:space="preserve">(piemēram, retinopātiju, kreisā kambara hipertrofiju, makro- vai mikroalbuminūriju), </w:t>
      </w:r>
      <w:r w:rsidR="00843204" w:rsidRPr="007E7C89">
        <w:rPr>
          <w:iCs/>
          <w:szCs w:val="22"/>
          <w:lang w:val="lv-LV"/>
        </w:rPr>
        <w:t xml:space="preserve">kas </w:t>
      </w:r>
      <w:r w:rsidR="00C453DE" w:rsidRPr="007E7C89">
        <w:rPr>
          <w:iCs/>
          <w:szCs w:val="22"/>
          <w:lang w:val="lv-LV"/>
        </w:rPr>
        <w:t>atspoguļo kardiovaskulār</w:t>
      </w:r>
      <w:r w:rsidR="009D31D2" w:rsidRPr="007E7C89">
        <w:rPr>
          <w:iCs/>
          <w:szCs w:val="22"/>
          <w:lang w:val="lv-LV"/>
        </w:rPr>
        <w:t>ās slimības</w:t>
      </w:r>
      <w:r w:rsidR="00C453DE" w:rsidRPr="007E7C89">
        <w:rPr>
          <w:iCs/>
          <w:szCs w:val="22"/>
          <w:lang w:val="lv-LV"/>
        </w:rPr>
        <w:t xml:space="preserve"> riska populāciju</w:t>
      </w:r>
      <w:r w:rsidRPr="007E7C89">
        <w:rPr>
          <w:szCs w:val="22"/>
          <w:lang w:val="lv-LV"/>
        </w:rPr>
        <w:t>.</w:t>
      </w:r>
    </w:p>
    <w:p w14:paraId="35CCF707" w14:textId="77777777" w:rsidR="008B448A" w:rsidRPr="007E7C89" w:rsidRDefault="008B448A" w:rsidP="00D328AA">
      <w:pPr>
        <w:tabs>
          <w:tab w:val="clear" w:pos="567"/>
        </w:tabs>
        <w:spacing w:line="240" w:lineRule="auto"/>
        <w:rPr>
          <w:szCs w:val="22"/>
          <w:lang w:val="lv-LV"/>
        </w:rPr>
      </w:pPr>
    </w:p>
    <w:p w14:paraId="132D91CD" w14:textId="1DE3D1B0" w:rsidR="00B43AD1" w:rsidRPr="007E7C89" w:rsidRDefault="008B448A" w:rsidP="00D328AA">
      <w:pPr>
        <w:tabs>
          <w:tab w:val="clear" w:pos="567"/>
        </w:tabs>
        <w:spacing w:line="240" w:lineRule="auto"/>
        <w:rPr>
          <w:szCs w:val="22"/>
          <w:lang w:val="lv-LV"/>
        </w:rPr>
      </w:pPr>
      <w:r w:rsidRPr="007E7C89">
        <w:rPr>
          <w:szCs w:val="22"/>
          <w:lang w:val="lv-LV"/>
        </w:rPr>
        <w:t>Pacienti nejaušināti tika iedalīti vienā no šādām trim terapijas grupām: 80 mg telmisartāna (n = 8</w:t>
      </w:r>
      <w:r w:rsidR="00342B26" w:rsidRPr="007E7C89">
        <w:rPr>
          <w:szCs w:val="22"/>
          <w:lang w:val="lv-LV"/>
        </w:rPr>
        <w:t> </w:t>
      </w:r>
      <w:r w:rsidRPr="007E7C89">
        <w:rPr>
          <w:szCs w:val="22"/>
          <w:lang w:val="lv-LV"/>
        </w:rPr>
        <w:t>542), 10 mg ramiprila (n = 8</w:t>
      </w:r>
      <w:r w:rsidR="00342B26" w:rsidRPr="007E7C89">
        <w:rPr>
          <w:szCs w:val="22"/>
          <w:lang w:val="lv-LV"/>
        </w:rPr>
        <w:t> </w:t>
      </w:r>
      <w:r w:rsidRPr="007E7C89">
        <w:rPr>
          <w:szCs w:val="22"/>
          <w:lang w:val="lv-LV"/>
        </w:rPr>
        <w:t>576) vai 80 mg telmisartāna un 10 mg ramiprila kombinācija (n = 8</w:t>
      </w:r>
      <w:r w:rsidR="00342B26" w:rsidRPr="007E7C89">
        <w:rPr>
          <w:szCs w:val="22"/>
          <w:lang w:val="lv-LV"/>
        </w:rPr>
        <w:t> </w:t>
      </w:r>
      <w:r w:rsidRPr="007E7C89">
        <w:rPr>
          <w:szCs w:val="22"/>
          <w:lang w:val="lv-LV"/>
        </w:rPr>
        <w:t>502), un viņus uzraudzīja vidēji 4,5 gadus.</w:t>
      </w:r>
    </w:p>
    <w:p w14:paraId="563F192C" w14:textId="77777777" w:rsidR="008B448A" w:rsidRPr="007E7C89" w:rsidRDefault="008B448A" w:rsidP="00D328AA">
      <w:pPr>
        <w:tabs>
          <w:tab w:val="clear" w:pos="567"/>
        </w:tabs>
        <w:spacing w:line="240" w:lineRule="auto"/>
        <w:rPr>
          <w:szCs w:val="22"/>
          <w:lang w:val="lv-LV"/>
        </w:rPr>
      </w:pPr>
    </w:p>
    <w:p w14:paraId="4DB59390" w14:textId="218BA5DE" w:rsidR="00B43AD1" w:rsidRPr="007E7C89" w:rsidRDefault="008B448A" w:rsidP="00D328AA">
      <w:pPr>
        <w:tabs>
          <w:tab w:val="clear" w:pos="567"/>
        </w:tabs>
        <w:spacing w:line="240" w:lineRule="auto"/>
        <w:rPr>
          <w:szCs w:val="22"/>
          <w:lang w:val="lv-LV"/>
        </w:rPr>
      </w:pPr>
      <w:r w:rsidRPr="007E7C89">
        <w:rPr>
          <w:szCs w:val="22"/>
          <w:lang w:val="lv-LV"/>
        </w:rPr>
        <w:t xml:space="preserve">Mazinot kardiovaskulāru cēloņu izraisītas nāves, neletāla miokarda infarkta, neletāla insulta vai sastrēguma sirds mazspējas izraisītas stacionēšanas primāro </w:t>
      </w:r>
      <w:r w:rsidR="00C453DE" w:rsidRPr="007E7C89">
        <w:rPr>
          <w:szCs w:val="22"/>
          <w:lang w:val="lv-LV"/>
        </w:rPr>
        <w:t xml:space="preserve">salikto </w:t>
      </w:r>
      <w:r w:rsidRPr="007E7C89">
        <w:rPr>
          <w:szCs w:val="22"/>
          <w:lang w:val="lv-LV"/>
        </w:rPr>
        <w:t>vērtēto raksturlielumu, telmisartāns bija līdzvērtīgs ramiprilam. Primārā vērtētā raksturlieluma sastopamība</w:t>
      </w:r>
      <w:r w:rsidR="00C453DE" w:rsidRPr="007E7C89">
        <w:rPr>
          <w:szCs w:val="22"/>
          <w:lang w:val="lv-LV"/>
        </w:rPr>
        <w:t>s biežums telmisartāna (16,7 %) un</w:t>
      </w:r>
      <w:r w:rsidRPr="007E7C89">
        <w:rPr>
          <w:szCs w:val="22"/>
          <w:lang w:val="lv-LV"/>
        </w:rPr>
        <w:t xml:space="preserve"> ram</w:t>
      </w:r>
      <w:r w:rsidR="003C7B39" w:rsidRPr="007E7C89">
        <w:rPr>
          <w:szCs w:val="22"/>
          <w:lang w:val="lv-LV"/>
        </w:rPr>
        <w:t>i</w:t>
      </w:r>
      <w:r w:rsidRPr="007E7C89">
        <w:rPr>
          <w:szCs w:val="22"/>
          <w:lang w:val="lv-LV"/>
        </w:rPr>
        <w:t>prila (16,5 %) grupā bija līdzīgs. Salīdzinot ar ramiprila lietotājiem, pacientiem telmisartāna terapijas grupā riska attiecība bija 1,01 (97,5 % TI 0,93</w:t>
      </w:r>
      <w:r w:rsidR="007D2C07" w:rsidRPr="007E7C89">
        <w:rPr>
          <w:szCs w:val="22"/>
          <w:lang w:val="lv-LV"/>
        </w:rPr>
        <w:noBreakHyphen/>
      </w:r>
      <w:r w:rsidRPr="007E7C89">
        <w:rPr>
          <w:szCs w:val="22"/>
          <w:lang w:val="lv-LV"/>
        </w:rPr>
        <w:t>1,10, p (līdzvērtīguma) =</w:t>
      </w:r>
      <w:r w:rsidR="00B43AD1" w:rsidRPr="007E7C89">
        <w:rPr>
          <w:szCs w:val="22"/>
          <w:lang w:val="lv-LV"/>
        </w:rPr>
        <w:t> </w:t>
      </w:r>
      <w:r w:rsidRPr="007E7C89">
        <w:rPr>
          <w:szCs w:val="22"/>
          <w:lang w:val="lv-LV"/>
        </w:rPr>
        <w:t>0,0019</w:t>
      </w:r>
      <w:r w:rsidR="00C453DE" w:rsidRPr="007E7C89">
        <w:rPr>
          <w:szCs w:val="22"/>
          <w:lang w:val="lv-LV"/>
        </w:rPr>
        <w:t xml:space="preserve"> </w:t>
      </w:r>
      <w:r w:rsidR="00C453DE" w:rsidRPr="007E7C89">
        <w:rPr>
          <w:lang w:val="lv-LV"/>
        </w:rPr>
        <w:t xml:space="preserve">pie robežvērtības 1,13). </w:t>
      </w:r>
      <w:r w:rsidR="00C453DE" w:rsidRPr="007E7C89">
        <w:rPr>
          <w:szCs w:val="22"/>
          <w:lang w:val="lv-LV"/>
        </w:rPr>
        <w:t>Visu cēloņu mirstības biežums</w:t>
      </w:r>
      <w:r w:rsidR="00264717" w:rsidRPr="007E7C89">
        <w:rPr>
          <w:szCs w:val="22"/>
          <w:lang w:val="lv-LV"/>
        </w:rPr>
        <w:t xml:space="preserve"> bija attiecīgi 11,6 % un 11,8 %</w:t>
      </w:r>
      <w:r w:rsidR="00C453DE" w:rsidRPr="007E7C89">
        <w:rPr>
          <w:szCs w:val="22"/>
          <w:lang w:val="lv-LV"/>
        </w:rPr>
        <w:t xml:space="preserve"> pacientiem, k</w:t>
      </w:r>
      <w:r w:rsidR="008C17ED" w:rsidRPr="007E7C89">
        <w:rPr>
          <w:szCs w:val="22"/>
          <w:lang w:val="lv-LV"/>
        </w:rPr>
        <w:t>uri</w:t>
      </w:r>
      <w:r w:rsidR="00C453DE" w:rsidRPr="007E7C89">
        <w:rPr>
          <w:szCs w:val="22"/>
          <w:lang w:val="lv-LV"/>
        </w:rPr>
        <w:t xml:space="preserve"> ārstēti ar telmisartānu vai ramiprilu</w:t>
      </w:r>
      <w:r w:rsidR="00C453DE" w:rsidRPr="007E7C89">
        <w:rPr>
          <w:szCs w:val="22"/>
          <w:lang w:val="lv-LV" w:eastAsia="de-DE"/>
        </w:rPr>
        <w:t>.</w:t>
      </w:r>
    </w:p>
    <w:p w14:paraId="49EAC857" w14:textId="77777777" w:rsidR="008B448A" w:rsidRPr="007E7C89" w:rsidRDefault="008B448A" w:rsidP="00D328AA">
      <w:pPr>
        <w:tabs>
          <w:tab w:val="clear" w:pos="567"/>
        </w:tabs>
        <w:spacing w:line="240" w:lineRule="auto"/>
        <w:rPr>
          <w:szCs w:val="22"/>
          <w:lang w:val="lv-LV"/>
        </w:rPr>
      </w:pPr>
    </w:p>
    <w:p w14:paraId="4F1480F4" w14:textId="4D9BBA14" w:rsidR="008B448A" w:rsidRPr="007E7C89" w:rsidRDefault="008B448A" w:rsidP="00D328AA">
      <w:pPr>
        <w:tabs>
          <w:tab w:val="clear" w:pos="567"/>
        </w:tabs>
        <w:spacing w:line="240" w:lineRule="auto"/>
        <w:rPr>
          <w:szCs w:val="22"/>
          <w:lang w:val="lv-LV"/>
        </w:rPr>
      </w:pPr>
      <w:r w:rsidRPr="007E7C89">
        <w:rPr>
          <w:szCs w:val="22"/>
          <w:lang w:val="lv-LV"/>
        </w:rPr>
        <w:t xml:space="preserve">Telmisartāna un ramiprila efektivitāte bija vienāda, vērtējot pēc iepriekš noteikta sekundārā vērtētā raksturlieluma – kardiovaskulāru cēloņu izraisītas nāves, neletāla miokarda infarkta un neletāla insulta </w:t>
      </w:r>
      <w:r w:rsidRPr="007E7C89">
        <w:rPr>
          <w:szCs w:val="22"/>
          <w:lang w:val="lv-LV"/>
        </w:rPr>
        <w:lastRenderedPageBreak/>
        <w:t>[0,99 (97,5 % TI 0,90</w:t>
      </w:r>
      <w:r w:rsidR="007D2C07" w:rsidRPr="007E7C89">
        <w:rPr>
          <w:szCs w:val="22"/>
          <w:lang w:val="lv-LV"/>
        </w:rPr>
        <w:noBreakHyphen/>
      </w:r>
      <w:r w:rsidRPr="007E7C89">
        <w:rPr>
          <w:szCs w:val="22"/>
          <w:lang w:val="lv-LV"/>
        </w:rPr>
        <w:t>1,08, p (līdzvērtīguma) =</w:t>
      </w:r>
      <w:r w:rsidR="00B43AD1" w:rsidRPr="007E7C89">
        <w:rPr>
          <w:szCs w:val="22"/>
          <w:lang w:val="lv-LV"/>
        </w:rPr>
        <w:t> </w:t>
      </w:r>
      <w:r w:rsidRPr="007E7C89">
        <w:rPr>
          <w:szCs w:val="22"/>
          <w:lang w:val="lv-LV"/>
        </w:rPr>
        <w:t xml:space="preserve">0,0004)], kas bija primārais vērtētais raksturlielums atsauces pētījumā HOPE (Sirds galarezultātu profilakses vērtējuma pētījums – </w:t>
      </w:r>
      <w:r w:rsidRPr="007E7C89">
        <w:rPr>
          <w:i/>
          <w:szCs w:val="22"/>
          <w:lang w:val="lv-LV"/>
        </w:rPr>
        <w:t xml:space="preserve">The </w:t>
      </w:r>
      <w:r w:rsidRPr="007E7C89">
        <w:rPr>
          <w:b/>
          <w:i/>
          <w:szCs w:val="22"/>
          <w:lang w:val="lv-LV"/>
        </w:rPr>
        <w:t>H</w:t>
      </w:r>
      <w:r w:rsidRPr="007E7C89">
        <w:rPr>
          <w:i/>
          <w:szCs w:val="22"/>
          <w:lang w:val="lv-LV"/>
        </w:rPr>
        <w:t xml:space="preserve">eart </w:t>
      </w:r>
      <w:r w:rsidRPr="007E7C89">
        <w:rPr>
          <w:b/>
          <w:i/>
          <w:szCs w:val="22"/>
          <w:lang w:val="lv-LV"/>
        </w:rPr>
        <w:t>O</w:t>
      </w:r>
      <w:r w:rsidRPr="007E7C89">
        <w:rPr>
          <w:i/>
          <w:szCs w:val="22"/>
          <w:lang w:val="lv-LV"/>
        </w:rPr>
        <w:t xml:space="preserve">utcomes </w:t>
      </w:r>
      <w:r w:rsidRPr="007E7C89">
        <w:rPr>
          <w:b/>
          <w:i/>
          <w:szCs w:val="22"/>
          <w:lang w:val="lv-LV"/>
        </w:rPr>
        <w:t>P</w:t>
      </w:r>
      <w:r w:rsidRPr="007E7C89">
        <w:rPr>
          <w:i/>
          <w:szCs w:val="22"/>
          <w:lang w:val="lv-LV"/>
        </w:rPr>
        <w:t xml:space="preserve">revention </w:t>
      </w:r>
      <w:r w:rsidRPr="007E7C89">
        <w:rPr>
          <w:b/>
          <w:i/>
          <w:szCs w:val="22"/>
          <w:lang w:val="lv-LV"/>
        </w:rPr>
        <w:t>E</w:t>
      </w:r>
      <w:r w:rsidRPr="007E7C89">
        <w:rPr>
          <w:i/>
          <w:szCs w:val="22"/>
          <w:lang w:val="lv-LV"/>
        </w:rPr>
        <w:t>valuation Study</w:t>
      </w:r>
      <w:r w:rsidRPr="007E7C89">
        <w:rPr>
          <w:szCs w:val="22"/>
          <w:lang w:val="lv-LV"/>
        </w:rPr>
        <w:t>), kurā ramiprila darbība tika salīdzināta ar placebo.</w:t>
      </w:r>
    </w:p>
    <w:p w14:paraId="60A3F831" w14:textId="77777777" w:rsidR="008B448A" w:rsidRPr="007E7C89" w:rsidRDefault="008B448A" w:rsidP="00D328AA">
      <w:pPr>
        <w:tabs>
          <w:tab w:val="clear" w:pos="567"/>
        </w:tabs>
        <w:spacing w:line="240" w:lineRule="auto"/>
        <w:rPr>
          <w:szCs w:val="22"/>
          <w:lang w:val="lv-LV"/>
        </w:rPr>
      </w:pPr>
    </w:p>
    <w:p w14:paraId="0D754AB1" w14:textId="67B279DF" w:rsidR="00C453DE" w:rsidRPr="007E7C89" w:rsidRDefault="00C453DE" w:rsidP="00D328AA">
      <w:pPr>
        <w:tabs>
          <w:tab w:val="clear" w:pos="567"/>
        </w:tabs>
        <w:spacing w:line="240" w:lineRule="auto"/>
        <w:rPr>
          <w:lang w:val="lv-LV"/>
        </w:rPr>
      </w:pPr>
      <w:r w:rsidRPr="007E7C89">
        <w:rPr>
          <w:lang w:val="lv-LV"/>
        </w:rPr>
        <w:t>TRANSCEND pētījumā pacienti ar AKE</w:t>
      </w:r>
      <w:r w:rsidR="007D2C07" w:rsidRPr="007E7C89">
        <w:rPr>
          <w:lang w:val="lv-LV"/>
        </w:rPr>
        <w:noBreakHyphen/>
      </w:r>
      <w:r w:rsidRPr="007E7C89">
        <w:rPr>
          <w:lang w:val="lv-LV"/>
        </w:rPr>
        <w:t>I nepanesību, bet pārējiem iekļaušanas kritērijiem tādiem pašiem kā ONTARGET pētījumā, tika nejaušināti iedalīti grupās, lai lietotu telmisartānu 80 mg (n</w:t>
      </w:r>
      <w:r w:rsidR="007D2C07" w:rsidRPr="007E7C89">
        <w:rPr>
          <w:lang w:val="lv-LV"/>
        </w:rPr>
        <w:t> </w:t>
      </w:r>
      <w:r w:rsidRPr="007E7C89">
        <w:rPr>
          <w:lang w:val="lv-LV"/>
        </w:rPr>
        <w:t>=</w:t>
      </w:r>
      <w:r w:rsidR="00B43AD1" w:rsidRPr="007E7C89">
        <w:rPr>
          <w:lang w:val="lv-LV"/>
        </w:rPr>
        <w:t> </w:t>
      </w:r>
      <w:r w:rsidRPr="007E7C89">
        <w:rPr>
          <w:lang w:val="lv-LV"/>
        </w:rPr>
        <w:t>2</w:t>
      </w:r>
      <w:r w:rsidR="00342B26" w:rsidRPr="007E7C89">
        <w:rPr>
          <w:lang w:val="lv-LV"/>
        </w:rPr>
        <w:t> </w:t>
      </w:r>
      <w:r w:rsidRPr="007E7C89">
        <w:rPr>
          <w:lang w:val="lv-LV"/>
        </w:rPr>
        <w:t>954) vai placebo (n</w:t>
      </w:r>
      <w:r w:rsidR="007D2C07" w:rsidRPr="007E7C89">
        <w:rPr>
          <w:lang w:val="lv-LV"/>
        </w:rPr>
        <w:t> </w:t>
      </w:r>
      <w:r w:rsidRPr="007E7C89">
        <w:rPr>
          <w:lang w:val="lv-LV"/>
        </w:rPr>
        <w:t>=</w:t>
      </w:r>
      <w:r w:rsidR="00B43AD1" w:rsidRPr="007E7C89">
        <w:rPr>
          <w:lang w:val="lv-LV"/>
        </w:rPr>
        <w:t> </w:t>
      </w:r>
      <w:r w:rsidRPr="007E7C89">
        <w:rPr>
          <w:lang w:val="lv-LV"/>
        </w:rPr>
        <w:t>2</w:t>
      </w:r>
      <w:r w:rsidR="00342B26" w:rsidRPr="007E7C89">
        <w:rPr>
          <w:lang w:val="lv-LV"/>
        </w:rPr>
        <w:t> </w:t>
      </w:r>
      <w:r w:rsidRPr="007E7C89">
        <w:rPr>
          <w:lang w:val="lv-LV"/>
        </w:rPr>
        <w:t>972) papildus standarta terapijai. Vidējais novērošanas periods bija 4 gadi un 8 mēneši. Netika atklātas statistiski nozīmīgas primārā saliktā vērtētā raksturlieluma (</w:t>
      </w:r>
      <w:r w:rsidRPr="007E7C89">
        <w:rPr>
          <w:szCs w:val="22"/>
          <w:lang w:val="lv-LV"/>
        </w:rPr>
        <w:t>kardiovaskulāru cēloņu izraisītas nāves, neletāla miokarda infarkta, neletāla insulta vai sastrēguma sirds mazspējas izraisītas stacionēšanas</w:t>
      </w:r>
      <w:r w:rsidRPr="007E7C89">
        <w:rPr>
          <w:lang w:val="lv-LV"/>
        </w:rPr>
        <w:t>) sastopamības atšķirības (15,7 % telmisartāna un 17,0 % placebo grupā ar riska attiecību 0,92 (95 % TI 0,81</w:t>
      </w:r>
      <w:r w:rsidR="007D2C07" w:rsidRPr="007E7C89">
        <w:rPr>
          <w:lang w:val="lv-LV"/>
        </w:rPr>
        <w:noBreakHyphen/>
      </w:r>
      <w:r w:rsidRPr="007E7C89">
        <w:rPr>
          <w:lang w:val="lv-LV"/>
        </w:rPr>
        <w:t>1,05, p</w:t>
      </w:r>
      <w:r w:rsidR="00196294" w:rsidRPr="007E7C89">
        <w:rPr>
          <w:lang w:val="lv-LV"/>
        </w:rPr>
        <w:t> </w:t>
      </w:r>
      <w:r w:rsidRPr="007E7C89">
        <w:rPr>
          <w:lang w:val="lv-LV"/>
        </w:rPr>
        <w:t>=</w:t>
      </w:r>
      <w:r w:rsidR="00B43AD1" w:rsidRPr="007E7C89">
        <w:rPr>
          <w:lang w:val="lv-LV"/>
        </w:rPr>
        <w:t> </w:t>
      </w:r>
      <w:r w:rsidRPr="007E7C89">
        <w:rPr>
          <w:lang w:val="lv-LV"/>
        </w:rPr>
        <w:t xml:space="preserve">0,22)). </w:t>
      </w:r>
      <w:r w:rsidR="00994745" w:rsidRPr="007E7C89">
        <w:rPr>
          <w:lang w:val="lv-LV"/>
        </w:rPr>
        <w:t>T</w:t>
      </w:r>
      <w:r w:rsidRPr="007E7C89">
        <w:rPr>
          <w:lang w:val="lv-LV"/>
        </w:rPr>
        <w:t xml:space="preserve">ika iegūti pierādījumi par telmisartāna lietošanas ieguvumu, salīdzinot ar placebo, </w:t>
      </w:r>
      <w:r w:rsidRPr="007E7C89">
        <w:rPr>
          <w:szCs w:val="22"/>
          <w:lang w:val="lv-LV"/>
        </w:rPr>
        <w:t>vērtējot pēc iepriekš noteikta</w:t>
      </w:r>
      <w:r w:rsidRPr="007E7C89">
        <w:rPr>
          <w:lang w:val="lv-LV"/>
        </w:rPr>
        <w:t xml:space="preserve"> sekundārā saliktā vērtētā raksturlieluma </w:t>
      </w:r>
      <w:r w:rsidR="007D2C07" w:rsidRPr="007E7C89">
        <w:rPr>
          <w:lang w:val="lv-LV"/>
        </w:rPr>
        <w:t>–</w:t>
      </w:r>
      <w:r w:rsidRPr="007E7C89">
        <w:rPr>
          <w:lang w:val="lv-LV"/>
        </w:rPr>
        <w:t xml:space="preserve"> </w:t>
      </w:r>
      <w:r w:rsidRPr="007E7C89">
        <w:rPr>
          <w:szCs w:val="22"/>
          <w:lang w:val="lv-LV"/>
        </w:rPr>
        <w:t>kardiovaskulāru cēloņu izraisītas nāves, neletāla miokarda infarkta un neletāla insulta</w:t>
      </w:r>
      <w:r w:rsidRPr="007E7C89">
        <w:rPr>
          <w:b/>
          <w:szCs w:val="22"/>
          <w:lang w:val="lv-LV"/>
        </w:rPr>
        <w:t xml:space="preserve"> </w:t>
      </w:r>
      <w:r w:rsidRPr="007E7C89">
        <w:rPr>
          <w:lang w:val="lv-LV"/>
        </w:rPr>
        <w:t>[0,87 (95 % TI 0,76</w:t>
      </w:r>
      <w:r w:rsidR="007D2C07" w:rsidRPr="007E7C89">
        <w:rPr>
          <w:lang w:val="lv-LV"/>
        </w:rPr>
        <w:noBreakHyphen/>
      </w:r>
      <w:r w:rsidRPr="007E7C89">
        <w:rPr>
          <w:lang w:val="lv-LV"/>
        </w:rPr>
        <w:t>1,00, p</w:t>
      </w:r>
      <w:r w:rsidR="007D2C07" w:rsidRPr="007E7C89">
        <w:rPr>
          <w:lang w:val="lv-LV"/>
        </w:rPr>
        <w:t> </w:t>
      </w:r>
      <w:r w:rsidRPr="007E7C89">
        <w:rPr>
          <w:lang w:val="lv-LV"/>
        </w:rPr>
        <w:t>=</w:t>
      </w:r>
      <w:r w:rsidR="00B43AD1" w:rsidRPr="007E7C89">
        <w:rPr>
          <w:lang w:val="lv-LV"/>
        </w:rPr>
        <w:t> </w:t>
      </w:r>
      <w:r w:rsidRPr="007E7C89">
        <w:rPr>
          <w:lang w:val="lv-LV"/>
        </w:rPr>
        <w:t>0,048)]. Netika iegūti pierādījumi par ieguvumu attiecībā uz kardiovaskulāro mirstību (riska attiecība 1,03, 95 % TI 0,85</w:t>
      </w:r>
      <w:r w:rsidR="007D2C07" w:rsidRPr="007E7C89">
        <w:rPr>
          <w:lang w:val="lv-LV"/>
        </w:rPr>
        <w:noBreakHyphen/>
      </w:r>
      <w:r w:rsidRPr="007E7C89">
        <w:rPr>
          <w:lang w:val="lv-LV"/>
        </w:rPr>
        <w:t>1,24).</w:t>
      </w:r>
    </w:p>
    <w:p w14:paraId="67BF2870" w14:textId="77777777" w:rsidR="00C453DE" w:rsidRPr="007E7C89" w:rsidRDefault="00C453DE" w:rsidP="00D328AA">
      <w:pPr>
        <w:tabs>
          <w:tab w:val="clear" w:pos="567"/>
        </w:tabs>
        <w:spacing w:line="240" w:lineRule="auto"/>
        <w:rPr>
          <w:lang w:val="lv-LV"/>
        </w:rPr>
      </w:pPr>
    </w:p>
    <w:p w14:paraId="2B7F3D1C" w14:textId="0D90C043" w:rsidR="00B43AD1" w:rsidRPr="007E7C89" w:rsidRDefault="00C453DE" w:rsidP="00D328AA">
      <w:pPr>
        <w:tabs>
          <w:tab w:val="clear" w:pos="567"/>
        </w:tabs>
        <w:spacing w:line="240" w:lineRule="auto"/>
        <w:rPr>
          <w:szCs w:val="22"/>
          <w:lang w:val="lv-LV"/>
        </w:rPr>
      </w:pPr>
      <w:r w:rsidRPr="007E7C89">
        <w:rPr>
          <w:szCs w:val="22"/>
          <w:lang w:val="lv-LV"/>
        </w:rPr>
        <w:t>Pacientiem, k</w:t>
      </w:r>
      <w:r w:rsidR="007D7DB1" w:rsidRPr="007E7C89">
        <w:rPr>
          <w:szCs w:val="22"/>
          <w:lang w:val="lv-LV"/>
        </w:rPr>
        <w:t>uri</w:t>
      </w:r>
      <w:r w:rsidRPr="007E7C89">
        <w:rPr>
          <w:szCs w:val="22"/>
          <w:lang w:val="lv-LV"/>
        </w:rPr>
        <w:t xml:space="preserve"> lietoja telmisartānu, par klepu un angio</w:t>
      </w:r>
      <w:r w:rsidR="001755C0" w:rsidRPr="007E7C89">
        <w:rPr>
          <w:szCs w:val="22"/>
          <w:lang w:val="lv-LV"/>
        </w:rPr>
        <w:t xml:space="preserve">edēmu </w:t>
      </w:r>
      <w:r w:rsidRPr="007E7C89">
        <w:rPr>
          <w:szCs w:val="22"/>
          <w:lang w:val="lv-LV"/>
        </w:rPr>
        <w:t>ziņoja retāk nekā pacientiem, k</w:t>
      </w:r>
      <w:r w:rsidR="007D7DB1" w:rsidRPr="007E7C89">
        <w:rPr>
          <w:szCs w:val="22"/>
          <w:lang w:val="lv-LV"/>
        </w:rPr>
        <w:t>uri</w:t>
      </w:r>
      <w:r w:rsidRPr="007E7C89">
        <w:rPr>
          <w:szCs w:val="22"/>
          <w:lang w:val="lv-LV"/>
        </w:rPr>
        <w:t xml:space="preserve"> lietoja ramiprilu, savukārt par hipotensiju biežāk ziņoja telmisartāna terapijas grupā.</w:t>
      </w:r>
    </w:p>
    <w:p w14:paraId="4B582EA4" w14:textId="77777777" w:rsidR="00AD15BA" w:rsidRPr="007E7C89" w:rsidRDefault="00AD15BA" w:rsidP="00D328AA">
      <w:pPr>
        <w:tabs>
          <w:tab w:val="clear" w:pos="567"/>
        </w:tabs>
        <w:spacing w:line="240" w:lineRule="auto"/>
        <w:rPr>
          <w:szCs w:val="22"/>
          <w:lang w:val="lv-LV"/>
        </w:rPr>
      </w:pPr>
    </w:p>
    <w:p w14:paraId="110230C2" w14:textId="77777777" w:rsidR="00B43AD1" w:rsidRPr="007E7C89" w:rsidRDefault="008B448A" w:rsidP="00D328AA">
      <w:pPr>
        <w:tabs>
          <w:tab w:val="clear" w:pos="567"/>
        </w:tabs>
        <w:spacing w:line="240" w:lineRule="auto"/>
        <w:rPr>
          <w:szCs w:val="22"/>
          <w:lang w:val="lv-LV"/>
        </w:rPr>
      </w:pPr>
      <w:r w:rsidRPr="007E7C89">
        <w:rPr>
          <w:szCs w:val="22"/>
          <w:lang w:val="lv-LV"/>
        </w:rPr>
        <w:t>Telmisartāna lietošana kombinācijā ar ramiprilu neradīja papildu ieguvumu, salīdzinot ar ramiprila vai telmisartāna monoterapiju. Kardiovaskulāro cēloņu un visu cēloņu izraisītā mirstība kombinētās terapijas grupā bija skaitliski lielākas. Bez tam kombinētās terapijas grupā tika novērots nozīmīgi lielāks hiperkaliēmijas, nieru mazspējas, hipotensijas un sinkopes biežums. Tādēļ šai pacientu grupā telmisartāna un ramiprila kombinā</w:t>
      </w:r>
      <w:r w:rsidR="0093068F" w:rsidRPr="007E7C89">
        <w:rPr>
          <w:szCs w:val="22"/>
          <w:lang w:val="lv-LV"/>
        </w:rPr>
        <w:t>cijas lietošana nav ieteicama.</w:t>
      </w:r>
    </w:p>
    <w:p w14:paraId="1C153A87" w14:textId="77777777" w:rsidR="00BE0181" w:rsidRPr="007E7C89" w:rsidRDefault="00BE0181" w:rsidP="00D328AA">
      <w:pPr>
        <w:tabs>
          <w:tab w:val="clear" w:pos="567"/>
        </w:tabs>
        <w:spacing w:line="240" w:lineRule="auto"/>
        <w:rPr>
          <w:lang w:val="lv-LV"/>
        </w:rPr>
      </w:pPr>
    </w:p>
    <w:p w14:paraId="7572FB6C" w14:textId="688142DA" w:rsidR="00941D4A" w:rsidRPr="007E7C89" w:rsidRDefault="00941D4A" w:rsidP="00D328AA">
      <w:pPr>
        <w:tabs>
          <w:tab w:val="clear" w:pos="567"/>
        </w:tabs>
        <w:spacing w:line="240" w:lineRule="auto"/>
        <w:rPr>
          <w:color w:val="000000"/>
          <w:szCs w:val="22"/>
          <w:lang w:val="lv-LV"/>
        </w:rPr>
      </w:pPr>
      <w:r w:rsidRPr="007E7C89">
        <w:rPr>
          <w:color w:val="000000"/>
          <w:szCs w:val="22"/>
          <w:lang w:val="lv-LV"/>
        </w:rPr>
        <w:t>PRoFESS („</w:t>
      </w:r>
      <w:r w:rsidRPr="007E7C89">
        <w:rPr>
          <w:i/>
          <w:color w:val="000000"/>
          <w:szCs w:val="22"/>
          <w:lang w:val="lv-LV"/>
        </w:rPr>
        <w:t>Prevention Regimen for Effectively avoiding Secondary Strokes</w:t>
      </w:r>
      <w:r w:rsidRPr="007E7C89">
        <w:rPr>
          <w:color w:val="000000"/>
          <w:szCs w:val="22"/>
          <w:lang w:val="lv-LV"/>
        </w:rPr>
        <w:t>”</w:t>
      </w:r>
      <w:r w:rsidR="001E3296" w:rsidRPr="007E7C89">
        <w:rPr>
          <w:color w:val="000000"/>
          <w:szCs w:val="22"/>
          <w:lang w:val="lv-LV"/>
        </w:rPr>
        <w:t xml:space="preserve"> </w:t>
      </w:r>
      <w:r w:rsidR="007D2C07" w:rsidRPr="007E7C89">
        <w:rPr>
          <w:color w:val="000000"/>
          <w:szCs w:val="22"/>
          <w:lang w:val="lv-LV"/>
        </w:rPr>
        <w:t>–</w:t>
      </w:r>
      <w:r w:rsidR="001E3296" w:rsidRPr="007E7C89">
        <w:rPr>
          <w:color w:val="000000"/>
          <w:szCs w:val="22"/>
          <w:lang w:val="lv-LV"/>
        </w:rPr>
        <w:t xml:space="preserve"> profilakses režīms, lai efektīvi izvairītos no </w:t>
      </w:r>
      <w:r w:rsidR="00782D09" w:rsidRPr="007E7C89">
        <w:rPr>
          <w:color w:val="000000"/>
          <w:szCs w:val="22"/>
          <w:lang w:val="lv-LV"/>
        </w:rPr>
        <w:t>sekundāriem (atkārtotiem)</w:t>
      </w:r>
      <w:r w:rsidR="001E3296" w:rsidRPr="007E7C89">
        <w:rPr>
          <w:color w:val="000000"/>
          <w:szCs w:val="22"/>
          <w:lang w:val="lv-LV"/>
        </w:rPr>
        <w:t xml:space="preserve"> insultiem</w:t>
      </w:r>
      <w:r w:rsidRPr="007E7C89">
        <w:rPr>
          <w:color w:val="000000"/>
          <w:szCs w:val="22"/>
          <w:lang w:val="lv-LV"/>
        </w:rPr>
        <w:t>) pētījumā pacientiem 50 gadu vecumā un vecākiem, kuriem nesen bijis insults, tika novērots paaugstināts sepses biežums telmisartāna grupā, salīdzinot ar placebo, 0,70</w:t>
      </w:r>
      <w:r w:rsidR="0010094B" w:rsidRPr="007E7C89">
        <w:rPr>
          <w:color w:val="000000"/>
          <w:szCs w:val="22"/>
          <w:lang w:val="lv-LV"/>
        </w:rPr>
        <w:t> </w:t>
      </w:r>
      <w:r w:rsidRPr="007E7C89">
        <w:rPr>
          <w:color w:val="000000"/>
          <w:szCs w:val="22"/>
          <w:lang w:val="lv-LV"/>
        </w:rPr>
        <w:t>% pret 0,49</w:t>
      </w:r>
      <w:r w:rsidR="0010094B" w:rsidRPr="007E7C89">
        <w:rPr>
          <w:color w:val="000000"/>
          <w:szCs w:val="22"/>
          <w:lang w:val="lv-LV"/>
        </w:rPr>
        <w:t> </w:t>
      </w:r>
      <w:r w:rsidRPr="007E7C89">
        <w:rPr>
          <w:color w:val="000000"/>
          <w:szCs w:val="22"/>
          <w:lang w:val="lv-LV"/>
        </w:rPr>
        <w:t>% [RR 1</w:t>
      </w:r>
      <w:r w:rsidR="001E3296" w:rsidRPr="007E7C89">
        <w:rPr>
          <w:color w:val="000000"/>
          <w:szCs w:val="22"/>
          <w:lang w:val="lv-LV"/>
        </w:rPr>
        <w:t>,</w:t>
      </w:r>
      <w:r w:rsidRPr="007E7C89">
        <w:rPr>
          <w:color w:val="000000"/>
          <w:szCs w:val="22"/>
          <w:lang w:val="lv-LV"/>
        </w:rPr>
        <w:t>43 (95</w:t>
      </w:r>
      <w:r w:rsidR="0010094B" w:rsidRPr="007E7C89">
        <w:rPr>
          <w:color w:val="000000"/>
          <w:szCs w:val="22"/>
          <w:lang w:val="lv-LV"/>
        </w:rPr>
        <w:t> </w:t>
      </w:r>
      <w:r w:rsidRPr="007E7C89">
        <w:rPr>
          <w:color w:val="000000"/>
          <w:szCs w:val="22"/>
          <w:lang w:val="lv-LV"/>
        </w:rPr>
        <w:t>% ticamības intervāls 1</w:t>
      </w:r>
      <w:r w:rsidR="001E3296" w:rsidRPr="007E7C89">
        <w:rPr>
          <w:color w:val="000000"/>
          <w:szCs w:val="22"/>
          <w:lang w:val="lv-LV"/>
        </w:rPr>
        <w:t>,</w:t>
      </w:r>
      <w:r w:rsidRPr="007E7C89">
        <w:rPr>
          <w:color w:val="000000"/>
          <w:szCs w:val="22"/>
          <w:lang w:val="lv-LV"/>
        </w:rPr>
        <w:t>00-</w:t>
      </w:r>
      <w:r w:rsidR="004F253F" w:rsidRPr="007E7C89">
        <w:rPr>
          <w:lang w:val="lv-LV"/>
        </w:rPr>
        <w:t> </w:t>
      </w:r>
      <w:r w:rsidRPr="007E7C89">
        <w:rPr>
          <w:color w:val="000000"/>
          <w:szCs w:val="22"/>
          <w:lang w:val="lv-LV"/>
        </w:rPr>
        <w:t>2</w:t>
      </w:r>
      <w:r w:rsidR="001E3296" w:rsidRPr="007E7C89">
        <w:rPr>
          <w:color w:val="000000"/>
          <w:szCs w:val="22"/>
          <w:lang w:val="lv-LV"/>
        </w:rPr>
        <w:t>,</w:t>
      </w:r>
      <w:r w:rsidRPr="007E7C89">
        <w:rPr>
          <w:color w:val="000000"/>
          <w:szCs w:val="22"/>
          <w:lang w:val="lv-LV"/>
        </w:rPr>
        <w:t xml:space="preserve">06)]; </w:t>
      </w:r>
      <w:r w:rsidR="00000890" w:rsidRPr="007E7C89">
        <w:rPr>
          <w:color w:val="000000"/>
          <w:szCs w:val="22"/>
          <w:lang w:val="lv-LV"/>
        </w:rPr>
        <w:t>letāl</w:t>
      </w:r>
      <w:r w:rsidRPr="007E7C89">
        <w:rPr>
          <w:color w:val="000000"/>
          <w:szCs w:val="22"/>
          <w:lang w:val="lv-LV"/>
        </w:rPr>
        <w:t>as sepses biežums bija paaugstināts telmisartāna grupas pacientiem (0</w:t>
      </w:r>
      <w:r w:rsidR="001E3296" w:rsidRPr="007E7C89">
        <w:rPr>
          <w:color w:val="000000"/>
          <w:szCs w:val="22"/>
          <w:lang w:val="lv-LV"/>
        </w:rPr>
        <w:t>,</w:t>
      </w:r>
      <w:r w:rsidRPr="007E7C89">
        <w:rPr>
          <w:color w:val="000000"/>
          <w:szCs w:val="22"/>
          <w:lang w:val="lv-LV"/>
        </w:rPr>
        <w:t>33</w:t>
      </w:r>
      <w:r w:rsidR="0010094B" w:rsidRPr="007E7C89">
        <w:rPr>
          <w:color w:val="000000"/>
          <w:szCs w:val="22"/>
          <w:lang w:val="lv-LV"/>
        </w:rPr>
        <w:t> </w:t>
      </w:r>
      <w:r w:rsidRPr="007E7C89">
        <w:rPr>
          <w:color w:val="000000"/>
          <w:szCs w:val="22"/>
          <w:lang w:val="lv-LV"/>
        </w:rPr>
        <w:t>%) pret placebo grupas pacientiem (0</w:t>
      </w:r>
      <w:r w:rsidR="00942194" w:rsidRPr="007E7C89">
        <w:rPr>
          <w:color w:val="000000"/>
          <w:szCs w:val="22"/>
          <w:lang w:val="lv-LV"/>
        </w:rPr>
        <w:t>,</w:t>
      </w:r>
      <w:r w:rsidRPr="007E7C89">
        <w:rPr>
          <w:color w:val="000000"/>
          <w:szCs w:val="22"/>
          <w:lang w:val="lv-LV"/>
        </w:rPr>
        <w:t>16</w:t>
      </w:r>
      <w:r w:rsidR="0010094B" w:rsidRPr="007E7C89">
        <w:rPr>
          <w:color w:val="000000"/>
          <w:szCs w:val="22"/>
          <w:lang w:val="lv-LV"/>
        </w:rPr>
        <w:t> </w:t>
      </w:r>
      <w:r w:rsidRPr="007E7C89">
        <w:rPr>
          <w:color w:val="000000"/>
          <w:szCs w:val="22"/>
          <w:lang w:val="lv-LV"/>
        </w:rPr>
        <w:t>%) [RR 2</w:t>
      </w:r>
      <w:r w:rsidR="001E3296" w:rsidRPr="007E7C89">
        <w:rPr>
          <w:color w:val="000000"/>
          <w:szCs w:val="22"/>
          <w:lang w:val="lv-LV"/>
        </w:rPr>
        <w:t>,</w:t>
      </w:r>
      <w:r w:rsidRPr="007E7C89">
        <w:rPr>
          <w:color w:val="000000"/>
          <w:szCs w:val="22"/>
          <w:lang w:val="lv-LV"/>
        </w:rPr>
        <w:t>07</w:t>
      </w:r>
      <w:r w:rsidR="00413793" w:rsidRPr="007E7C89">
        <w:rPr>
          <w:color w:val="000000"/>
          <w:szCs w:val="22"/>
          <w:lang w:val="lv-LV"/>
        </w:rPr>
        <w:t> </w:t>
      </w:r>
      <w:r w:rsidRPr="007E7C89">
        <w:rPr>
          <w:color w:val="000000"/>
          <w:szCs w:val="22"/>
          <w:lang w:val="lv-LV"/>
        </w:rPr>
        <w:t>% (95</w:t>
      </w:r>
      <w:r w:rsidR="00413793" w:rsidRPr="007E7C89">
        <w:rPr>
          <w:color w:val="000000"/>
          <w:szCs w:val="22"/>
          <w:lang w:val="lv-LV"/>
        </w:rPr>
        <w:t> </w:t>
      </w:r>
      <w:r w:rsidRPr="007E7C89">
        <w:rPr>
          <w:color w:val="000000"/>
          <w:szCs w:val="22"/>
          <w:lang w:val="lv-LV"/>
        </w:rPr>
        <w:t>% ticamības intervāls 1</w:t>
      </w:r>
      <w:r w:rsidR="001E3296" w:rsidRPr="007E7C89">
        <w:rPr>
          <w:color w:val="000000"/>
          <w:szCs w:val="22"/>
          <w:lang w:val="lv-LV"/>
        </w:rPr>
        <w:t>,</w:t>
      </w:r>
      <w:r w:rsidRPr="007E7C89">
        <w:rPr>
          <w:color w:val="000000"/>
          <w:szCs w:val="22"/>
          <w:lang w:val="lv-LV"/>
        </w:rPr>
        <w:t>14</w:t>
      </w:r>
      <w:r w:rsidR="00413793" w:rsidRPr="007E7C89">
        <w:rPr>
          <w:color w:val="000000"/>
          <w:szCs w:val="22"/>
          <w:lang w:val="lv-LV"/>
        </w:rPr>
        <w:noBreakHyphen/>
      </w:r>
      <w:r w:rsidRPr="007E7C89">
        <w:rPr>
          <w:color w:val="000000"/>
          <w:szCs w:val="22"/>
          <w:lang w:val="lv-LV"/>
        </w:rPr>
        <w:t>3</w:t>
      </w:r>
      <w:r w:rsidR="001E3296" w:rsidRPr="007E7C89">
        <w:rPr>
          <w:color w:val="000000"/>
          <w:szCs w:val="22"/>
          <w:lang w:val="lv-LV"/>
        </w:rPr>
        <w:t>,</w:t>
      </w:r>
      <w:r w:rsidRPr="007E7C89">
        <w:rPr>
          <w:color w:val="000000"/>
          <w:szCs w:val="22"/>
          <w:lang w:val="lv-LV"/>
        </w:rPr>
        <w:t>76)]. Novērotais paaugstinātais sepses gadījumu biežums telmisartāna lietotājiem var būt sagadīšanās vai arī saistīts ar līdz šim nezināmu mehānismu.</w:t>
      </w:r>
    </w:p>
    <w:p w14:paraId="572448C8" w14:textId="77777777" w:rsidR="006D129C" w:rsidRPr="007E7C89" w:rsidRDefault="006D129C" w:rsidP="00D328AA">
      <w:pPr>
        <w:tabs>
          <w:tab w:val="clear" w:pos="567"/>
        </w:tabs>
        <w:spacing w:line="240" w:lineRule="auto"/>
        <w:rPr>
          <w:color w:val="000000"/>
          <w:szCs w:val="22"/>
          <w:lang w:val="lv-LV"/>
        </w:rPr>
      </w:pPr>
    </w:p>
    <w:p w14:paraId="260905E3" w14:textId="41EE9F54" w:rsidR="006D129C" w:rsidRPr="007E7C89" w:rsidRDefault="006D129C" w:rsidP="00D328AA">
      <w:pPr>
        <w:tabs>
          <w:tab w:val="clear" w:pos="567"/>
        </w:tabs>
        <w:spacing w:line="240" w:lineRule="auto"/>
        <w:rPr>
          <w:rFonts w:eastAsia="SimSun"/>
          <w:bCs/>
          <w:szCs w:val="22"/>
          <w:lang w:val="lv-LV" w:eastAsia="zh-CN"/>
        </w:rPr>
      </w:pPr>
      <w:r w:rsidRPr="007E7C89">
        <w:rPr>
          <w:rFonts w:eastAsia="SimSun"/>
          <w:bCs/>
          <w:szCs w:val="22"/>
          <w:lang w:val="lv-LV" w:eastAsia="zh-CN"/>
        </w:rPr>
        <w:t xml:space="preserve">Divos lielos nejaušinātos, kontrolētos klīniskajos pētījumos ONTARGET (ONgoing Telmisartan Alone and in combination with Ramipril Global Endpoint Trial </w:t>
      </w:r>
      <w:r w:rsidR="007D2C07" w:rsidRPr="007E7C89">
        <w:rPr>
          <w:rFonts w:eastAsia="SimSun"/>
          <w:bCs/>
          <w:szCs w:val="22"/>
          <w:lang w:val="lv-LV" w:eastAsia="zh-CN"/>
        </w:rPr>
        <w:t>–</w:t>
      </w:r>
      <w:r w:rsidRPr="007E7C89">
        <w:rPr>
          <w:rFonts w:eastAsia="SimSun"/>
          <w:bCs/>
          <w:szCs w:val="22"/>
          <w:lang w:val="lv-LV" w:eastAsia="zh-CN"/>
        </w:rPr>
        <w:t xml:space="preserve"> klīniskais pētījums par telmisartāna monoterapijas vai kombinācijas ar ramiprilu ietekmi uz vispārējiem mērķa kritērijiem) un VA</w:t>
      </w:r>
      <w:r w:rsidR="007D2C07" w:rsidRPr="007E7C89">
        <w:rPr>
          <w:rFonts w:eastAsia="SimSun"/>
          <w:bCs/>
          <w:szCs w:val="22"/>
          <w:lang w:val="lv-LV" w:eastAsia="zh-CN"/>
        </w:rPr>
        <w:t> </w:t>
      </w:r>
      <w:r w:rsidRPr="007E7C89">
        <w:rPr>
          <w:rFonts w:eastAsia="SimSun"/>
          <w:bCs/>
          <w:szCs w:val="22"/>
          <w:lang w:val="lv-LV" w:eastAsia="zh-CN"/>
        </w:rPr>
        <w:t>NEPHRON</w:t>
      </w:r>
      <w:r w:rsidR="007D2C07" w:rsidRPr="007E7C89">
        <w:rPr>
          <w:rFonts w:eastAsia="SimSun"/>
          <w:bCs/>
          <w:szCs w:val="22"/>
          <w:lang w:val="lv-LV" w:eastAsia="zh-CN"/>
        </w:rPr>
        <w:noBreakHyphen/>
      </w:r>
      <w:r w:rsidRPr="007E7C89">
        <w:rPr>
          <w:rFonts w:eastAsia="SimSun"/>
          <w:bCs/>
          <w:szCs w:val="22"/>
          <w:lang w:val="lv-LV" w:eastAsia="zh-CN"/>
        </w:rPr>
        <w:t xml:space="preserve">D (The Veterans Affairs Nephropathy in Diabetes </w:t>
      </w:r>
      <w:r w:rsidR="007D2C07" w:rsidRPr="007E7C89">
        <w:rPr>
          <w:rFonts w:eastAsia="SimSun"/>
          <w:bCs/>
          <w:szCs w:val="22"/>
          <w:lang w:val="lv-LV" w:eastAsia="zh-CN"/>
        </w:rPr>
        <w:t>–</w:t>
      </w:r>
      <w:r w:rsidRPr="007E7C89">
        <w:rPr>
          <w:rFonts w:eastAsia="SimSun"/>
          <w:bCs/>
          <w:szCs w:val="22"/>
          <w:lang w:val="lv-LV" w:eastAsia="zh-CN"/>
        </w:rPr>
        <w:t xml:space="preserve"> klīniskais pētījums par nefropātiju </w:t>
      </w:r>
      <w:r w:rsidR="004F30BF" w:rsidRPr="007E7C89">
        <w:rPr>
          <w:rFonts w:eastAsia="SimSun"/>
          <w:bCs/>
          <w:szCs w:val="22"/>
          <w:lang w:val="lv-LV" w:eastAsia="zh-CN"/>
        </w:rPr>
        <w:t>kara veterāniem</w:t>
      </w:r>
      <w:r w:rsidRPr="007E7C89">
        <w:rPr>
          <w:rFonts w:eastAsia="SimSun"/>
          <w:bCs/>
          <w:szCs w:val="22"/>
          <w:lang w:val="lv-LV" w:eastAsia="zh-CN"/>
        </w:rPr>
        <w:t xml:space="preserve"> ar diabētu) tika pētīta AKE inhibitoru lietošana kombinācijā ar angiotenzīna</w:t>
      </w:r>
      <w:r w:rsidR="00413793" w:rsidRPr="007E7C89">
        <w:rPr>
          <w:rFonts w:eastAsia="SimSun"/>
          <w:bCs/>
          <w:szCs w:val="22"/>
          <w:lang w:val="lv-LV" w:eastAsia="zh-CN"/>
        </w:rPr>
        <w:t> </w:t>
      </w:r>
      <w:r w:rsidRPr="007E7C89">
        <w:rPr>
          <w:rFonts w:eastAsia="SimSun"/>
          <w:bCs/>
          <w:szCs w:val="22"/>
          <w:lang w:val="lv-LV" w:eastAsia="zh-CN"/>
        </w:rPr>
        <w:t>II receptoru blokatoriem.</w:t>
      </w:r>
    </w:p>
    <w:p w14:paraId="43339827" w14:textId="4F962FF6" w:rsidR="003C2976" w:rsidRPr="007E7C89" w:rsidRDefault="006D129C" w:rsidP="00D328AA">
      <w:pPr>
        <w:tabs>
          <w:tab w:val="clear" w:pos="567"/>
        </w:tabs>
        <w:spacing w:line="240" w:lineRule="auto"/>
        <w:rPr>
          <w:u w:val="single"/>
          <w:lang w:val="lv-LV"/>
        </w:rPr>
      </w:pPr>
      <w:r w:rsidRPr="007E7C89">
        <w:rPr>
          <w:rFonts w:eastAsia="SimSun"/>
          <w:bCs/>
          <w:szCs w:val="22"/>
          <w:lang w:val="lv-LV" w:eastAsia="zh-CN"/>
        </w:rPr>
        <w:t xml:space="preserve">ONTARGET pētījumā piedalījās pacienti, kuriem anamnēzē ir sirds-asinsvadu sistēmas vai cerebrovaskulāra slimība, vai 2. tipa cukura diabēts ar pierādījumiem par mērķorgāna bojājumu. Sīkāku informāciju skatīt </w:t>
      </w:r>
      <w:r w:rsidR="003C2976" w:rsidRPr="007E7C89">
        <w:rPr>
          <w:rFonts w:eastAsia="SimSun"/>
          <w:bCs/>
          <w:szCs w:val="22"/>
          <w:lang w:val="lv-LV" w:eastAsia="zh-CN"/>
        </w:rPr>
        <w:t xml:space="preserve">augstāk </w:t>
      </w:r>
      <w:r w:rsidR="007D7DB1" w:rsidRPr="007E7C89">
        <w:rPr>
          <w:rFonts w:eastAsia="SimSun"/>
          <w:bCs/>
          <w:szCs w:val="22"/>
          <w:lang w:val="lv-LV" w:eastAsia="zh-CN"/>
        </w:rPr>
        <w:t>sadaļā</w:t>
      </w:r>
      <w:r w:rsidR="004F30BF" w:rsidRPr="007E7C89">
        <w:rPr>
          <w:rFonts w:eastAsia="SimSun"/>
          <w:bCs/>
          <w:szCs w:val="22"/>
          <w:lang w:val="lv-LV" w:eastAsia="zh-CN"/>
        </w:rPr>
        <w:t xml:space="preserve"> </w:t>
      </w:r>
      <w:r w:rsidR="003C2976" w:rsidRPr="007E7C89">
        <w:rPr>
          <w:rFonts w:eastAsia="SimSun"/>
          <w:bCs/>
          <w:szCs w:val="22"/>
          <w:lang w:val="lv-LV" w:eastAsia="zh-CN"/>
        </w:rPr>
        <w:t>„</w:t>
      </w:r>
      <w:r w:rsidR="003C2976" w:rsidRPr="007E7C89">
        <w:rPr>
          <w:lang w:val="lv-LV"/>
        </w:rPr>
        <w:t>Kardiovaskulāro notikumu riska mazināšana”.</w:t>
      </w:r>
    </w:p>
    <w:p w14:paraId="2D60DCF9" w14:textId="4854AD29" w:rsidR="006D129C" w:rsidRPr="007E7C89" w:rsidRDefault="006D129C" w:rsidP="00D328AA">
      <w:pPr>
        <w:tabs>
          <w:tab w:val="clear" w:pos="567"/>
        </w:tabs>
        <w:spacing w:line="240" w:lineRule="auto"/>
        <w:rPr>
          <w:rFonts w:eastAsia="SimSun"/>
          <w:bCs/>
          <w:szCs w:val="22"/>
          <w:lang w:val="lv-LV" w:eastAsia="zh-CN"/>
        </w:rPr>
      </w:pPr>
      <w:r w:rsidRPr="007E7C89">
        <w:rPr>
          <w:rFonts w:eastAsia="SimSun"/>
          <w:bCs/>
          <w:szCs w:val="22"/>
          <w:lang w:val="lv-LV" w:eastAsia="zh-CN"/>
        </w:rPr>
        <w:t>VA</w:t>
      </w:r>
      <w:r w:rsidR="007D2C07" w:rsidRPr="007E7C89">
        <w:rPr>
          <w:rFonts w:eastAsia="SimSun"/>
          <w:bCs/>
          <w:szCs w:val="22"/>
          <w:lang w:val="lv-LV" w:eastAsia="zh-CN"/>
        </w:rPr>
        <w:t> </w:t>
      </w:r>
      <w:r w:rsidRPr="007E7C89">
        <w:rPr>
          <w:rFonts w:eastAsia="SimSun"/>
          <w:bCs/>
          <w:szCs w:val="22"/>
          <w:lang w:val="lv-LV" w:eastAsia="zh-CN"/>
        </w:rPr>
        <w:t>NEPHRON</w:t>
      </w:r>
      <w:r w:rsidR="007D2C07" w:rsidRPr="007E7C89">
        <w:rPr>
          <w:rFonts w:eastAsia="SimSun"/>
          <w:bCs/>
          <w:szCs w:val="22"/>
          <w:lang w:val="lv-LV" w:eastAsia="zh-CN"/>
        </w:rPr>
        <w:noBreakHyphen/>
      </w:r>
      <w:r w:rsidRPr="007E7C89">
        <w:rPr>
          <w:rFonts w:eastAsia="SimSun"/>
          <w:bCs/>
          <w:szCs w:val="22"/>
          <w:lang w:val="lv-LV" w:eastAsia="zh-CN"/>
        </w:rPr>
        <w:t>D pētījumā piedalījās pacienti ar 2. tipa cukura diabētu un diabētisku nefropātiju.</w:t>
      </w:r>
    </w:p>
    <w:p w14:paraId="7809F6E6" w14:textId="7A633633" w:rsidR="006D129C" w:rsidRPr="007E7C89" w:rsidRDefault="006D129C" w:rsidP="00D328AA">
      <w:pPr>
        <w:tabs>
          <w:tab w:val="clear" w:pos="567"/>
        </w:tabs>
        <w:spacing w:line="240" w:lineRule="auto"/>
        <w:rPr>
          <w:rFonts w:eastAsia="SimSun"/>
          <w:bCs/>
          <w:szCs w:val="22"/>
          <w:lang w:val="lv-LV" w:eastAsia="zh-CN"/>
        </w:rPr>
      </w:pPr>
      <w:r w:rsidRPr="007E7C89">
        <w:rPr>
          <w:rFonts w:eastAsia="SimSun"/>
          <w:bCs/>
          <w:szCs w:val="22"/>
          <w:lang w:val="lv-LV" w:eastAsia="zh-CN"/>
        </w:rPr>
        <w:t>Šajos pētījumos nenovēroja nozīmīgu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angiotenzīna</w:t>
      </w:r>
      <w:r w:rsidR="00413793" w:rsidRPr="007E7C89">
        <w:rPr>
          <w:rFonts w:eastAsia="SimSun"/>
          <w:bCs/>
          <w:szCs w:val="22"/>
          <w:lang w:val="lv-LV" w:eastAsia="zh-CN"/>
        </w:rPr>
        <w:t> </w:t>
      </w:r>
      <w:r w:rsidRPr="007E7C89">
        <w:rPr>
          <w:rFonts w:eastAsia="SimSun"/>
          <w:bCs/>
          <w:szCs w:val="22"/>
          <w:lang w:val="lv-LV" w:eastAsia="zh-CN"/>
        </w:rPr>
        <w:t>II receptoru blokatoriem.</w:t>
      </w:r>
    </w:p>
    <w:p w14:paraId="3151C978" w14:textId="7EED4CB6" w:rsidR="006D129C" w:rsidRPr="007E7C89" w:rsidRDefault="006D129C" w:rsidP="00D328AA">
      <w:pPr>
        <w:tabs>
          <w:tab w:val="clear" w:pos="567"/>
        </w:tabs>
        <w:spacing w:line="240" w:lineRule="auto"/>
        <w:rPr>
          <w:rFonts w:eastAsia="SimSun"/>
          <w:bCs/>
          <w:szCs w:val="22"/>
          <w:lang w:val="lv-LV" w:eastAsia="zh-CN"/>
        </w:rPr>
      </w:pPr>
      <w:r w:rsidRPr="007E7C89">
        <w:rPr>
          <w:rFonts w:eastAsia="SimSun"/>
          <w:bCs/>
          <w:szCs w:val="22"/>
          <w:lang w:val="lv-LV" w:eastAsia="zh-CN"/>
        </w:rPr>
        <w:t>Tādēļ AKE inhibitorus un angiotenzīna</w:t>
      </w:r>
      <w:r w:rsidR="00413793" w:rsidRPr="007E7C89">
        <w:rPr>
          <w:rFonts w:eastAsia="SimSun"/>
          <w:bCs/>
          <w:szCs w:val="22"/>
          <w:lang w:val="lv-LV" w:eastAsia="zh-CN"/>
        </w:rPr>
        <w:t> </w:t>
      </w:r>
      <w:r w:rsidRPr="007E7C89">
        <w:rPr>
          <w:rFonts w:eastAsia="SimSun"/>
          <w:bCs/>
          <w:szCs w:val="22"/>
          <w:lang w:val="lv-LV" w:eastAsia="zh-CN"/>
        </w:rPr>
        <w:t>II receptoru blokatorus nedrīkst vienlaicīgi lietot pacientiem ar diabētisku nefropātiju.</w:t>
      </w:r>
    </w:p>
    <w:p w14:paraId="29AADA6F" w14:textId="77777777" w:rsidR="000F6AFB" w:rsidRPr="007E7C89" w:rsidRDefault="000F6AFB" w:rsidP="00D328AA">
      <w:pPr>
        <w:tabs>
          <w:tab w:val="clear" w:pos="567"/>
        </w:tabs>
        <w:spacing w:line="240" w:lineRule="auto"/>
        <w:rPr>
          <w:rFonts w:eastAsia="SimSun"/>
          <w:bCs/>
          <w:szCs w:val="22"/>
          <w:lang w:val="lv-LV" w:eastAsia="zh-CN"/>
        </w:rPr>
      </w:pPr>
    </w:p>
    <w:p w14:paraId="1A8AA600" w14:textId="254FBE45" w:rsidR="006D129C" w:rsidRPr="007E7C89" w:rsidRDefault="006D129C" w:rsidP="00D328AA">
      <w:pPr>
        <w:tabs>
          <w:tab w:val="clear" w:pos="567"/>
        </w:tabs>
        <w:spacing w:line="240" w:lineRule="auto"/>
        <w:rPr>
          <w:rFonts w:eastAsia="SimSun"/>
          <w:bCs/>
          <w:szCs w:val="22"/>
          <w:lang w:val="lv-LV" w:eastAsia="zh-CN"/>
        </w:rPr>
      </w:pPr>
      <w:r w:rsidRPr="007E7C89">
        <w:rPr>
          <w:rFonts w:eastAsia="SimSun"/>
          <w:bCs/>
          <w:szCs w:val="22"/>
          <w:lang w:val="lv-LV" w:eastAsia="zh-CN"/>
        </w:rPr>
        <w:t>ALTITUDE (Aliskiren Trial in Type</w:t>
      </w:r>
      <w:r w:rsidR="003316EA" w:rsidRPr="007E7C89">
        <w:rPr>
          <w:rFonts w:eastAsia="SimSun"/>
          <w:bCs/>
          <w:szCs w:val="22"/>
          <w:lang w:val="lv-LV" w:eastAsia="zh-CN"/>
        </w:rPr>
        <w:t> </w:t>
      </w:r>
      <w:r w:rsidRPr="007E7C89">
        <w:rPr>
          <w:rFonts w:eastAsia="SimSun"/>
          <w:bCs/>
          <w:szCs w:val="22"/>
          <w:lang w:val="lv-LV" w:eastAsia="zh-CN"/>
        </w:rPr>
        <w:t xml:space="preserve">2 Diabetes Using Cardiovascular and Renal Disease Endpoints </w:t>
      </w:r>
      <w:r w:rsidR="007D2C07" w:rsidRPr="007E7C89">
        <w:rPr>
          <w:rFonts w:eastAsia="SimSun"/>
          <w:bCs/>
          <w:szCs w:val="22"/>
          <w:lang w:val="lv-LV" w:eastAsia="zh-CN"/>
        </w:rPr>
        <w:t>–</w:t>
      </w:r>
      <w:r w:rsidRPr="007E7C89">
        <w:rPr>
          <w:rFonts w:eastAsia="SimSun"/>
          <w:bCs/>
          <w:szCs w:val="22"/>
          <w:lang w:val="lv-LV" w:eastAsia="zh-CN"/>
        </w:rPr>
        <w:t xml:space="preserve"> aliskirēna klīniskais pētījums pacientiem ar 2. tipa cukura diabētu, lietojot sirds-asinsvadu un nieru slimības mērķa kritērijus) bija pētījums, kurā tika pētīts ieguvums no aliskirēna pievienošanas papildus standarta ārstēšanai ar AKE inhibitoru vai angiotenzīna</w:t>
      </w:r>
      <w:r w:rsidR="003316EA" w:rsidRPr="007E7C89">
        <w:rPr>
          <w:rFonts w:eastAsia="SimSun"/>
          <w:bCs/>
          <w:szCs w:val="22"/>
          <w:lang w:val="lv-LV" w:eastAsia="zh-CN"/>
        </w:rPr>
        <w:t> </w:t>
      </w:r>
      <w:r w:rsidRPr="007E7C89">
        <w:rPr>
          <w:rFonts w:eastAsia="SimSun"/>
          <w:bCs/>
          <w:szCs w:val="22"/>
          <w:lang w:val="lv-LV" w:eastAsia="zh-CN"/>
        </w:rPr>
        <w:t xml:space="preserve">II receptoru blokatoru pacientiem ar 2. tipa cukura diabētu un hronisku nieru slimību, sirds-asinsvadu sistēmas slimību vai abām šīm slimībām </w:t>
      </w:r>
      <w:r w:rsidRPr="007E7C89">
        <w:rPr>
          <w:rFonts w:eastAsia="SimSun"/>
          <w:bCs/>
          <w:szCs w:val="22"/>
          <w:lang w:val="lv-LV" w:eastAsia="zh-CN"/>
        </w:rPr>
        <w:lastRenderedPageBreak/>
        <w:t>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540F0106" w14:textId="77777777" w:rsidR="00D55A8E" w:rsidRPr="007E7C89" w:rsidRDefault="00D55A8E" w:rsidP="00D328AA">
      <w:pPr>
        <w:tabs>
          <w:tab w:val="clear" w:pos="567"/>
        </w:tabs>
        <w:spacing w:line="240" w:lineRule="auto"/>
        <w:rPr>
          <w:u w:val="single"/>
          <w:lang w:val="lv-LV"/>
        </w:rPr>
      </w:pPr>
    </w:p>
    <w:p w14:paraId="5EA737C4" w14:textId="77777777" w:rsidR="00D55A8E" w:rsidRPr="007E7C89" w:rsidRDefault="00D55A8E" w:rsidP="00D328AA">
      <w:pPr>
        <w:keepNext/>
        <w:tabs>
          <w:tab w:val="clear" w:pos="567"/>
        </w:tabs>
        <w:spacing w:line="240" w:lineRule="auto"/>
        <w:rPr>
          <w:u w:val="single"/>
          <w:lang w:val="lv-LV"/>
        </w:rPr>
      </w:pPr>
      <w:r w:rsidRPr="007E7C89">
        <w:rPr>
          <w:u w:val="single"/>
          <w:lang w:val="lv-LV"/>
        </w:rPr>
        <w:t>Pediatriskā populācija</w:t>
      </w:r>
    </w:p>
    <w:p w14:paraId="0F63B1C5" w14:textId="77777777" w:rsidR="00B43AD1" w:rsidRPr="007E7C89" w:rsidRDefault="00060E25" w:rsidP="00D328AA">
      <w:pPr>
        <w:pStyle w:val="BodyTextIndent2"/>
        <w:tabs>
          <w:tab w:val="clear" w:pos="567"/>
        </w:tabs>
        <w:spacing w:line="240" w:lineRule="auto"/>
        <w:ind w:left="0" w:firstLine="0"/>
        <w:jc w:val="left"/>
        <w:rPr>
          <w:b w:val="0"/>
          <w:lang w:val="lv-LV"/>
        </w:rPr>
      </w:pPr>
      <w:r w:rsidRPr="007E7C89">
        <w:rPr>
          <w:b w:val="0"/>
          <w:lang w:val="lv-LV"/>
        </w:rPr>
        <w:t>Micardis d</w:t>
      </w:r>
      <w:r w:rsidR="00D55A8E" w:rsidRPr="007E7C89">
        <w:rPr>
          <w:b w:val="0"/>
          <w:lang w:val="lv-LV"/>
        </w:rPr>
        <w:t>roš</w:t>
      </w:r>
      <w:r w:rsidR="00E74C9F" w:rsidRPr="007E7C89">
        <w:rPr>
          <w:b w:val="0"/>
          <w:lang w:val="lv-LV"/>
        </w:rPr>
        <w:t>ums</w:t>
      </w:r>
      <w:r w:rsidR="00D55A8E" w:rsidRPr="007E7C89">
        <w:rPr>
          <w:b w:val="0"/>
          <w:lang w:val="lv-LV"/>
        </w:rPr>
        <w:t xml:space="preserve"> un efektivitāte, lietojot bērniem un pusaudžiem vecumā līdz 18</w:t>
      </w:r>
      <w:r w:rsidR="004F253F" w:rsidRPr="007E7C89">
        <w:rPr>
          <w:lang w:val="lv-LV"/>
        </w:rPr>
        <w:t> </w:t>
      </w:r>
      <w:r w:rsidR="00D55A8E" w:rsidRPr="007E7C89">
        <w:rPr>
          <w:b w:val="0"/>
          <w:lang w:val="lv-LV"/>
        </w:rPr>
        <w:t>gadiem, nav pierādīta.</w:t>
      </w:r>
    </w:p>
    <w:p w14:paraId="7EA78D15" w14:textId="77777777" w:rsidR="00D55A8E" w:rsidRPr="007E7C89" w:rsidRDefault="00D55A8E" w:rsidP="00D328AA">
      <w:pPr>
        <w:tabs>
          <w:tab w:val="clear" w:pos="567"/>
        </w:tabs>
        <w:spacing w:line="240" w:lineRule="auto"/>
        <w:rPr>
          <w:u w:val="single"/>
          <w:lang w:val="lv-LV"/>
        </w:rPr>
      </w:pPr>
    </w:p>
    <w:p w14:paraId="7CDC5982" w14:textId="44FA4CBC" w:rsidR="00D55A8E" w:rsidRPr="007E7C89" w:rsidRDefault="00D55A8E" w:rsidP="00D328AA">
      <w:pPr>
        <w:tabs>
          <w:tab w:val="clear" w:pos="567"/>
        </w:tabs>
        <w:spacing w:line="240" w:lineRule="auto"/>
        <w:rPr>
          <w:lang w:val="lv-LV"/>
        </w:rPr>
      </w:pPr>
      <w:r w:rsidRPr="007E7C89">
        <w:rPr>
          <w:lang w:val="lv-LV"/>
        </w:rPr>
        <w:t xml:space="preserve">Asinsspiediena pazeminošais efekts divām telmisartāna devām tika novērtēts </w:t>
      </w:r>
      <w:r w:rsidR="00A4267C" w:rsidRPr="007E7C89">
        <w:rPr>
          <w:lang w:val="lv-LV"/>
        </w:rPr>
        <w:t>76</w:t>
      </w:r>
      <w:r w:rsidR="004F253F" w:rsidRPr="007E7C89">
        <w:rPr>
          <w:lang w:val="lv-LV"/>
        </w:rPr>
        <w:t> </w:t>
      </w:r>
      <w:r w:rsidRPr="007E7C89">
        <w:rPr>
          <w:lang w:val="lv-LV"/>
        </w:rPr>
        <w:t>hipertensijas pacientiem ar izteiktu lieko svaru vecumā no 6 līdz &lt;</w:t>
      </w:r>
      <w:r w:rsidR="00B43AD1" w:rsidRPr="007E7C89">
        <w:rPr>
          <w:lang w:val="lv-LV"/>
        </w:rPr>
        <w:t> </w:t>
      </w:r>
      <w:r w:rsidRPr="007E7C89">
        <w:rPr>
          <w:lang w:val="lv-LV"/>
        </w:rPr>
        <w:t>18</w:t>
      </w:r>
      <w:r w:rsidR="003A7176" w:rsidRPr="007E7C89">
        <w:rPr>
          <w:lang w:val="lv-LV"/>
        </w:rPr>
        <w:t> </w:t>
      </w:r>
      <w:r w:rsidRPr="007E7C89">
        <w:rPr>
          <w:lang w:val="lv-LV"/>
        </w:rPr>
        <w:t>gadiem (ķermeņa masa ≥</w:t>
      </w:r>
      <w:r w:rsidR="00B43AD1" w:rsidRPr="007E7C89">
        <w:rPr>
          <w:lang w:val="lv-LV"/>
        </w:rPr>
        <w:t> </w:t>
      </w:r>
      <w:r w:rsidRPr="007E7C89">
        <w:rPr>
          <w:lang w:val="lv-LV"/>
        </w:rPr>
        <w:t>20</w:t>
      </w:r>
      <w:r w:rsidR="00B43AD1" w:rsidRPr="007E7C89">
        <w:rPr>
          <w:lang w:val="lv-LV"/>
        </w:rPr>
        <w:t> </w:t>
      </w:r>
      <w:r w:rsidRPr="007E7C89">
        <w:rPr>
          <w:lang w:val="lv-LV"/>
        </w:rPr>
        <w:t>kg un ≤</w:t>
      </w:r>
      <w:r w:rsidR="00B43AD1" w:rsidRPr="007E7C89">
        <w:rPr>
          <w:lang w:val="lv-LV"/>
        </w:rPr>
        <w:t> </w:t>
      </w:r>
      <w:r w:rsidRPr="007E7C89">
        <w:rPr>
          <w:lang w:val="lv-LV"/>
        </w:rPr>
        <w:t>120</w:t>
      </w:r>
      <w:r w:rsidR="00B43AD1" w:rsidRPr="007E7C89">
        <w:rPr>
          <w:lang w:val="lv-LV"/>
        </w:rPr>
        <w:t> </w:t>
      </w:r>
      <w:r w:rsidRPr="007E7C89">
        <w:rPr>
          <w:lang w:val="lv-LV"/>
        </w:rPr>
        <w:t>kg, vidēji 74,6 kg) pēc telmisartāna 1</w:t>
      </w:r>
      <w:r w:rsidR="00B43AD1" w:rsidRPr="007E7C89">
        <w:rPr>
          <w:lang w:val="lv-LV"/>
        </w:rPr>
        <w:t> </w:t>
      </w:r>
      <w:r w:rsidRPr="007E7C89">
        <w:rPr>
          <w:lang w:val="lv-LV"/>
        </w:rPr>
        <w:t>mg/kg (n</w:t>
      </w:r>
      <w:r w:rsidR="007D2C07" w:rsidRPr="007E7C89">
        <w:rPr>
          <w:lang w:val="lv-LV"/>
        </w:rPr>
        <w:t> </w:t>
      </w:r>
      <w:r w:rsidRPr="007E7C89">
        <w:rPr>
          <w:lang w:val="lv-LV"/>
        </w:rPr>
        <w:t>=</w:t>
      </w:r>
      <w:r w:rsidR="00B43AD1" w:rsidRPr="007E7C89">
        <w:rPr>
          <w:lang w:val="lv-LV"/>
        </w:rPr>
        <w:t> </w:t>
      </w:r>
      <w:r w:rsidRPr="007E7C89">
        <w:rPr>
          <w:lang w:val="lv-LV"/>
        </w:rPr>
        <w:t>29 ārstētie) vai 2</w:t>
      </w:r>
      <w:r w:rsidR="00B43AD1" w:rsidRPr="007E7C89">
        <w:rPr>
          <w:lang w:val="lv-LV"/>
        </w:rPr>
        <w:t> </w:t>
      </w:r>
      <w:r w:rsidRPr="007E7C89">
        <w:rPr>
          <w:lang w:val="lv-LV"/>
        </w:rPr>
        <w:t>mg/kg (n</w:t>
      </w:r>
      <w:r w:rsidR="007D2C07" w:rsidRPr="007E7C89">
        <w:rPr>
          <w:lang w:val="lv-LV"/>
        </w:rPr>
        <w:t> </w:t>
      </w:r>
      <w:r w:rsidRPr="007E7C89">
        <w:rPr>
          <w:lang w:val="lv-LV"/>
        </w:rPr>
        <w:t>=</w:t>
      </w:r>
      <w:r w:rsidR="00B43AD1" w:rsidRPr="007E7C89">
        <w:rPr>
          <w:lang w:val="lv-LV"/>
        </w:rPr>
        <w:t> </w:t>
      </w:r>
      <w:r w:rsidRPr="007E7C89">
        <w:rPr>
          <w:lang w:val="lv-LV"/>
        </w:rPr>
        <w:t xml:space="preserve">31 ārstētie) lietošanas 4. nedēļas. Sekundārās hipertensijas pacienti netika vērtēti, jo netika iekļauti. Dažiem pētījuma pacientiem tika lietotas lielākas devas kā </w:t>
      </w:r>
      <w:r w:rsidR="00022E87" w:rsidRPr="007E7C89">
        <w:rPr>
          <w:lang w:val="lv-LV"/>
        </w:rPr>
        <w:t xml:space="preserve">ieteikts </w:t>
      </w:r>
      <w:r w:rsidRPr="007E7C89">
        <w:rPr>
          <w:lang w:val="lv-LV"/>
        </w:rPr>
        <w:t>hipertensijas ārstēšanai pieaugušajiem pacientiem, sasniedzot 160</w:t>
      </w:r>
      <w:r w:rsidR="00B43AD1" w:rsidRPr="007E7C89">
        <w:rPr>
          <w:lang w:val="lv-LV"/>
        </w:rPr>
        <w:t> </w:t>
      </w:r>
      <w:r w:rsidRPr="007E7C89">
        <w:rPr>
          <w:lang w:val="lv-LV"/>
        </w:rPr>
        <w:t>mg dienas devu, kāda tika pētīta pieaugušajiem.</w:t>
      </w:r>
    </w:p>
    <w:p w14:paraId="2C62CC3C" w14:textId="11BAD104" w:rsidR="00D55A8E" w:rsidRPr="007E7C89" w:rsidRDefault="00D55A8E" w:rsidP="00D328AA">
      <w:pPr>
        <w:tabs>
          <w:tab w:val="clear" w:pos="567"/>
        </w:tabs>
        <w:spacing w:line="240" w:lineRule="auto"/>
        <w:rPr>
          <w:lang w:val="lv-LV"/>
        </w:rPr>
      </w:pPr>
      <w:r w:rsidRPr="007E7C89">
        <w:rPr>
          <w:lang w:val="lv-LV"/>
        </w:rPr>
        <w:t xml:space="preserve">Pēc vecuma grupu efekta </w:t>
      </w:r>
      <w:r w:rsidR="00666D2F" w:rsidRPr="007E7C89">
        <w:rPr>
          <w:lang w:val="lv-LV"/>
        </w:rPr>
        <w:t>pielāgošanas, vidējās</w:t>
      </w:r>
      <w:r w:rsidRPr="007E7C89">
        <w:rPr>
          <w:lang w:val="lv-LV"/>
        </w:rPr>
        <w:t xml:space="preserve"> SAS</w:t>
      </w:r>
      <w:r w:rsidR="00666D2F" w:rsidRPr="007E7C89">
        <w:rPr>
          <w:lang w:val="lv-LV"/>
        </w:rPr>
        <w:t xml:space="preserve"> izmaiņas</w:t>
      </w:r>
      <w:r w:rsidRPr="007E7C89">
        <w:rPr>
          <w:lang w:val="lv-LV"/>
        </w:rPr>
        <w:t xml:space="preserve"> no sākuma punkta </w:t>
      </w:r>
      <w:r w:rsidR="00666D2F" w:rsidRPr="007E7C89">
        <w:rPr>
          <w:lang w:val="lv-LV"/>
        </w:rPr>
        <w:t xml:space="preserve">(primārais mērķis) bija </w:t>
      </w:r>
      <w:r w:rsidR="007D2C07" w:rsidRPr="007E7C89">
        <w:rPr>
          <w:lang w:val="lv-LV"/>
        </w:rPr>
        <w:noBreakHyphen/>
      </w:r>
      <w:r w:rsidR="00666D2F" w:rsidRPr="007E7C89">
        <w:rPr>
          <w:lang w:val="lv-LV"/>
        </w:rPr>
        <w:t>14,5</w:t>
      </w:r>
      <w:r w:rsidR="007D2C07" w:rsidRPr="007E7C89">
        <w:rPr>
          <w:lang w:val="lv-LV"/>
        </w:rPr>
        <w:t> </w:t>
      </w:r>
      <w:r w:rsidR="00666D2F" w:rsidRPr="007E7C89">
        <w:rPr>
          <w:lang w:val="lv-LV"/>
        </w:rPr>
        <w:t>(1,7)</w:t>
      </w:r>
      <w:r w:rsidR="004F253F" w:rsidRPr="007E7C89">
        <w:rPr>
          <w:lang w:val="lv-LV"/>
        </w:rPr>
        <w:t> </w:t>
      </w:r>
      <w:r w:rsidRPr="007E7C89">
        <w:rPr>
          <w:lang w:val="lv-LV"/>
        </w:rPr>
        <w:t>mm</w:t>
      </w:r>
      <w:r w:rsidR="007D2C07" w:rsidRPr="007E7C89">
        <w:rPr>
          <w:lang w:val="lv-LV"/>
        </w:rPr>
        <w:t> </w:t>
      </w:r>
      <w:r w:rsidRPr="007E7C89">
        <w:rPr>
          <w:lang w:val="lv-LV"/>
        </w:rPr>
        <w:t>Hg telmisartāna 2</w:t>
      </w:r>
      <w:r w:rsidR="00B43AD1" w:rsidRPr="007E7C89">
        <w:rPr>
          <w:lang w:val="lv-LV"/>
        </w:rPr>
        <w:t> </w:t>
      </w:r>
      <w:r w:rsidRPr="007E7C89">
        <w:rPr>
          <w:lang w:val="lv-LV"/>
        </w:rPr>
        <w:t xml:space="preserve">mg/kg </w:t>
      </w:r>
      <w:r w:rsidR="00666D2F" w:rsidRPr="007E7C89">
        <w:rPr>
          <w:lang w:val="lv-LV"/>
        </w:rPr>
        <w:t>grupā,</w:t>
      </w:r>
      <w:r w:rsidRPr="007E7C89">
        <w:rPr>
          <w:lang w:val="lv-LV"/>
        </w:rPr>
        <w:t xml:space="preserve"> </w:t>
      </w:r>
      <w:r w:rsidR="007D2C07" w:rsidRPr="007E7C89">
        <w:rPr>
          <w:lang w:val="lv-LV"/>
        </w:rPr>
        <w:noBreakHyphen/>
      </w:r>
      <w:r w:rsidR="00666D2F" w:rsidRPr="007E7C89">
        <w:rPr>
          <w:lang w:val="lv-LV"/>
        </w:rPr>
        <w:t>9,7</w:t>
      </w:r>
      <w:r w:rsidR="007D2C07" w:rsidRPr="007E7C89">
        <w:rPr>
          <w:lang w:val="lv-LV"/>
        </w:rPr>
        <w:t> </w:t>
      </w:r>
      <w:r w:rsidR="00666D2F" w:rsidRPr="007E7C89">
        <w:rPr>
          <w:lang w:val="lv-LV"/>
        </w:rPr>
        <w:t>(1,7)</w:t>
      </w:r>
      <w:r w:rsidR="004F253F" w:rsidRPr="007E7C89">
        <w:rPr>
          <w:lang w:val="lv-LV"/>
        </w:rPr>
        <w:t> </w:t>
      </w:r>
      <w:r w:rsidRPr="007E7C89">
        <w:rPr>
          <w:lang w:val="lv-LV"/>
        </w:rPr>
        <w:t>mm</w:t>
      </w:r>
      <w:r w:rsidR="007D2C07" w:rsidRPr="007E7C89">
        <w:rPr>
          <w:lang w:val="lv-LV"/>
        </w:rPr>
        <w:t> </w:t>
      </w:r>
      <w:r w:rsidRPr="007E7C89">
        <w:rPr>
          <w:lang w:val="lv-LV"/>
        </w:rPr>
        <w:t>Hg telmisartāna 1</w:t>
      </w:r>
      <w:r w:rsidR="00B43AD1" w:rsidRPr="007E7C89">
        <w:rPr>
          <w:lang w:val="lv-LV"/>
        </w:rPr>
        <w:t> </w:t>
      </w:r>
      <w:r w:rsidRPr="007E7C89">
        <w:rPr>
          <w:lang w:val="lv-LV"/>
        </w:rPr>
        <w:t>mg/kg grupā</w:t>
      </w:r>
      <w:r w:rsidR="00666D2F" w:rsidRPr="007E7C89">
        <w:rPr>
          <w:lang w:val="lv-LV"/>
        </w:rPr>
        <w:t xml:space="preserve"> un </w:t>
      </w:r>
      <w:r w:rsidR="00C81337" w:rsidRPr="007E7C89">
        <w:rPr>
          <w:lang w:val="lv-LV"/>
        </w:rPr>
        <w:noBreakHyphen/>
      </w:r>
      <w:r w:rsidR="00666D2F" w:rsidRPr="007E7C89">
        <w:rPr>
          <w:lang w:val="lv-LV"/>
        </w:rPr>
        <w:t>6,0</w:t>
      </w:r>
      <w:r w:rsidR="007D2C07" w:rsidRPr="007E7C89">
        <w:rPr>
          <w:lang w:val="lv-LV"/>
        </w:rPr>
        <w:t> </w:t>
      </w:r>
      <w:r w:rsidR="00666D2F" w:rsidRPr="007E7C89">
        <w:rPr>
          <w:lang w:val="lv-LV"/>
        </w:rPr>
        <w:t>(2,4) placebo grupā. Pielāgotās</w:t>
      </w:r>
      <w:r w:rsidRPr="007E7C89">
        <w:rPr>
          <w:lang w:val="lv-LV"/>
        </w:rPr>
        <w:t xml:space="preserve"> DAS </w:t>
      </w:r>
      <w:r w:rsidR="00666D2F" w:rsidRPr="007E7C89">
        <w:rPr>
          <w:lang w:val="lv-LV"/>
        </w:rPr>
        <w:t xml:space="preserve">izmaiņas no sākuma punkta bija </w:t>
      </w:r>
      <w:r w:rsidR="007D2C07" w:rsidRPr="007E7C89">
        <w:rPr>
          <w:lang w:val="lv-LV"/>
        </w:rPr>
        <w:noBreakHyphen/>
      </w:r>
      <w:r w:rsidR="00666D2F" w:rsidRPr="007E7C89">
        <w:rPr>
          <w:lang w:val="lv-LV"/>
        </w:rPr>
        <w:t>8,4</w:t>
      </w:r>
      <w:r w:rsidR="007D2C07" w:rsidRPr="007E7C89">
        <w:rPr>
          <w:lang w:val="lv-LV"/>
        </w:rPr>
        <w:t> </w:t>
      </w:r>
      <w:r w:rsidR="00666D2F" w:rsidRPr="007E7C89">
        <w:rPr>
          <w:lang w:val="lv-LV"/>
        </w:rPr>
        <w:t>(1,5)</w:t>
      </w:r>
      <w:r w:rsidR="004F253F" w:rsidRPr="007E7C89">
        <w:rPr>
          <w:lang w:val="lv-LV"/>
        </w:rPr>
        <w:t> </w:t>
      </w:r>
      <w:r w:rsidR="00060E25" w:rsidRPr="007E7C89">
        <w:rPr>
          <w:lang w:val="lv-LV"/>
        </w:rPr>
        <w:t>mm</w:t>
      </w:r>
      <w:r w:rsidR="007D2C07" w:rsidRPr="007E7C89">
        <w:rPr>
          <w:lang w:val="lv-LV"/>
        </w:rPr>
        <w:t> </w:t>
      </w:r>
      <w:r w:rsidR="00060E25" w:rsidRPr="007E7C89">
        <w:rPr>
          <w:lang w:val="lv-LV"/>
        </w:rPr>
        <w:t>Hg,</w:t>
      </w:r>
      <w:r w:rsidR="002E1752" w:rsidRPr="007E7C89">
        <w:rPr>
          <w:lang w:val="lv-LV"/>
        </w:rPr>
        <w:t xml:space="preserve"> </w:t>
      </w:r>
      <w:r w:rsidR="007D2C07" w:rsidRPr="007E7C89">
        <w:rPr>
          <w:lang w:val="lv-LV"/>
        </w:rPr>
        <w:noBreakHyphen/>
      </w:r>
      <w:r w:rsidR="002E1752" w:rsidRPr="007E7C89">
        <w:rPr>
          <w:lang w:val="lv-LV"/>
        </w:rPr>
        <w:t>4,5</w:t>
      </w:r>
      <w:r w:rsidR="007D2C07" w:rsidRPr="007E7C89">
        <w:rPr>
          <w:lang w:val="lv-LV"/>
        </w:rPr>
        <w:t> </w:t>
      </w:r>
      <w:r w:rsidR="00666D2F" w:rsidRPr="007E7C89">
        <w:rPr>
          <w:lang w:val="lv-LV"/>
        </w:rPr>
        <w:t>(1,6)</w:t>
      </w:r>
      <w:r w:rsidR="004F253F" w:rsidRPr="007E7C89">
        <w:rPr>
          <w:lang w:val="lv-LV"/>
        </w:rPr>
        <w:t> </w:t>
      </w:r>
      <w:r w:rsidRPr="007E7C89">
        <w:rPr>
          <w:lang w:val="lv-LV"/>
        </w:rPr>
        <w:t>mm</w:t>
      </w:r>
      <w:r w:rsidR="007D2C07" w:rsidRPr="007E7C89">
        <w:rPr>
          <w:lang w:val="lv-LV"/>
        </w:rPr>
        <w:t> </w:t>
      </w:r>
      <w:r w:rsidRPr="007E7C89">
        <w:rPr>
          <w:lang w:val="lv-LV"/>
        </w:rPr>
        <w:t>Hg</w:t>
      </w:r>
      <w:r w:rsidR="00060E25" w:rsidRPr="007E7C89">
        <w:rPr>
          <w:lang w:val="lv-LV"/>
        </w:rPr>
        <w:t xml:space="preserve"> un </w:t>
      </w:r>
      <w:r w:rsidR="007D2C07" w:rsidRPr="007E7C89">
        <w:rPr>
          <w:lang w:val="lv-LV"/>
        </w:rPr>
        <w:noBreakHyphen/>
      </w:r>
      <w:r w:rsidR="00060E25" w:rsidRPr="007E7C89">
        <w:rPr>
          <w:lang w:val="lv-LV"/>
        </w:rPr>
        <w:t>3,5</w:t>
      </w:r>
      <w:r w:rsidR="007D2C07" w:rsidRPr="007E7C89">
        <w:rPr>
          <w:lang w:val="lv-LV"/>
        </w:rPr>
        <w:t> </w:t>
      </w:r>
      <w:r w:rsidR="00060E25" w:rsidRPr="007E7C89">
        <w:rPr>
          <w:lang w:val="lv-LV"/>
        </w:rPr>
        <w:t>(2,1)</w:t>
      </w:r>
      <w:r w:rsidR="009759E4" w:rsidRPr="007E7C89">
        <w:rPr>
          <w:lang w:val="lv-LV"/>
        </w:rPr>
        <w:t> </w:t>
      </w:r>
      <w:r w:rsidR="00060E25" w:rsidRPr="007E7C89">
        <w:rPr>
          <w:lang w:val="lv-LV"/>
        </w:rPr>
        <w:t>mm</w:t>
      </w:r>
      <w:r w:rsidR="007D2C07" w:rsidRPr="007E7C89">
        <w:rPr>
          <w:lang w:val="lv-LV"/>
        </w:rPr>
        <w:t> </w:t>
      </w:r>
      <w:r w:rsidR="00060E25" w:rsidRPr="007E7C89">
        <w:rPr>
          <w:lang w:val="lv-LV"/>
        </w:rPr>
        <w:t>Hg</w:t>
      </w:r>
      <w:r w:rsidRPr="007E7C89">
        <w:rPr>
          <w:lang w:val="lv-LV"/>
        </w:rPr>
        <w:t xml:space="preserve"> attiecīgi. </w:t>
      </w:r>
      <w:r w:rsidR="002E1752" w:rsidRPr="007E7C89">
        <w:rPr>
          <w:lang w:val="lv-LV"/>
        </w:rPr>
        <w:t>Izmaiņa</w:t>
      </w:r>
      <w:r w:rsidRPr="007E7C89">
        <w:rPr>
          <w:lang w:val="lv-LV"/>
        </w:rPr>
        <w:t xml:space="preserve"> bija devu atkarīga. Šajā pētījumā iegūtie </w:t>
      </w:r>
      <w:r w:rsidR="00022E87" w:rsidRPr="007E7C89">
        <w:rPr>
          <w:lang w:val="lv-LV"/>
        </w:rPr>
        <w:t xml:space="preserve">drošuma </w:t>
      </w:r>
      <w:r w:rsidRPr="007E7C89">
        <w:rPr>
          <w:lang w:val="lv-LV"/>
        </w:rPr>
        <w:t>dati pacienti</w:t>
      </w:r>
      <w:r w:rsidR="002E1752" w:rsidRPr="007E7C89">
        <w:rPr>
          <w:lang w:val="lv-LV"/>
        </w:rPr>
        <w:t>em vecumā no 6 līdz &lt;</w:t>
      </w:r>
      <w:r w:rsidR="00B43AD1" w:rsidRPr="007E7C89">
        <w:rPr>
          <w:lang w:val="lv-LV"/>
        </w:rPr>
        <w:t> </w:t>
      </w:r>
      <w:r w:rsidR="002E1752" w:rsidRPr="007E7C89">
        <w:rPr>
          <w:lang w:val="lv-LV"/>
        </w:rPr>
        <w:t>18</w:t>
      </w:r>
      <w:r w:rsidR="009759E4" w:rsidRPr="007E7C89">
        <w:rPr>
          <w:lang w:val="lv-LV"/>
        </w:rPr>
        <w:t> </w:t>
      </w:r>
      <w:r w:rsidR="002E1752" w:rsidRPr="007E7C89">
        <w:rPr>
          <w:lang w:val="lv-LV"/>
        </w:rPr>
        <w:t>gadiem</w:t>
      </w:r>
      <w:r w:rsidRPr="007E7C89">
        <w:rPr>
          <w:lang w:val="lv-LV"/>
        </w:rPr>
        <w:t xml:space="preserve"> kopumā </w:t>
      </w:r>
      <w:r w:rsidR="00E06F1B" w:rsidRPr="007E7C89">
        <w:rPr>
          <w:lang w:val="lv-LV"/>
        </w:rPr>
        <w:t>bija</w:t>
      </w:r>
      <w:r w:rsidRPr="007E7C89">
        <w:rPr>
          <w:lang w:val="lv-LV"/>
        </w:rPr>
        <w:t xml:space="preserve"> līdzīgi tiem, kādi novēroti pieaugušajiem. Telmisartāna </w:t>
      </w:r>
      <w:r w:rsidR="00022E87" w:rsidRPr="007E7C89">
        <w:rPr>
          <w:lang w:val="lv-LV"/>
        </w:rPr>
        <w:t xml:space="preserve">drošums </w:t>
      </w:r>
      <w:r w:rsidRPr="007E7C89">
        <w:rPr>
          <w:lang w:val="lv-LV"/>
        </w:rPr>
        <w:t xml:space="preserve">ilgstošas ārstēšanas laikā bērniem un pusaudžiem </w:t>
      </w:r>
      <w:r w:rsidR="00E06F1B" w:rsidRPr="007E7C89">
        <w:rPr>
          <w:lang w:val="lv-LV"/>
        </w:rPr>
        <w:t>netika novērtēt</w:t>
      </w:r>
      <w:r w:rsidR="00022E87" w:rsidRPr="007E7C89">
        <w:rPr>
          <w:lang w:val="lv-LV"/>
        </w:rPr>
        <w:t>s</w:t>
      </w:r>
      <w:r w:rsidRPr="007E7C89">
        <w:rPr>
          <w:lang w:val="lv-LV"/>
        </w:rPr>
        <w:t>.</w:t>
      </w:r>
    </w:p>
    <w:p w14:paraId="6541E4F3" w14:textId="46F142B2" w:rsidR="00BE0181" w:rsidRPr="007E7C89" w:rsidRDefault="00D55A8E" w:rsidP="00D328AA">
      <w:pPr>
        <w:tabs>
          <w:tab w:val="clear" w:pos="567"/>
        </w:tabs>
        <w:spacing w:line="240" w:lineRule="auto"/>
        <w:rPr>
          <w:lang w:val="lv-LV"/>
        </w:rPr>
      </w:pPr>
      <w:r w:rsidRPr="007E7C89">
        <w:rPr>
          <w:lang w:val="lv-LV"/>
        </w:rPr>
        <w:t>Paaugstināta eozinof</w:t>
      </w:r>
      <w:r w:rsidR="000855A0" w:rsidRPr="007E7C89">
        <w:rPr>
          <w:lang w:val="lv-LV"/>
        </w:rPr>
        <w:t>ī</w:t>
      </w:r>
      <w:r w:rsidRPr="007E7C89">
        <w:rPr>
          <w:lang w:val="lv-LV"/>
        </w:rPr>
        <w:t>lija, kas tika ziņota šajā pacientu populācijā, nav ziņota pieaugušajiem. Tās klīniskais nozīmīgums un saistība nav zināms.</w:t>
      </w:r>
    </w:p>
    <w:p w14:paraId="0F301C4A" w14:textId="77777777" w:rsidR="007F5DFD" w:rsidRPr="007E7C89" w:rsidRDefault="007F5DFD" w:rsidP="00D328AA">
      <w:pPr>
        <w:tabs>
          <w:tab w:val="clear" w:pos="567"/>
        </w:tabs>
        <w:spacing w:line="240" w:lineRule="auto"/>
        <w:rPr>
          <w:lang w:val="lv-LV"/>
        </w:rPr>
      </w:pPr>
      <w:r w:rsidRPr="007E7C89">
        <w:rPr>
          <w:lang w:val="lv-LV"/>
        </w:rPr>
        <w:t>Šie klīnisko pētījumu dati nedod iespēju izdarīt secinājumus par telmisartāna efektivitāti un drošību hipertensijas pacientiem pediatriskajā populācijā.</w:t>
      </w:r>
    </w:p>
    <w:p w14:paraId="43B9EE0B" w14:textId="77777777" w:rsidR="007F5DFD" w:rsidRPr="007E7C89" w:rsidRDefault="007F5DFD" w:rsidP="00D328AA">
      <w:pPr>
        <w:tabs>
          <w:tab w:val="clear" w:pos="567"/>
        </w:tabs>
        <w:spacing w:line="240" w:lineRule="auto"/>
        <w:ind w:left="567" w:hanging="567"/>
        <w:rPr>
          <w:bCs/>
          <w:lang w:val="lv-LV"/>
        </w:rPr>
      </w:pPr>
    </w:p>
    <w:p w14:paraId="4EEDE773" w14:textId="77777777" w:rsidR="00BE0181" w:rsidRPr="007E7C89" w:rsidRDefault="00B10C41" w:rsidP="00D328AA">
      <w:pPr>
        <w:keepNext/>
        <w:tabs>
          <w:tab w:val="clear" w:pos="567"/>
        </w:tabs>
        <w:spacing w:line="240" w:lineRule="auto"/>
        <w:ind w:left="567" w:hanging="567"/>
        <w:rPr>
          <w:lang w:val="lv-LV"/>
        </w:rPr>
      </w:pPr>
      <w:r w:rsidRPr="007E7C89">
        <w:rPr>
          <w:b/>
          <w:lang w:val="lv-LV"/>
        </w:rPr>
        <w:t>5.2.</w:t>
      </w:r>
      <w:r w:rsidR="00BE0181" w:rsidRPr="007E7C89">
        <w:rPr>
          <w:b/>
          <w:lang w:val="lv-LV"/>
        </w:rPr>
        <w:tab/>
        <w:t>Farmakokinētiskās īpašības</w:t>
      </w:r>
    </w:p>
    <w:p w14:paraId="17D4FD3F" w14:textId="77777777" w:rsidR="00BE0181" w:rsidRPr="007E7C89" w:rsidRDefault="00BE0181" w:rsidP="00D328AA">
      <w:pPr>
        <w:keepNext/>
        <w:tabs>
          <w:tab w:val="clear" w:pos="567"/>
        </w:tabs>
        <w:spacing w:line="240" w:lineRule="auto"/>
        <w:rPr>
          <w:lang w:val="lv-LV"/>
        </w:rPr>
      </w:pPr>
    </w:p>
    <w:p w14:paraId="610424E3" w14:textId="77777777" w:rsidR="006E797C" w:rsidRPr="007E7C89" w:rsidRDefault="001D795D" w:rsidP="00D328AA">
      <w:pPr>
        <w:keepNext/>
        <w:tabs>
          <w:tab w:val="clear" w:pos="567"/>
        </w:tabs>
        <w:spacing w:line="240" w:lineRule="auto"/>
        <w:rPr>
          <w:u w:val="single"/>
          <w:lang w:val="lv-LV"/>
        </w:rPr>
      </w:pPr>
      <w:r w:rsidRPr="007E7C89">
        <w:rPr>
          <w:u w:val="single"/>
          <w:lang w:val="lv-LV"/>
        </w:rPr>
        <w:t>Uzsūkšanās</w:t>
      </w:r>
    </w:p>
    <w:p w14:paraId="50F38629" w14:textId="172FF4FA" w:rsidR="00BE0181" w:rsidRPr="007E7C89" w:rsidRDefault="00BE0181" w:rsidP="00D328AA">
      <w:pPr>
        <w:tabs>
          <w:tab w:val="clear" w:pos="567"/>
        </w:tabs>
        <w:spacing w:line="240" w:lineRule="auto"/>
        <w:rPr>
          <w:lang w:val="lv-LV"/>
        </w:rPr>
      </w:pPr>
      <w:r w:rsidRPr="007E7C89">
        <w:rPr>
          <w:lang w:val="lv-LV"/>
        </w:rPr>
        <w:t xml:space="preserve">Telmisartāna </w:t>
      </w:r>
      <w:r w:rsidR="003E428B" w:rsidRPr="007E7C89">
        <w:rPr>
          <w:lang w:val="lv-LV"/>
        </w:rPr>
        <w:t xml:space="preserve">uzsūkšanās </w:t>
      </w:r>
      <w:r w:rsidRPr="007E7C89">
        <w:rPr>
          <w:lang w:val="lv-LV"/>
        </w:rPr>
        <w:t xml:space="preserve">ir ātra, lai gan </w:t>
      </w:r>
      <w:r w:rsidR="003E428B" w:rsidRPr="007E7C89">
        <w:rPr>
          <w:lang w:val="lv-LV"/>
        </w:rPr>
        <w:t xml:space="preserve">uzsūktais </w:t>
      </w:r>
      <w:r w:rsidRPr="007E7C89">
        <w:rPr>
          <w:lang w:val="lv-LV"/>
        </w:rPr>
        <w:t>daudzums ir mainīgs. Telmisartāna vidējā absolūtā biopieejamība ir apmēram 50</w:t>
      </w:r>
      <w:r w:rsidR="003316EA" w:rsidRPr="007E7C89">
        <w:rPr>
          <w:lang w:val="lv-LV"/>
        </w:rPr>
        <w:t> </w:t>
      </w:r>
      <w:r w:rsidRPr="007E7C89">
        <w:rPr>
          <w:lang w:val="lv-LV"/>
        </w:rPr>
        <w:t>%.</w:t>
      </w:r>
      <w:r w:rsidR="00C806AB" w:rsidRPr="007E7C89">
        <w:rPr>
          <w:lang w:val="lv-LV"/>
        </w:rPr>
        <w:t xml:space="preserve"> </w:t>
      </w:r>
      <w:r w:rsidRPr="007E7C89">
        <w:rPr>
          <w:lang w:val="lv-LV"/>
        </w:rPr>
        <w:t>Lietojot telmisartānu ēšanas laikā, telmisartāna plazmas koncentrācijas-laika zemlīknes laukuma (AUC</w:t>
      </w:r>
      <w:r w:rsidRPr="007E7C89">
        <w:rPr>
          <w:vertAlign w:val="subscript"/>
          <w:lang w:val="lv-LV"/>
        </w:rPr>
        <w:t>0-∞</w:t>
      </w:r>
      <w:r w:rsidRPr="007E7C89">
        <w:rPr>
          <w:lang w:val="lv-LV"/>
        </w:rPr>
        <w:t>) samazināšanās mainās no apmēram 6</w:t>
      </w:r>
      <w:r w:rsidR="003316EA" w:rsidRPr="007E7C89">
        <w:rPr>
          <w:lang w:val="lv-LV"/>
        </w:rPr>
        <w:t> </w:t>
      </w:r>
      <w:r w:rsidRPr="007E7C89">
        <w:rPr>
          <w:lang w:val="lv-LV"/>
        </w:rPr>
        <w:t>% (40 mg devai) līdz apmēram 19</w:t>
      </w:r>
      <w:r w:rsidR="003316EA" w:rsidRPr="007E7C89">
        <w:rPr>
          <w:lang w:val="lv-LV"/>
        </w:rPr>
        <w:t> </w:t>
      </w:r>
      <w:r w:rsidRPr="007E7C89">
        <w:rPr>
          <w:lang w:val="lv-LV"/>
        </w:rPr>
        <w:t>% (160 mg devai). 3</w:t>
      </w:r>
      <w:r w:rsidR="009759E4" w:rsidRPr="007E7C89">
        <w:rPr>
          <w:lang w:val="lv-LV"/>
        </w:rPr>
        <w:t> </w:t>
      </w:r>
      <w:r w:rsidRPr="007E7C89">
        <w:rPr>
          <w:lang w:val="lv-LV"/>
        </w:rPr>
        <w:t>stundas pēc lietošanas plazmas koncentrācija, lietojot ēšanas laikā un tukšā dūšā, ir līdzīga.</w:t>
      </w:r>
    </w:p>
    <w:p w14:paraId="296EAC5C" w14:textId="77777777" w:rsidR="00BE0181" w:rsidRPr="007E7C89" w:rsidRDefault="00BE0181" w:rsidP="00D328AA">
      <w:pPr>
        <w:tabs>
          <w:tab w:val="clear" w:pos="567"/>
        </w:tabs>
        <w:spacing w:line="240" w:lineRule="auto"/>
        <w:rPr>
          <w:lang w:val="lv-LV"/>
        </w:rPr>
      </w:pPr>
    </w:p>
    <w:p w14:paraId="7824E707" w14:textId="02B3403D" w:rsidR="001A4D38" w:rsidRPr="007E7C89" w:rsidRDefault="00240885" w:rsidP="00D328AA">
      <w:pPr>
        <w:keepNext/>
        <w:tabs>
          <w:tab w:val="clear" w:pos="567"/>
        </w:tabs>
        <w:spacing w:line="240" w:lineRule="auto"/>
        <w:rPr>
          <w:u w:val="single"/>
          <w:lang w:val="lv-LV"/>
        </w:rPr>
      </w:pPr>
      <w:r w:rsidRPr="007E7C89">
        <w:rPr>
          <w:u w:val="single"/>
          <w:lang w:val="lv-LV"/>
        </w:rPr>
        <w:t>Linearitāte/nelinearitāte</w:t>
      </w:r>
    </w:p>
    <w:p w14:paraId="3ABFEA42" w14:textId="3A8BF7DB" w:rsidR="00BE0181" w:rsidRPr="007E7C89" w:rsidRDefault="00BE0181" w:rsidP="00D328AA">
      <w:pPr>
        <w:tabs>
          <w:tab w:val="clear" w:pos="567"/>
        </w:tabs>
        <w:spacing w:line="240" w:lineRule="auto"/>
        <w:rPr>
          <w:lang w:val="lv-LV"/>
        </w:rPr>
      </w:pPr>
      <w:r w:rsidRPr="007E7C89">
        <w:rPr>
          <w:lang w:val="lv-LV"/>
        </w:rPr>
        <w:t>Maz ticams, ka neliela AUC mazināšanās varētu izraisīt terapeitiskās iedarbības samazināšanos.</w:t>
      </w:r>
    </w:p>
    <w:p w14:paraId="6F8AC369" w14:textId="77777777" w:rsidR="00BE0181" w:rsidRPr="007E7C89" w:rsidRDefault="00BE0181" w:rsidP="00D328AA">
      <w:pPr>
        <w:tabs>
          <w:tab w:val="clear" w:pos="567"/>
        </w:tabs>
        <w:spacing w:line="240" w:lineRule="auto"/>
        <w:rPr>
          <w:lang w:val="lv-LV"/>
        </w:rPr>
      </w:pPr>
      <w:r w:rsidRPr="007E7C89">
        <w:rPr>
          <w:lang w:val="lv-LV"/>
        </w:rPr>
        <w:t>Starp devu un līmeni plazmā nav lineāras sakarības. Devās virs 40 mg C</w:t>
      </w:r>
      <w:r w:rsidRPr="007E7C89">
        <w:rPr>
          <w:vertAlign w:val="subscript"/>
          <w:lang w:val="lv-LV"/>
        </w:rPr>
        <w:t>max</w:t>
      </w:r>
      <w:r w:rsidRPr="007E7C89">
        <w:rPr>
          <w:lang w:val="lv-LV"/>
        </w:rPr>
        <w:t xml:space="preserve"> un mazākā mērā AUC palielinās disproporcionāli.</w:t>
      </w:r>
    </w:p>
    <w:p w14:paraId="39778064" w14:textId="77777777" w:rsidR="00BE0181" w:rsidRPr="007E7C89" w:rsidRDefault="00BE0181" w:rsidP="00D328AA">
      <w:pPr>
        <w:tabs>
          <w:tab w:val="clear" w:pos="567"/>
        </w:tabs>
        <w:spacing w:line="240" w:lineRule="auto"/>
        <w:rPr>
          <w:i/>
          <w:u w:val="single"/>
          <w:lang w:val="lv-LV"/>
        </w:rPr>
      </w:pPr>
    </w:p>
    <w:p w14:paraId="38854FE0" w14:textId="77777777" w:rsidR="00BE0181" w:rsidRPr="007E7C89" w:rsidRDefault="001D795D" w:rsidP="00D328AA">
      <w:pPr>
        <w:keepNext/>
        <w:tabs>
          <w:tab w:val="clear" w:pos="567"/>
        </w:tabs>
        <w:spacing w:line="240" w:lineRule="auto"/>
        <w:rPr>
          <w:u w:val="single"/>
          <w:lang w:val="lv-LV"/>
        </w:rPr>
      </w:pPr>
      <w:r w:rsidRPr="007E7C89">
        <w:rPr>
          <w:u w:val="single"/>
          <w:lang w:val="lv-LV"/>
        </w:rPr>
        <w:t>Izkliede</w:t>
      </w:r>
    </w:p>
    <w:p w14:paraId="191D34D3" w14:textId="7F7C9C50" w:rsidR="00BE0181" w:rsidRPr="007E7C89" w:rsidRDefault="00BE0181" w:rsidP="00D328AA">
      <w:pPr>
        <w:tabs>
          <w:tab w:val="clear" w:pos="567"/>
        </w:tabs>
        <w:spacing w:line="240" w:lineRule="auto"/>
        <w:rPr>
          <w:lang w:val="lv-LV"/>
        </w:rPr>
      </w:pPr>
      <w:r w:rsidRPr="007E7C89">
        <w:rPr>
          <w:lang w:val="lv-LV"/>
        </w:rPr>
        <w:t>Telmisartāns lielā mērā saistās ar plazmas olbaltumvielām (&gt;</w:t>
      </w:r>
      <w:r w:rsidR="00B43AD1" w:rsidRPr="007E7C89">
        <w:rPr>
          <w:lang w:val="lv-LV"/>
        </w:rPr>
        <w:t> </w:t>
      </w:r>
      <w:r w:rsidRPr="007E7C89">
        <w:rPr>
          <w:lang w:val="lv-LV"/>
        </w:rPr>
        <w:t>99,5</w:t>
      </w:r>
      <w:r w:rsidR="003316EA" w:rsidRPr="007E7C89">
        <w:rPr>
          <w:lang w:val="lv-LV"/>
        </w:rPr>
        <w:t> </w:t>
      </w:r>
      <w:r w:rsidRPr="007E7C89">
        <w:rPr>
          <w:lang w:val="lv-LV"/>
        </w:rPr>
        <w:t>%), galvenokārt ar albumīnu un α</w:t>
      </w:r>
      <w:r w:rsidR="003316EA" w:rsidRPr="007E7C89">
        <w:rPr>
          <w:lang w:val="lv-LV"/>
        </w:rPr>
        <w:noBreakHyphen/>
      </w:r>
      <w:r w:rsidRPr="007E7C89">
        <w:rPr>
          <w:lang w:val="lv-LV"/>
        </w:rPr>
        <w:t>1 skābo glikoproteīnu. Vidējais stabilais šķietamais sadales tilpums (V</w:t>
      </w:r>
      <w:r w:rsidRPr="007E7C89">
        <w:rPr>
          <w:vertAlign w:val="subscript"/>
          <w:lang w:val="lv-LV"/>
        </w:rPr>
        <w:t>dss</w:t>
      </w:r>
      <w:r w:rsidRPr="007E7C89">
        <w:rPr>
          <w:lang w:val="lv-LV"/>
        </w:rPr>
        <w:t>) ir apmēram 500 l.</w:t>
      </w:r>
    </w:p>
    <w:p w14:paraId="1080317C" w14:textId="77777777" w:rsidR="00BE0181" w:rsidRPr="007E7C89" w:rsidRDefault="00BE0181" w:rsidP="00D328AA">
      <w:pPr>
        <w:tabs>
          <w:tab w:val="clear" w:pos="567"/>
        </w:tabs>
        <w:spacing w:line="240" w:lineRule="auto"/>
        <w:rPr>
          <w:lang w:val="lv-LV"/>
        </w:rPr>
      </w:pPr>
    </w:p>
    <w:p w14:paraId="20F729AE" w14:textId="77777777" w:rsidR="00BE0181" w:rsidRPr="007E7C89" w:rsidRDefault="006D67AF" w:rsidP="00D328AA">
      <w:pPr>
        <w:keepNext/>
        <w:tabs>
          <w:tab w:val="clear" w:pos="567"/>
        </w:tabs>
        <w:spacing w:line="240" w:lineRule="auto"/>
        <w:rPr>
          <w:u w:val="single"/>
          <w:lang w:val="lv-LV"/>
        </w:rPr>
      </w:pPr>
      <w:r w:rsidRPr="007E7C89">
        <w:rPr>
          <w:u w:val="single"/>
          <w:lang w:val="lv-LV"/>
        </w:rPr>
        <w:t>Biotransformācija</w:t>
      </w:r>
    </w:p>
    <w:p w14:paraId="2FAFA5AD" w14:textId="77777777" w:rsidR="00B43AD1" w:rsidRPr="007E7C89" w:rsidRDefault="00BE0181" w:rsidP="00D328AA">
      <w:pPr>
        <w:tabs>
          <w:tab w:val="clear" w:pos="567"/>
        </w:tabs>
        <w:spacing w:line="240" w:lineRule="auto"/>
        <w:rPr>
          <w:lang w:val="lv-LV"/>
        </w:rPr>
      </w:pPr>
      <w:r w:rsidRPr="007E7C89">
        <w:rPr>
          <w:lang w:val="lv-LV"/>
        </w:rPr>
        <w:t xml:space="preserve">Telmisartāns metabolizējas </w:t>
      </w:r>
      <w:r w:rsidR="0051031E" w:rsidRPr="007E7C89">
        <w:rPr>
          <w:lang w:val="lv-LV"/>
        </w:rPr>
        <w:t>pirmējam savienojumam saistoties pie</w:t>
      </w:r>
      <w:r w:rsidRPr="007E7C89">
        <w:rPr>
          <w:lang w:val="lv-LV"/>
        </w:rPr>
        <w:t xml:space="preserve"> glikuronīd</w:t>
      </w:r>
      <w:r w:rsidR="0051031E" w:rsidRPr="007E7C89">
        <w:rPr>
          <w:lang w:val="lv-LV"/>
        </w:rPr>
        <w:t>a</w:t>
      </w:r>
      <w:r w:rsidRPr="007E7C89">
        <w:rPr>
          <w:lang w:val="lv-LV"/>
        </w:rPr>
        <w:t>. Konjugātam nav konstatēta farmakoloģiskā aktivitāte.</w:t>
      </w:r>
    </w:p>
    <w:p w14:paraId="00739DC4" w14:textId="77777777" w:rsidR="00BE0181" w:rsidRPr="007E7C89" w:rsidRDefault="00BE0181" w:rsidP="00D328AA">
      <w:pPr>
        <w:tabs>
          <w:tab w:val="clear" w:pos="567"/>
        </w:tabs>
        <w:spacing w:line="240" w:lineRule="auto"/>
        <w:rPr>
          <w:lang w:val="lv-LV"/>
        </w:rPr>
      </w:pPr>
    </w:p>
    <w:p w14:paraId="6E78195B" w14:textId="77777777" w:rsidR="00BE0181" w:rsidRPr="007E7C89" w:rsidRDefault="00BE0181" w:rsidP="00D328AA">
      <w:pPr>
        <w:keepNext/>
        <w:tabs>
          <w:tab w:val="clear" w:pos="567"/>
        </w:tabs>
        <w:spacing w:line="240" w:lineRule="auto"/>
        <w:rPr>
          <w:u w:val="single"/>
          <w:lang w:val="lv-LV"/>
        </w:rPr>
      </w:pPr>
      <w:r w:rsidRPr="007E7C89">
        <w:rPr>
          <w:u w:val="single"/>
          <w:lang w:val="lv-LV"/>
        </w:rPr>
        <w:t>Eliminācija</w:t>
      </w:r>
    </w:p>
    <w:p w14:paraId="70DCF77E" w14:textId="77777777" w:rsidR="00B43AD1" w:rsidRPr="007E7C89" w:rsidRDefault="00BE0181" w:rsidP="00D328AA">
      <w:pPr>
        <w:tabs>
          <w:tab w:val="clear" w:pos="567"/>
        </w:tabs>
        <w:spacing w:line="240" w:lineRule="auto"/>
        <w:rPr>
          <w:lang w:val="lv-LV"/>
        </w:rPr>
      </w:pPr>
      <w:r w:rsidRPr="007E7C89">
        <w:rPr>
          <w:lang w:val="lv-LV"/>
        </w:rPr>
        <w:t>Telmisartānam raksturīga bieksponenciāla noārdīšanās farmakokinētika ar terminālo eliminācijas pusperiodu &gt;</w:t>
      </w:r>
      <w:r w:rsidR="00B43AD1" w:rsidRPr="007E7C89">
        <w:rPr>
          <w:lang w:val="lv-LV"/>
        </w:rPr>
        <w:t> </w:t>
      </w:r>
      <w:r w:rsidRPr="007E7C89">
        <w:rPr>
          <w:lang w:val="lv-LV"/>
        </w:rPr>
        <w:t>20</w:t>
      </w:r>
      <w:r w:rsidR="009759E4" w:rsidRPr="007E7C89">
        <w:rPr>
          <w:lang w:val="lv-LV"/>
        </w:rPr>
        <w:t> </w:t>
      </w:r>
      <w:r w:rsidRPr="007E7C89">
        <w:rPr>
          <w:lang w:val="lv-LV"/>
        </w:rPr>
        <w:t>stundām. Maksimālā plazmas koncentrācija (C</w:t>
      </w:r>
      <w:r w:rsidRPr="007E7C89">
        <w:rPr>
          <w:vertAlign w:val="subscript"/>
          <w:lang w:val="lv-LV"/>
        </w:rPr>
        <w:t>max</w:t>
      </w:r>
      <w:r w:rsidRPr="007E7C89">
        <w:rPr>
          <w:lang w:val="lv-LV"/>
        </w:rPr>
        <w:t>) un mazākā mērā plazmas koncentrācijas-laika zemlīknes laukums (AUC) palielinās disproporcionāli devai. Lietojot telmisartānu ieteicamās devās, nav pierādījumu par klīniski nozīmīgu akumulāciju. Sievietēm novēroja augstāku plazmas koncentrāciju nekā vīriešiem, bez būtiskas ietekmes uz efektivitāti.</w:t>
      </w:r>
    </w:p>
    <w:p w14:paraId="680F8BAA" w14:textId="77777777" w:rsidR="00BE0181" w:rsidRPr="007E7C89" w:rsidRDefault="00BE0181" w:rsidP="00D328AA">
      <w:pPr>
        <w:tabs>
          <w:tab w:val="clear" w:pos="567"/>
        </w:tabs>
        <w:spacing w:line="240" w:lineRule="auto"/>
        <w:rPr>
          <w:lang w:val="lv-LV"/>
        </w:rPr>
      </w:pPr>
    </w:p>
    <w:p w14:paraId="376DF25E" w14:textId="03FF1B67" w:rsidR="00BE0181" w:rsidRPr="007E7C89" w:rsidRDefault="00BE0181" w:rsidP="00D328AA">
      <w:pPr>
        <w:tabs>
          <w:tab w:val="clear" w:pos="567"/>
        </w:tabs>
        <w:spacing w:line="240" w:lineRule="auto"/>
        <w:rPr>
          <w:lang w:val="lv-LV"/>
        </w:rPr>
      </w:pPr>
      <w:r w:rsidRPr="007E7C89">
        <w:rPr>
          <w:lang w:val="lv-LV"/>
        </w:rPr>
        <w:lastRenderedPageBreak/>
        <w:t xml:space="preserve">Pēc </w:t>
      </w:r>
      <w:r w:rsidR="00D82A32" w:rsidRPr="007E7C89">
        <w:rPr>
          <w:lang w:val="lv-LV"/>
        </w:rPr>
        <w:t xml:space="preserve">iekšķīgas </w:t>
      </w:r>
      <w:r w:rsidRPr="007E7C89">
        <w:rPr>
          <w:lang w:val="lv-LV"/>
        </w:rPr>
        <w:t xml:space="preserve">(un intravenozas) </w:t>
      </w:r>
      <w:r w:rsidR="00D82A32" w:rsidRPr="007E7C89">
        <w:rPr>
          <w:lang w:val="lv-LV"/>
        </w:rPr>
        <w:t xml:space="preserve">lietošanas </w:t>
      </w:r>
      <w:r w:rsidRPr="007E7C89">
        <w:rPr>
          <w:lang w:val="lv-LV"/>
        </w:rPr>
        <w:t>telmisartāns gandrīz pilnīgi izdalās ar fēcēm, galvenokārt neizmainītā veidā. Kumulatīvā urīna ekskrēcija ir &lt;</w:t>
      </w:r>
      <w:r w:rsidR="00B43AD1" w:rsidRPr="007E7C89">
        <w:rPr>
          <w:lang w:val="lv-LV"/>
        </w:rPr>
        <w:t> </w:t>
      </w:r>
      <w:r w:rsidRPr="007E7C89">
        <w:rPr>
          <w:lang w:val="lv-LV"/>
        </w:rPr>
        <w:t>1</w:t>
      </w:r>
      <w:r w:rsidR="003316EA" w:rsidRPr="007E7C89">
        <w:rPr>
          <w:lang w:val="lv-LV"/>
        </w:rPr>
        <w:t> </w:t>
      </w:r>
      <w:r w:rsidRPr="007E7C89">
        <w:rPr>
          <w:lang w:val="lv-LV"/>
        </w:rPr>
        <w:t>% no devas. Kopējais plazmas klīrenss (Cl</w:t>
      </w:r>
      <w:r w:rsidRPr="007E7C89">
        <w:rPr>
          <w:vertAlign w:val="subscript"/>
          <w:lang w:val="lv-LV"/>
        </w:rPr>
        <w:t>tot</w:t>
      </w:r>
      <w:r w:rsidRPr="007E7C89">
        <w:rPr>
          <w:lang w:val="lv-LV"/>
        </w:rPr>
        <w:t>) ir augsts (apmēram 1</w:t>
      </w:r>
      <w:r w:rsidR="00342B26" w:rsidRPr="007E7C89">
        <w:rPr>
          <w:lang w:val="lv-LV"/>
        </w:rPr>
        <w:t> </w:t>
      </w:r>
      <w:r w:rsidRPr="007E7C89">
        <w:rPr>
          <w:lang w:val="lv-LV"/>
        </w:rPr>
        <w:t>000 ml/min) salīdzinot ar aknu asins plūsmu (apmēram 1</w:t>
      </w:r>
      <w:r w:rsidR="00342B26" w:rsidRPr="007E7C89">
        <w:rPr>
          <w:lang w:val="lv-LV"/>
        </w:rPr>
        <w:t> </w:t>
      </w:r>
      <w:r w:rsidRPr="007E7C89">
        <w:rPr>
          <w:lang w:val="lv-LV"/>
        </w:rPr>
        <w:t>500 ml/min).</w:t>
      </w:r>
    </w:p>
    <w:p w14:paraId="0FF7D26C" w14:textId="77777777" w:rsidR="00D55A8E" w:rsidRPr="007E7C89" w:rsidRDefault="00D55A8E" w:rsidP="00D328AA">
      <w:pPr>
        <w:tabs>
          <w:tab w:val="clear" w:pos="567"/>
        </w:tabs>
        <w:spacing w:line="240" w:lineRule="auto"/>
        <w:rPr>
          <w:lang w:val="lv-LV"/>
        </w:rPr>
      </w:pPr>
    </w:p>
    <w:p w14:paraId="31503DA5" w14:textId="77777777" w:rsidR="00D55A8E" w:rsidRPr="007E7C89" w:rsidRDefault="00D55A8E" w:rsidP="00D328AA">
      <w:pPr>
        <w:keepNext/>
        <w:tabs>
          <w:tab w:val="clear" w:pos="567"/>
        </w:tabs>
        <w:spacing w:line="240" w:lineRule="auto"/>
        <w:rPr>
          <w:u w:val="single"/>
          <w:lang w:val="lv-LV"/>
        </w:rPr>
      </w:pPr>
      <w:r w:rsidRPr="007E7C89">
        <w:rPr>
          <w:u w:val="single"/>
          <w:lang w:val="lv-LV"/>
        </w:rPr>
        <w:t>Pediatriskā populācija</w:t>
      </w:r>
    </w:p>
    <w:p w14:paraId="02BD8111" w14:textId="66990E3C" w:rsidR="00D55A8E" w:rsidRPr="007E7C89" w:rsidRDefault="00D55A8E" w:rsidP="00D328AA">
      <w:pPr>
        <w:tabs>
          <w:tab w:val="clear" w:pos="567"/>
        </w:tabs>
        <w:spacing w:line="240" w:lineRule="auto"/>
        <w:rPr>
          <w:lang w:val="lv-LV"/>
        </w:rPr>
      </w:pPr>
      <w:r w:rsidRPr="007E7C89">
        <w:rPr>
          <w:lang w:val="lv-LV"/>
        </w:rPr>
        <w:t>Telmisartāna divu devu farmakokinētika tika pētīta kā sekundārais mērķis hipertensijas</w:t>
      </w:r>
      <w:r w:rsidR="00BF0E19" w:rsidRPr="007E7C89">
        <w:rPr>
          <w:lang w:val="lv-LV"/>
        </w:rPr>
        <w:t xml:space="preserve"> pacientiem (n</w:t>
      </w:r>
      <w:r w:rsidR="007D2C07" w:rsidRPr="007E7C89">
        <w:rPr>
          <w:lang w:val="lv-LV"/>
        </w:rPr>
        <w:t> </w:t>
      </w:r>
      <w:r w:rsidR="00BF0E19" w:rsidRPr="007E7C89">
        <w:rPr>
          <w:lang w:val="lv-LV"/>
        </w:rPr>
        <w:t>=</w:t>
      </w:r>
      <w:r w:rsidR="00B43AD1" w:rsidRPr="007E7C89">
        <w:rPr>
          <w:lang w:val="lv-LV"/>
        </w:rPr>
        <w:t> </w:t>
      </w:r>
      <w:r w:rsidR="00BF0E19" w:rsidRPr="007E7C89">
        <w:rPr>
          <w:lang w:val="lv-LV"/>
        </w:rPr>
        <w:t xml:space="preserve">57) vecumā no 6 </w:t>
      </w:r>
      <w:r w:rsidRPr="007E7C89">
        <w:rPr>
          <w:lang w:val="lv-LV"/>
        </w:rPr>
        <w:t>līdz &lt;</w:t>
      </w:r>
      <w:r w:rsidR="00B43AD1" w:rsidRPr="007E7C89">
        <w:rPr>
          <w:lang w:val="lv-LV"/>
        </w:rPr>
        <w:t> </w:t>
      </w:r>
      <w:r w:rsidRPr="007E7C89">
        <w:rPr>
          <w:lang w:val="lv-LV"/>
        </w:rPr>
        <w:t>18</w:t>
      </w:r>
      <w:r w:rsidR="009759E4" w:rsidRPr="007E7C89">
        <w:rPr>
          <w:lang w:val="lv-LV"/>
        </w:rPr>
        <w:t> </w:t>
      </w:r>
      <w:r w:rsidRPr="007E7C89">
        <w:rPr>
          <w:lang w:val="lv-LV"/>
        </w:rPr>
        <w:t>gadiem, 4</w:t>
      </w:r>
      <w:r w:rsidR="009759E4" w:rsidRPr="007E7C89">
        <w:rPr>
          <w:lang w:val="lv-LV"/>
        </w:rPr>
        <w:t> </w:t>
      </w:r>
      <w:r w:rsidRPr="007E7C89">
        <w:rPr>
          <w:lang w:val="lv-LV"/>
        </w:rPr>
        <w:t>nedēļas lietojot telmisartānu 1</w:t>
      </w:r>
      <w:r w:rsidR="00B43AD1" w:rsidRPr="007E7C89">
        <w:rPr>
          <w:lang w:val="lv-LV"/>
        </w:rPr>
        <w:t> </w:t>
      </w:r>
      <w:r w:rsidRPr="007E7C89">
        <w:rPr>
          <w:lang w:val="lv-LV"/>
        </w:rPr>
        <w:t>mg/kg vai 2</w:t>
      </w:r>
      <w:r w:rsidR="00B43AD1" w:rsidRPr="007E7C89">
        <w:rPr>
          <w:lang w:val="lv-LV"/>
        </w:rPr>
        <w:t> </w:t>
      </w:r>
      <w:r w:rsidRPr="007E7C89">
        <w:rPr>
          <w:lang w:val="lv-LV"/>
        </w:rPr>
        <w:t>mg/kg. Farmakokinētiskie mērķi ietvēra telmisartāna līdzsvara stāvokļa noteikšanu bērniem un pusaudžiem, un vecuma- atkarīgu izmaiņu izpēti. Lai arī pētījums bija pārāk mazs nozīmīgiem farmakokinētiskiem izvērtējumiem bērniem līdz 12</w:t>
      </w:r>
      <w:r w:rsidR="009759E4" w:rsidRPr="007E7C89">
        <w:rPr>
          <w:lang w:val="lv-LV"/>
        </w:rPr>
        <w:t> </w:t>
      </w:r>
      <w:r w:rsidRPr="007E7C89">
        <w:rPr>
          <w:lang w:val="lv-LV"/>
        </w:rPr>
        <w:t xml:space="preserve">gadu vecumam, rezultāti ir lielā mērā vienādi ar pieaugušo datiem un apstiprina telmisartāna </w:t>
      </w:r>
      <w:r w:rsidR="00A4267C" w:rsidRPr="007E7C89">
        <w:rPr>
          <w:lang w:val="lv-LV"/>
        </w:rPr>
        <w:t>nelineāru kinētiku</w:t>
      </w:r>
      <w:r w:rsidRPr="007E7C89">
        <w:rPr>
          <w:lang w:val="lv-LV"/>
        </w:rPr>
        <w:t>, īpaši C</w:t>
      </w:r>
      <w:r w:rsidRPr="007E7C89">
        <w:rPr>
          <w:vertAlign w:val="subscript"/>
          <w:lang w:val="lv-LV"/>
        </w:rPr>
        <w:t>max</w:t>
      </w:r>
      <w:r w:rsidRPr="007E7C89">
        <w:rPr>
          <w:lang w:val="lv-LV"/>
        </w:rPr>
        <w:t>.</w:t>
      </w:r>
    </w:p>
    <w:p w14:paraId="3B0D190E" w14:textId="77777777" w:rsidR="00BE0181" w:rsidRPr="007E7C89" w:rsidRDefault="00BE0181" w:rsidP="00D328AA">
      <w:pPr>
        <w:tabs>
          <w:tab w:val="clear" w:pos="567"/>
        </w:tabs>
        <w:spacing w:line="240" w:lineRule="auto"/>
        <w:rPr>
          <w:lang w:val="lv-LV"/>
        </w:rPr>
      </w:pPr>
    </w:p>
    <w:p w14:paraId="00870A8E" w14:textId="77777777" w:rsidR="0025365F" w:rsidRPr="007E7C89" w:rsidRDefault="0025365F" w:rsidP="00D328AA">
      <w:pPr>
        <w:keepNext/>
        <w:tabs>
          <w:tab w:val="clear" w:pos="567"/>
        </w:tabs>
        <w:spacing w:line="240" w:lineRule="auto"/>
        <w:rPr>
          <w:u w:val="single"/>
          <w:lang w:val="lv-LV"/>
        </w:rPr>
      </w:pPr>
      <w:r w:rsidRPr="007E7C89">
        <w:rPr>
          <w:u w:val="single"/>
          <w:lang w:val="lv-LV"/>
        </w:rPr>
        <w:t>Dzimum</w:t>
      </w:r>
      <w:r w:rsidR="006D67AF" w:rsidRPr="007E7C89">
        <w:rPr>
          <w:u w:val="single"/>
          <w:lang w:val="lv-LV"/>
        </w:rPr>
        <w:t>s</w:t>
      </w:r>
    </w:p>
    <w:p w14:paraId="1299B16E" w14:textId="77777777" w:rsidR="0025365F" w:rsidRPr="007E7C89" w:rsidRDefault="0025365F" w:rsidP="00D328AA">
      <w:pPr>
        <w:tabs>
          <w:tab w:val="clear" w:pos="567"/>
        </w:tabs>
        <w:spacing w:line="240" w:lineRule="auto"/>
        <w:rPr>
          <w:lang w:val="lv-LV"/>
        </w:rPr>
      </w:pPr>
      <w:r w:rsidRPr="007E7C89">
        <w:rPr>
          <w:lang w:val="lv-LV"/>
        </w:rPr>
        <w:t>Novēroja plazmas koncentrācijas atšķirību starp dzimumiem, C</w:t>
      </w:r>
      <w:r w:rsidRPr="007E7C89">
        <w:rPr>
          <w:vertAlign w:val="subscript"/>
          <w:lang w:val="lv-LV"/>
        </w:rPr>
        <w:t>max</w:t>
      </w:r>
      <w:r w:rsidRPr="007E7C89">
        <w:rPr>
          <w:lang w:val="lv-LV"/>
        </w:rPr>
        <w:t xml:space="preserve"> un AUC sievietēm bija apmēram 3 un attiecīgi 2</w:t>
      </w:r>
      <w:r w:rsidR="00A22FEA" w:rsidRPr="007E7C89">
        <w:rPr>
          <w:lang w:val="lv-LV"/>
        </w:rPr>
        <w:t> </w:t>
      </w:r>
      <w:r w:rsidRPr="007E7C89">
        <w:rPr>
          <w:lang w:val="lv-LV"/>
        </w:rPr>
        <w:t>reizes augstāka nekā vīriešiem.</w:t>
      </w:r>
    </w:p>
    <w:p w14:paraId="2D388A3A" w14:textId="77777777" w:rsidR="0025365F" w:rsidRPr="007E7C89" w:rsidRDefault="0025365F" w:rsidP="00D328AA">
      <w:pPr>
        <w:tabs>
          <w:tab w:val="clear" w:pos="567"/>
        </w:tabs>
        <w:spacing w:line="240" w:lineRule="auto"/>
        <w:rPr>
          <w:lang w:val="lv-LV"/>
        </w:rPr>
      </w:pPr>
    </w:p>
    <w:p w14:paraId="6D1B8E90" w14:textId="77777777" w:rsidR="00BE0181" w:rsidRPr="007E7C89" w:rsidRDefault="006D67AF" w:rsidP="00D328AA">
      <w:pPr>
        <w:keepNext/>
        <w:tabs>
          <w:tab w:val="clear" w:pos="567"/>
        </w:tabs>
        <w:spacing w:line="240" w:lineRule="auto"/>
        <w:rPr>
          <w:u w:val="single"/>
          <w:lang w:val="lv-LV"/>
        </w:rPr>
      </w:pPr>
      <w:r w:rsidRPr="007E7C89">
        <w:rPr>
          <w:u w:val="single"/>
          <w:lang w:val="lv-LV"/>
        </w:rPr>
        <w:t>Gados v</w:t>
      </w:r>
      <w:r w:rsidR="00BE0181" w:rsidRPr="007E7C89">
        <w:rPr>
          <w:u w:val="single"/>
          <w:lang w:val="lv-LV"/>
        </w:rPr>
        <w:t>ecāki cilvēki</w:t>
      </w:r>
    </w:p>
    <w:p w14:paraId="08A8CF2D" w14:textId="7FC467EE" w:rsidR="00BE0181" w:rsidRPr="007E7C89" w:rsidRDefault="00AF43FC" w:rsidP="00D328AA">
      <w:pPr>
        <w:tabs>
          <w:tab w:val="clear" w:pos="567"/>
        </w:tabs>
        <w:spacing w:line="240" w:lineRule="auto"/>
        <w:rPr>
          <w:lang w:val="lv-LV"/>
        </w:rPr>
      </w:pPr>
      <w:r w:rsidRPr="007E7C89">
        <w:rPr>
          <w:color w:val="000000"/>
          <w:szCs w:val="22"/>
          <w:lang w:val="lv-LV"/>
        </w:rPr>
        <w:t xml:space="preserve">Telmisartāna farmakokinētika neatšķiras gados vecākiem </w:t>
      </w:r>
      <w:r w:rsidR="00340CF5" w:rsidRPr="007E7C89">
        <w:rPr>
          <w:color w:val="000000"/>
          <w:szCs w:val="22"/>
          <w:lang w:val="lv-LV"/>
        </w:rPr>
        <w:t xml:space="preserve">cilvēkiem </w:t>
      </w:r>
      <w:r w:rsidRPr="007E7C89">
        <w:rPr>
          <w:color w:val="000000"/>
          <w:szCs w:val="22"/>
          <w:lang w:val="lv-LV"/>
        </w:rPr>
        <w:t>un pacientiem, k</w:t>
      </w:r>
      <w:r w:rsidR="000855A0" w:rsidRPr="007E7C89">
        <w:rPr>
          <w:color w:val="000000"/>
          <w:szCs w:val="22"/>
          <w:lang w:val="lv-LV"/>
        </w:rPr>
        <w:t>uri</w:t>
      </w:r>
      <w:r w:rsidRPr="007E7C89">
        <w:rPr>
          <w:color w:val="000000"/>
          <w:szCs w:val="22"/>
          <w:lang w:val="lv-LV"/>
        </w:rPr>
        <w:t xml:space="preserve"> jaunāki par 65 gadiem.</w:t>
      </w:r>
    </w:p>
    <w:p w14:paraId="4F20A1E7" w14:textId="77777777" w:rsidR="001C050D" w:rsidRPr="007E7C89" w:rsidRDefault="001C050D" w:rsidP="00D328AA">
      <w:pPr>
        <w:tabs>
          <w:tab w:val="clear" w:pos="567"/>
        </w:tabs>
        <w:spacing w:line="240" w:lineRule="auto"/>
        <w:rPr>
          <w:u w:val="single"/>
          <w:lang w:val="lv-LV"/>
        </w:rPr>
      </w:pPr>
    </w:p>
    <w:p w14:paraId="31EFE95E" w14:textId="77777777" w:rsidR="00BE0181" w:rsidRPr="007E7C89" w:rsidRDefault="006D67AF" w:rsidP="00D328AA">
      <w:pPr>
        <w:keepNext/>
        <w:tabs>
          <w:tab w:val="clear" w:pos="567"/>
        </w:tabs>
        <w:spacing w:line="240" w:lineRule="auto"/>
        <w:rPr>
          <w:u w:val="single"/>
          <w:lang w:val="lv-LV"/>
        </w:rPr>
      </w:pPr>
      <w:r w:rsidRPr="007E7C89">
        <w:rPr>
          <w:u w:val="single"/>
          <w:lang w:val="lv-LV"/>
        </w:rPr>
        <w:t>N</w:t>
      </w:r>
      <w:r w:rsidR="00BE0181" w:rsidRPr="007E7C89">
        <w:rPr>
          <w:u w:val="single"/>
          <w:lang w:val="lv-LV"/>
        </w:rPr>
        <w:t>ieru darbības traucējumi</w:t>
      </w:r>
    </w:p>
    <w:p w14:paraId="1FDE13D1" w14:textId="77777777" w:rsidR="00B43AD1" w:rsidRPr="007E7C89" w:rsidRDefault="00BE0181" w:rsidP="00D328AA">
      <w:pPr>
        <w:tabs>
          <w:tab w:val="clear" w:pos="567"/>
        </w:tabs>
        <w:spacing w:line="240" w:lineRule="auto"/>
        <w:rPr>
          <w:lang w:val="lv-LV"/>
        </w:rPr>
      </w:pPr>
      <w:r w:rsidRPr="007E7C89">
        <w:rPr>
          <w:lang w:val="lv-LV"/>
        </w:rPr>
        <w:t>Pacientiem ar viegliem līdz vidēji smagiem un smagiem nieru darbības traucējumiem tika novērota plazmas koncentrācijas dubultošanās. Tomēr pacientiem ar nieru mazspēju, kuriem tika veikta dialīze, novēroja zemāku plazmas koncentrāciju. Pacientiem ar nieru mazspēju telmisartāns cieši saistās ar plazmas olbaltumvielām, tāpēc to nevar izvadīt ar dialīzi. Eliminācijas pusperiods pacientiem ar nieru darbības traucējumiem nemainās.</w:t>
      </w:r>
    </w:p>
    <w:p w14:paraId="25AAF492" w14:textId="77777777" w:rsidR="00BE0181" w:rsidRPr="007E7C89" w:rsidRDefault="00BE0181" w:rsidP="00D328AA">
      <w:pPr>
        <w:tabs>
          <w:tab w:val="clear" w:pos="567"/>
        </w:tabs>
        <w:spacing w:line="240" w:lineRule="auto"/>
        <w:rPr>
          <w:lang w:val="lv-LV"/>
        </w:rPr>
      </w:pPr>
    </w:p>
    <w:p w14:paraId="2A754EFF" w14:textId="77777777" w:rsidR="00BE0181" w:rsidRPr="007E7C89" w:rsidRDefault="006D67AF" w:rsidP="00D328AA">
      <w:pPr>
        <w:keepNext/>
        <w:tabs>
          <w:tab w:val="clear" w:pos="567"/>
        </w:tabs>
        <w:spacing w:line="240" w:lineRule="auto"/>
        <w:rPr>
          <w:u w:val="single"/>
          <w:lang w:val="lv-LV"/>
        </w:rPr>
      </w:pPr>
      <w:r w:rsidRPr="007E7C89">
        <w:rPr>
          <w:u w:val="single"/>
          <w:lang w:val="lv-LV"/>
        </w:rPr>
        <w:t>A</w:t>
      </w:r>
      <w:r w:rsidR="00BE0181" w:rsidRPr="007E7C89">
        <w:rPr>
          <w:u w:val="single"/>
          <w:lang w:val="lv-LV"/>
        </w:rPr>
        <w:t>knu darbības traucējumi</w:t>
      </w:r>
    </w:p>
    <w:p w14:paraId="2F9777B7" w14:textId="77777777" w:rsidR="00BE0181" w:rsidRPr="007E7C89" w:rsidRDefault="00BE0181" w:rsidP="00D328AA">
      <w:pPr>
        <w:tabs>
          <w:tab w:val="clear" w:pos="567"/>
        </w:tabs>
        <w:spacing w:line="240" w:lineRule="auto"/>
        <w:rPr>
          <w:lang w:val="lv-LV"/>
        </w:rPr>
      </w:pPr>
      <w:r w:rsidRPr="007E7C89">
        <w:rPr>
          <w:lang w:val="lv-LV"/>
        </w:rPr>
        <w:t>Pacientiem ar aknu darbības traucējumiem farmakokinētikas pētījumos konstatēja absolūtās biopieejamības palielināšanos tuvu 100</w:t>
      </w:r>
      <w:r w:rsidR="002B32B3" w:rsidRPr="007E7C89">
        <w:rPr>
          <w:lang w:val="lv-LV"/>
        </w:rPr>
        <w:t> </w:t>
      </w:r>
      <w:r w:rsidRPr="007E7C89">
        <w:rPr>
          <w:lang w:val="lv-LV"/>
        </w:rPr>
        <w:t>%. Eliminācijas pusperiods pacientiem ar aknu darbības traucējumiem nemainās.</w:t>
      </w:r>
    </w:p>
    <w:p w14:paraId="60D87315" w14:textId="77777777" w:rsidR="00BE0181" w:rsidRPr="007E7C89" w:rsidRDefault="00BE0181" w:rsidP="00D328AA">
      <w:pPr>
        <w:pStyle w:val="EndnoteText"/>
        <w:tabs>
          <w:tab w:val="clear" w:pos="567"/>
        </w:tabs>
        <w:rPr>
          <w:lang w:val="lv-LV"/>
        </w:rPr>
      </w:pPr>
    </w:p>
    <w:p w14:paraId="6AC3D108" w14:textId="77777777" w:rsidR="00BE0181" w:rsidRPr="007E7C89" w:rsidRDefault="00B10C41" w:rsidP="00D328AA">
      <w:pPr>
        <w:keepNext/>
        <w:tabs>
          <w:tab w:val="clear" w:pos="567"/>
        </w:tabs>
        <w:spacing w:line="240" w:lineRule="auto"/>
        <w:ind w:left="567" w:hanging="567"/>
        <w:rPr>
          <w:lang w:val="lv-LV"/>
        </w:rPr>
      </w:pPr>
      <w:r w:rsidRPr="007E7C89">
        <w:rPr>
          <w:b/>
          <w:lang w:val="lv-LV"/>
        </w:rPr>
        <w:t>5.3.</w:t>
      </w:r>
      <w:r w:rsidR="00BE0181" w:rsidRPr="007E7C89">
        <w:rPr>
          <w:b/>
          <w:lang w:val="lv-LV"/>
        </w:rPr>
        <w:tab/>
        <w:t>Preklīniskie dati par droš</w:t>
      </w:r>
      <w:r w:rsidR="001D795D" w:rsidRPr="007E7C89">
        <w:rPr>
          <w:b/>
          <w:lang w:val="lv-LV"/>
        </w:rPr>
        <w:t>um</w:t>
      </w:r>
      <w:r w:rsidR="00BE0181" w:rsidRPr="007E7C89">
        <w:rPr>
          <w:b/>
          <w:lang w:val="lv-LV"/>
        </w:rPr>
        <w:t>u</w:t>
      </w:r>
    </w:p>
    <w:p w14:paraId="75370907" w14:textId="77777777" w:rsidR="00BE0181" w:rsidRPr="007E7C89" w:rsidRDefault="00BE0181" w:rsidP="00D328AA">
      <w:pPr>
        <w:keepNext/>
        <w:tabs>
          <w:tab w:val="clear" w:pos="567"/>
        </w:tabs>
        <w:spacing w:line="240" w:lineRule="auto"/>
        <w:rPr>
          <w:lang w:val="lv-LV"/>
        </w:rPr>
      </w:pPr>
    </w:p>
    <w:p w14:paraId="5B624BAD" w14:textId="515E9147" w:rsidR="00B43AD1" w:rsidRPr="007E7C89" w:rsidRDefault="00BE0181" w:rsidP="00D328AA">
      <w:pPr>
        <w:tabs>
          <w:tab w:val="clear" w:pos="567"/>
        </w:tabs>
        <w:spacing w:line="240" w:lineRule="auto"/>
        <w:rPr>
          <w:lang w:val="lv-LV"/>
        </w:rPr>
      </w:pPr>
      <w:r w:rsidRPr="007E7C89">
        <w:rPr>
          <w:lang w:val="lv-LV"/>
        </w:rPr>
        <w:t xml:space="preserve">Preklīniskos </w:t>
      </w:r>
      <w:r w:rsidR="00D42E07" w:rsidRPr="007E7C89">
        <w:rPr>
          <w:lang w:val="lv-LV"/>
        </w:rPr>
        <w:t xml:space="preserve">drošuma </w:t>
      </w:r>
      <w:r w:rsidRPr="007E7C89">
        <w:rPr>
          <w:lang w:val="lv-LV"/>
        </w:rPr>
        <w:t>pētījumos devas, kas bija salīdzināmas ar klīniskām terapeitiskām devām, normotensīviem dzīvniekiem samazināja sarkano asins šūnu parametrus (eritrocītus, hemoglobīnu, hematokrītu), izmainīja nieru hemodinamiku (palielināja asins urīnvielas slāpekli un kreatinīnu), kā arī palielināja seruma kālija līmeni. Suņiem novēroja renālu tubulāru dilatāciju un atrofiju. Suņiem un žurkām novēroja kuņģa gļotādas bojājumus (erozijas, čūlas vai iekaisumu). Šīs farmakoloģiska rakstura blakusparādības, kas pazīstamas no preklīniskiem pētījumiem ar angiotenzīnu konvertējošā enzīma inhibitoriem un angiotenzīna</w:t>
      </w:r>
      <w:r w:rsidR="003316EA" w:rsidRPr="007E7C89">
        <w:rPr>
          <w:lang w:val="lv-LV"/>
        </w:rPr>
        <w:t> </w:t>
      </w:r>
      <w:r w:rsidRPr="007E7C89">
        <w:rPr>
          <w:lang w:val="lv-LV"/>
        </w:rPr>
        <w:t xml:space="preserve">II </w:t>
      </w:r>
      <w:r w:rsidR="00731C70" w:rsidRPr="007E7C89">
        <w:rPr>
          <w:lang w:val="lv-LV"/>
        </w:rPr>
        <w:t>receptoru</w:t>
      </w:r>
      <w:r w:rsidR="002B32B3" w:rsidRPr="007E7C89">
        <w:rPr>
          <w:lang w:val="lv-LV"/>
        </w:rPr>
        <w:t xml:space="preserve"> </w:t>
      </w:r>
      <w:bookmarkStart w:id="25" w:name="_Hlk135924045"/>
      <w:r w:rsidR="00AC18F3" w:rsidRPr="007E7C89">
        <w:rPr>
          <w:lang w:val="lv-LV"/>
        </w:rPr>
        <w:t>blokatoriem</w:t>
      </w:r>
      <w:bookmarkEnd w:id="25"/>
      <w:r w:rsidRPr="007E7C89">
        <w:rPr>
          <w:lang w:val="lv-LV"/>
        </w:rPr>
        <w:t xml:space="preserve">, novērsa papildus </w:t>
      </w:r>
      <w:r w:rsidR="00D82A32" w:rsidRPr="007E7C89">
        <w:rPr>
          <w:lang w:val="lv-LV"/>
        </w:rPr>
        <w:t xml:space="preserve">iekšķīgi lietojot </w:t>
      </w:r>
      <w:r w:rsidRPr="007E7C89">
        <w:rPr>
          <w:lang w:val="lv-LV"/>
        </w:rPr>
        <w:t>sāli.</w:t>
      </w:r>
    </w:p>
    <w:p w14:paraId="64FE08AF" w14:textId="77777777" w:rsidR="00AD15BA" w:rsidRPr="007E7C89" w:rsidRDefault="00AD15BA" w:rsidP="00D328AA">
      <w:pPr>
        <w:tabs>
          <w:tab w:val="clear" w:pos="567"/>
        </w:tabs>
        <w:spacing w:line="240" w:lineRule="auto"/>
        <w:rPr>
          <w:lang w:val="lv-LV"/>
        </w:rPr>
      </w:pPr>
    </w:p>
    <w:p w14:paraId="009FFD71" w14:textId="7576E113" w:rsidR="00BE0181" w:rsidRPr="007E7C89" w:rsidRDefault="00BE0181" w:rsidP="00D328AA">
      <w:pPr>
        <w:tabs>
          <w:tab w:val="clear" w:pos="567"/>
        </w:tabs>
        <w:spacing w:line="240" w:lineRule="auto"/>
        <w:rPr>
          <w:lang w:val="lv-LV"/>
        </w:rPr>
      </w:pPr>
      <w:r w:rsidRPr="007E7C89">
        <w:rPr>
          <w:lang w:val="lv-LV"/>
        </w:rPr>
        <w:t>Abām sugām novēroja palielinātu plazmas renīna aktivitāti un nieru jukstaglomerulāro šūnu hipertrofiju/hiperplāziju. Šīm izmaiņām, kā arī angiotenzīnu konvertējošā enzīma inhibitoru un citu angiotenzīna</w:t>
      </w:r>
      <w:r w:rsidR="003316EA" w:rsidRPr="007E7C89">
        <w:rPr>
          <w:lang w:val="lv-LV"/>
        </w:rPr>
        <w:t> </w:t>
      </w:r>
      <w:r w:rsidRPr="007E7C89">
        <w:rPr>
          <w:lang w:val="lv-LV"/>
        </w:rPr>
        <w:t xml:space="preserve">II </w:t>
      </w:r>
      <w:r w:rsidR="00731C70" w:rsidRPr="007E7C89">
        <w:rPr>
          <w:lang w:val="lv-LV"/>
        </w:rPr>
        <w:t>receptoru</w:t>
      </w:r>
      <w:r w:rsidR="002B32B3" w:rsidRPr="007E7C89">
        <w:rPr>
          <w:lang w:val="lv-LV"/>
        </w:rPr>
        <w:t xml:space="preserve"> </w:t>
      </w:r>
      <w:bookmarkStart w:id="26" w:name="_Hlk135926604"/>
      <w:r w:rsidR="00AC18F3" w:rsidRPr="007E7C89">
        <w:rPr>
          <w:lang w:val="lv-LV"/>
        </w:rPr>
        <w:t xml:space="preserve">blokatoru </w:t>
      </w:r>
      <w:bookmarkEnd w:id="26"/>
      <w:r w:rsidRPr="007E7C89">
        <w:rPr>
          <w:lang w:val="lv-LV"/>
        </w:rPr>
        <w:t>grupas efektam šķiet nav klīniskas nozīmes.</w:t>
      </w:r>
    </w:p>
    <w:p w14:paraId="14CA7FB1" w14:textId="77777777" w:rsidR="00BE0181" w:rsidRPr="007E7C89" w:rsidRDefault="00BE0181" w:rsidP="00D328AA">
      <w:pPr>
        <w:tabs>
          <w:tab w:val="clear" w:pos="567"/>
        </w:tabs>
        <w:spacing w:line="240" w:lineRule="auto"/>
        <w:rPr>
          <w:lang w:val="lv-LV"/>
        </w:rPr>
      </w:pPr>
    </w:p>
    <w:p w14:paraId="37916026" w14:textId="77777777" w:rsidR="00B43AD1" w:rsidRPr="007E7C89" w:rsidRDefault="00BE0181" w:rsidP="00D328AA">
      <w:pPr>
        <w:tabs>
          <w:tab w:val="clear" w:pos="567"/>
        </w:tabs>
        <w:spacing w:line="240" w:lineRule="auto"/>
        <w:rPr>
          <w:lang w:val="lv-LV"/>
        </w:rPr>
      </w:pPr>
      <w:r w:rsidRPr="007E7C89">
        <w:rPr>
          <w:lang w:val="lv-LV"/>
        </w:rPr>
        <w:t xml:space="preserve">Nav </w:t>
      </w:r>
      <w:r w:rsidR="009603E5" w:rsidRPr="007E7C89">
        <w:rPr>
          <w:lang w:val="lv-LV"/>
        </w:rPr>
        <w:t>tiešu</w:t>
      </w:r>
      <w:r w:rsidR="00074D23" w:rsidRPr="007E7C89">
        <w:rPr>
          <w:lang w:val="lv-LV"/>
        </w:rPr>
        <w:t xml:space="preserve"> </w:t>
      </w:r>
      <w:r w:rsidRPr="007E7C89">
        <w:rPr>
          <w:lang w:val="lv-LV"/>
        </w:rPr>
        <w:t xml:space="preserve">teratogēniskas iedarbības pierādījumu, taču </w:t>
      </w:r>
      <w:r w:rsidR="00ED3798" w:rsidRPr="007E7C89">
        <w:rPr>
          <w:lang w:val="lv-LV"/>
        </w:rPr>
        <w:t>telmisartāna toksisku devu lietošanas laikā tika novērots efekts</w:t>
      </w:r>
      <w:r w:rsidR="00095DFE" w:rsidRPr="007E7C89">
        <w:rPr>
          <w:lang w:val="lv-LV"/>
        </w:rPr>
        <w:t xml:space="preserve"> </w:t>
      </w:r>
      <w:r w:rsidRPr="007E7C89">
        <w:rPr>
          <w:lang w:val="lv-LV"/>
        </w:rPr>
        <w:t>uz pēcnācēju postnatālo attīstību</w:t>
      </w:r>
      <w:r w:rsidR="002B32B3" w:rsidRPr="007E7C89">
        <w:rPr>
          <w:lang w:val="lv-LV"/>
        </w:rPr>
        <w:t>, piemēram,</w:t>
      </w:r>
      <w:r w:rsidRPr="007E7C89">
        <w:rPr>
          <w:lang w:val="lv-LV"/>
        </w:rPr>
        <w:t xml:space="preserve"> ķermeņa masas samazināšan</w:t>
      </w:r>
      <w:r w:rsidR="00ED3798" w:rsidRPr="007E7C89">
        <w:rPr>
          <w:lang w:val="lv-LV"/>
        </w:rPr>
        <w:t>ā</w:t>
      </w:r>
      <w:r w:rsidRPr="007E7C89">
        <w:rPr>
          <w:lang w:val="lv-LV"/>
        </w:rPr>
        <w:t>s</w:t>
      </w:r>
      <w:r w:rsidR="00ED3798" w:rsidRPr="007E7C89">
        <w:rPr>
          <w:lang w:val="lv-LV"/>
        </w:rPr>
        <w:t xml:space="preserve"> un</w:t>
      </w:r>
      <w:r w:rsidRPr="007E7C89">
        <w:rPr>
          <w:lang w:val="lv-LV"/>
        </w:rPr>
        <w:t xml:space="preserve"> novēlot</w:t>
      </w:r>
      <w:r w:rsidR="00ED3798" w:rsidRPr="007E7C89">
        <w:rPr>
          <w:lang w:val="lv-LV"/>
        </w:rPr>
        <w:t>a</w:t>
      </w:r>
      <w:r w:rsidRPr="007E7C89">
        <w:rPr>
          <w:lang w:val="lv-LV"/>
        </w:rPr>
        <w:t xml:space="preserve"> acu atvēršan</w:t>
      </w:r>
      <w:r w:rsidR="00ED3798" w:rsidRPr="007E7C89">
        <w:rPr>
          <w:lang w:val="lv-LV"/>
        </w:rPr>
        <w:t>ā</w:t>
      </w:r>
      <w:r w:rsidRPr="007E7C89">
        <w:rPr>
          <w:lang w:val="lv-LV"/>
        </w:rPr>
        <w:t>s</w:t>
      </w:r>
      <w:r w:rsidR="00ED3798" w:rsidRPr="007E7C89">
        <w:rPr>
          <w:lang w:val="lv-LV"/>
        </w:rPr>
        <w:t>.</w:t>
      </w:r>
    </w:p>
    <w:p w14:paraId="5F2275A5" w14:textId="77777777" w:rsidR="00BE0181" w:rsidRPr="007E7C89" w:rsidRDefault="00BE0181" w:rsidP="00D328AA">
      <w:pPr>
        <w:tabs>
          <w:tab w:val="clear" w:pos="567"/>
        </w:tabs>
        <w:spacing w:line="240" w:lineRule="auto"/>
        <w:rPr>
          <w:lang w:val="lv-LV"/>
        </w:rPr>
      </w:pPr>
    </w:p>
    <w:p w14:paraId="48082963" w14:textId="6629C8BF" w:rsidR="00B43AD1" w:rsidRPr="007E7C89" w:rsidRDefault="00BE0181" w:rsidP="00D328AA">
      <w:pPr>
        <w:tabs>
          <w:tab w:val="clear" w:pos="567"/>
        </w:tabs>
        <w:spacing w:line="240" w:lineRule="auto"/>
        <w:rPr>
          <w:lang w:val="lv-LV"/>
        </w:rPr>
      </w:pPr>
      <w:r w:rsidRPr="007E7C89">
        <w:rPr>
          <w:lang w:val="lv-LV"/>
        </w:rPr>
        <w:t xml:space="preserve">Pētījumos </w:t>
      </w:r>
      <w:r w:rsidRPr="007E7C89">
        <w:rPr>
          <w:i/>
          <w:iCs/>
          <w:lang w:val="lv-LV"/>
        </w:rPr>
        <w:t>in</w:t>
      </w:r>
      <w:r w:rsidR="00B43AD1" w:rsidRPr="007E7C89">
        <w:rPr>
          <w:i/>
          <w:iCs/>
          <w:lang w:val="lv-LV"/>
        </w:rPr>
        <w:t> </w:t>
      </w:r>
      <w:r w:rsidRPr="007E7C89">
        <w:rPr>
          <w:i/>
          <w:iCs/>
          <w:lang w:val="lv-LV"/>
        </w:rPr>
        <w:t>vitro</w:t>
      </w:r>
      <w:r w:rsidRPr="007E7C89">
        <w:rPr>
          <w:lang w:val="lv-LV"/>
        </w:rPr>
        <w:t xml:space="preserve"> mutagenitāte un būtiska klastrogēnā aktivitāte netika pierādīta; žurkām un pelēm netika pierādīta karcinogenitāte.</w:t>
      </w:r>
    </w:p>
    <w:p w14:paraId="6C0738AD" w14:textId="785F36C9" w:rsidR="00AC18F3" w:rsidRPr="007E7C89" w:rsidRDefault="00AC18F3" w:rsidP="00D328AA">
      <w:pPr>
        <w:tabs>
          <w:tab w:val="clear" w:pos="567"/>
        </w:tabs>
        <w:spacing w:line="240" w:lineRule="auto"/>
        <w:rPr>
          <w:lang w:val="lv-LV"/>
        </w:rPr>
      </w:pPr>
    </w:p>
    <w:p w14:paraId="77C5AFF5" w14:textId="152F5C02" w:rsidR="00AC18F3" w:rsidRPr="007E7C89" w:rsidRDefault="00AC18F3" w:rsidP="00D328AA">
      <w:pPr>
        <w:tabs>
          <w:tab w:val="clear" w:pos="567"/>
        </w:tabs>
        <w:spacing w:line="240" w:lineRule="auto"/>
        <w:rPr>
          <w:lang w:val="lv-LV"/>
        </w:rPr>
      </w:pPr>
      <w:bookmarkStart w:id="27" w:name="_Hlk135926613"/>
      <w:bookmarkStart w:id="28" w:name="_Hlk135924064"/>
      <w:r w:rsidRPr="007E7C89">
        <w:rPr>
          <w:lang w:val="lv-LV"/>
        </w:rPr>
        <w:t>Telmisartāna ietekme uz tēviņu vai mātīšu fertilitāti nav konstatēta</w:t>
      </w:r>
      <w:bookmarkEnd w:id="27"/>
      <w:r w:rsidRPr="007E7C89">
        <w:rPr>
          <w:lang w:val="lv-LV"/>
        </w:rPr>
        <w:t>.</w:t>
      </w:r>
      <w:bookmarkEnd w:id="28"/>
    </w:p>
    <w:p w14:paraId="7C288AC3" w14:textId="77777777" w:rsidR="00BE0181" w:rsidRPr="007E7C89" w:rsidRDefault="00BE0181" w:rsidP="00D328AA">
      <w:pPr>
        <w:tabs>
          <w:tab w:val="clear" w:pos="567"/>
        </w:tabs>
        <w:spacing w:line="240" w:lineRule="auto"/>
        <w:rPr>
          <w:lang w:val="lv-LV"/>
        </w:rPr>
      </w:pPr>
    </w:p>
    <w:p w14:paraId="3A6045D7" w14:textId="77777777" w:rsidR="00BE0181" w:rsidRPr="007E7C89" w:rsidRDefault="00BE0181" w:rsidP="00D328AA">
      <w:pPr>
        <w:tabs>
          <w:tab w:val="clear" w:pos="567"/>
        </w:tabs>
        <w:spacing w:line="240" w:lineRule="auto"/>
        <w:rPr>
          <w:lang w:val="lv-LV"/>
        </w:rPr>
      </w:pPr>
    </w:p>
    <w:p w14:paraId="1A640B45" w14:textId="77777777" w:rsidR="00BE0181" w:rsidRPr="007E7C89" w:rsidRDefault="00BE0181" w:rsidP="00D328AA">
      <w:pPr>
        <w:keepNext/>
        <w:tabs>
          <w:tab w:val="clear" w:pos="567"/>
        </w:tabs>
        <w:spacing w:line="240" w:lineRule="auto"/>
        <w:ind w:left="567" w:hanging="567"/>
        <w:rPr>
          <w:b/>
          <w:lang w:val="lv-LV"/>
        </w:rPr>
      </w:pPr>
      <w:r w:rsidRPr="007E7C89">
        <w:rPr>
          <w:b/>
          <w:lang w:val="lv-LV"/>
        </w:rPr>
        <w:lastRenderedPageBreak/>
        <w:t>6.</w:t>
      </w:r>
      <w:r w:rsidRPr="007E7C89">
        <w:rPr>
          <w:b/>
          <w:lang w:val="lv-LV"/>
        </w:rPr>
        <w:tab/>
        <w:t>FARMACEITISKĀ INFORMĀCIJA</w:t>
      </w:r>
    </w:p>
    <w:p w14:paraId="0B111875" w14:textId="77777777" w:rsidR="00BE0181" w:rsidRPr="007E7C89" w:rsidRDefault="00BE0181" w:rsidP="00D328AA">
      <w:pPr>
        <w:keepNext/>
        <w:tabs>
          <w:tab w:val="clear" w:pos="567"/>
        </w:tabs>
        <w:spacing w:line="240" w:lineRule="auto"/>
        <w:ind w:left="567" w:hanging="567"/>
        <w:rPr>
          <w:lang w:val="lv-LV"/>
        </w:rPr>
      </w:pPr>
    </w:p>
    <w:p w14:paraId="29E3F16F" w14:textId="77777777" w:rsidR="00BE0181" w:rsidRPr="007E7C89" w:rsidRDefault="00B10C41" w:rsidP="00D328AA">
      <w:pPr>
        <w:keepNext/>
        <w:tabs>
          <w:tab w:val="clear" w:pos="567"/>
        </w:tabs>
        <w:spacing w:line="240" w:lineRule="auto"/>
        <w:ind w:left="567" w:hanging="567"/>
        <w:rPr>
          <w:lang w:val="lv-LV"/>
        </w:rPr>
      </w:pPr>
      <w:r w:rsidRPr="007E7C89">
        <w:rPr>
          <w:b/>
          <w:lang w:val="lv-LV"/>
        </w:rPr>
        <w:t>6.1.</w:t>
      </w:r>
      <w:r w:rsidR="00BE0181" w:rsidRPr="007E7C89">
        <w:rPr>
          <w:b/>
          <w:lang w:val="lv-LV"/>
        </w:rPr>
        <w:tab/>
        <w:t>Palīgvielu saraksts</w:t>
      </w:r>
    </w:p>
    <w:p w14:paraId="28B1FA41" w14:textId="77777777" w:rsidR="00BE0181" w:rsidRPr="007E7C89" w:rsidRDefault="00BE0181" w:rsidP="00D328AA">
      <w:pPr>
        <w:keepNext/>
        <w:tabs>
          <w:tab w:val="clear" w:pos="567"/>
        </w:tabs>
        <w:spacing w:line="240" w:lineRule="auto"/>
        <w:rPr>
          <w:lang w:val="lv-LV"/>
        </w:rPr>
      </w:pPr>
    </w:p>
    <w:p w14:paraId="4EDA5BAA" w14:textId="77777777" w:rsidR="00BE0181" w:rsidRPr="007E7C89" w:rsidRDefault="00BE0181" w:rsidP="00D328AA">
      <w:pPr>
        <w:tabs>
          <w:tab w:val="clear" w:pos="567"/>
        </w:tabs>
        <w:spacing w:line="240" w:lineRule="auto"/>
        <w:rPr>
          <w:lang w:val="lv-LV"/>
        </w:rPr>
      </w:pPr>
      <w:r w:rsidRPr="007E7C89">
        <w:rPr>
          <w:lang w:val="lv-LV"/>
        </w:rPr>
        <w:t>Povidons (K25)</w:t>
      </w:r>
    </w:p>
    <w:p w14:paraId="29FB709C" w14:textId="77777777" w:rsidR="00B43AD1" w:rsidRPr="007E7C89" w:rsidRDefault="002B32B3" w:rsidP="00D328AA">
      <w:pPr>
        <w:tabs>
          <w:tab w:val="clear" w:pos="567"/>
        </w:tabs>
        <w:spacing w:line="240" w:lineRule="auto"/>
        <w:rPr>
          <w:lang w:val="lv-LV"/>
        </w:rPr>
      </w:pPr>
      <w:r w:rsidRPr="007E7C89">
        <w:rPr>
          <w:lang w:val="lv-LV"/>
        </w:rPr>
        <w:t>M</w:t>
      </w:r>
      <w:r w:rsidR="00BE0181" w:rsidRPr="007E7C89">
        <w:rPr>
          <w:lang w:val="lv-LV"/>
        </w:rPr>
        <w:t>eglumīns</w:t>
      </w:r>
    </w:p>
    <w:p w14:paraId="2E1BE112" w14:textId="77777777" w:rsidR="00B43AD1" w:rsidRPr="007E7C89" w:rsidRDefault="002B32B3" w:rsidP="00D328AA">
      <w:pPr>
        <w:tabs>
          <w:tab w:val="clear" w:pos="567"/>
        </w:tabs>
        <w:spacing w:line="240" w:lineRule="auto"/>
        <w:rPr>
          <w:lang w:val="lv-LV"/>
        </w:rPr>
      </w:pPr>
      <w:r w:rsidRPr="007E7C89">
        <w:rPr>
          <w:lang w:val="lv-LV"/>
        </w:rPr>
        <w:t>N</w:t>
      </w:r>
      <w:r w:rsidR="00BE0181" w:rsidRPr="007E7C89">
        <w:rPr>
          <w:lang w:val="lv-LV"/>
        </w:rPr>
        <w:t>ātrija hidroksīds</w:t>
      </w:r>
    </w:p>
    <w:p w14:paraId="7E96458E" w14:textId="77777777" w:rsidR="00B43AD1" w:rsidRPr="007E7C89" w:rsidRDefault="00A4267C" w:rsidP="00D328AA">
      <w:pPr>
        <w:tabs>
          <w:tab w:val="clear" w:pos="567"/>
        </w:tabs>
        <w:spacing w:line="240" w:lineRule="auto"/>
        <w:rPr>
          <w:lang w:val="lv-LV"/>
        </w:rPr>
      </w:pPr>
      <w:r w:rsidRPr="007E7C89">
        <w:rPr>
          <w:lang w:val="lv-LV"/>
        </w:rPr>
        <w:t>Sorbīts</w:t>
      </w:r>
      <w:r w:rsidR="00BE0181" w:rsidRPr="007E7C89">
        <w:rPr>
          <w:lang w:val="lv-LV"/>
        </w:rPr>
        <w:t xml:space="preserve"> (E420)</w:t>
      </w:r>
    </w:p>
    <w:p w14:paraId="65F74681" w14:textId="77777777" w:rsidR="00BE0181" w:rsidRPr="007E7C89" w:rsidRDefault="002B32B3" w:rsidP="00D328AA">
      <w:pPr>
        <w:tabs>
          <w:tab w:val="clear" w:pos="567"/>
        </w:tabs>
        <w:spacing w:line="240" w:lineRule="auto"/>
        <w:rPr>
          <w:lang w:val="lv-LV"/>
        </w:rPr>
      </w:pPr>
      <w:r w:rsidRPr="007E7C89">
        <w:rPr>
          <w:lang w:val="lv-LV"/>
        </w:rPr>
        <w:t>M</w:t>
      </w:r>
      <w:r w:rsidR="00BE0181" w:rsidRPr="007E7C89">
        <w:rPr>
          <w:lang w:val="lv-LV"/>
        </w:rPr>
        <w:t>agnija stearāts</w:t>
      </w:r>
      <w:r w:rsidRPr="007E7C89">
        <w:rPr>
          <w:lang w:val="lv-LV"/>
        </w:rPr>
        <w:t>.</w:t>
      </w:r>
    </w:p>
    <w:p w14:paraId="5A58AEAF" w14:textId="77777777" w:rsidR="00BE0181" w:rsidRPr="007E7C89" w:rsidRDefault="00BE0181" w:rsidP="00D328AA">
      <w:pPr>
        <w:tabs>
          <w:tab w:val="clear" w:pos="567"/>
        </w:tabs>
        <w:spacing w:line="240" w:lineRule="auto"/>
        <w:rPr>
          <w:lang w:val="lv-LV"/>
        </w:rPr>
      </w:pPr>
    </w:p>
    <w:p w14:paraId="17325807" w14:textId="77777777" w:rsidR="00BE0181" w:rsidRPr="007E7C89" w:rsidRDefault="00B10C41" w:rsidP="00D328AA">
      <w:pPr>
        <w:keepNext/>
        <w:tabs>
          <w:tab w:val="clear" w:pos="567"/>
        </w:tabs>
        <w:spacing w:line="240" w:lineRule="auto"/>
        <w:ind w:left="567" w:hanging="567"/>
        <w:rPr>
          <w:lang w:val="lv-LV"/>
        </w:rPr>
      </w:pPr>
      <w:r w:rsidRPr="007E7C89">
        <w:rPr>
          <w:b/>
          <w:lang w:val="lv-LV"/>
        </w:rPr>
        <w:t>6.2.</w:t>
      </w:r>
      <w:r w:rsidR="00BE0181" w:rsidRPr="007E7C89">
        <w:rPr>
          <w:b/>
          <w:lang w:val="lv-LV"/>
        </w:rPr>
        <w:tab/>
        <w:t>Nesaderība</w:t>
      </w:r>
    </w:p>
    <w:p w14:paraId="0167BFF7" w14:textId="77777777" w:rsidR="00BE0181" w:rsidRPr="007E7C89" w:rsidRDefault="00BE0181" w:rsidP="00D328AA">
      <w:pPr>
        <w:keepNext/>
        <w:tabs>
          <w:tab w:val="clear" w:pos="567"/>
        </w:tabs>
        <w:spacing w:line="240" w:lineRule="auto"/>
        <w:rPr>
          <w:lang w:val="lv-LV"/>
        </w:rPr>
      </w:pPr>
    </w:p>
    <w:p w14:paraId="043C1BC9" w14:textId="77777777" w:rsidR="00BE0181" w:rsidRPr="007E7C89" w:rsidRDefault="00BE0181" w:rsidP="00D328AA">
      <w:pPr>
        <w:tabs>
          <w:tab w:val="clear" w:pos="567"/>
        </w:tabs>
        <w:spacing w:line="240" w:lineRule="auto"/>
        <w:rPr>
          <w:lang w:val="lv-LV"/>
        </w:rPr>
      </w:pPr>
      <w:r w:rsidRPr="007E7C89">
        <w:rPr>
          <w:lang w:val="lv-LV"/>
        </w:rPr>
        <w:t>Nav piemērojama</w:t>
      </w:r>
      <w:r w:rsidR="002B32B3" w:rsidRPr="007E7C89">
        <w:rPr>
          <w:lang w:val="lv-LV"/>
        </w:rPr>
        <w:t>.</w:t>
      </w:r>
    </w:p>
    <w:p w14:paraId="11029237" w14:textId="77777777" w:rsidR="00BE0181" w:rsidRPr="007E7C89" w:rsidRDefault="00BE0181" w:rsidP="00D328AA">
      <w:pPr>
        <w:tabs>
          <w:tab w:val="clear" w:pos="567"/>
        </w:tabs>
        <w:spacing w:line="240" w:lineRule="auto"/>
        <w:rPr>
          <w:lang w:val="lv-LV"/>
        </w:rPr>
      </w:pPr>
    </w:p>
    <w:p w14:paraId="2AAFFCB1" w14:textId="77777777" w:rsidR="00BE0181" w:rsidRPr="007E7C89" w:rsidRDefault="00B10C41" w:rsidP="00D328AA">
      <w:pPr>
        <w:keepNext/>
        <w:tabs>
          <w:tab w:val="clear" w:pos="567"/>
        </w:tabs>
        <w:spacing w:line="240" w:lineRule="auto"/>
        <w:ind w:left="567" w:hanging="567"/>
        <w:rPr>
          <w:lang w:val="lv-LV"/>
        </w:rPr>
      </w:pPr>
      <w:r w:rsidRPr="007E7C89">
        <w:rPr>
          <w:b/>
          <w:lang w:val="lv-LV"/>
        </w:rPr>
        <w:t>6.3.</w:t>
      </w:r>
      <w:r w:rsidR="00BE0181" w:rsidRPr="007E7C89">
        <w:rPr>
          <w:b/>
          <w:lang w:val="lv-LV"/>
        </w:rPr>
        <w:tab/>
        <w:t>Uzglabāšanas laiks</w:t>
      </w:r>
    </w:p>
    <w:p w14:paraId="3C7DC90E" w14:textId="77777777" w:rsidR="00BE0181" w:rsidRPr="007E7C89" w:rsidRDefault="00BE0181" w:rsidP="00D328AA">
      <w:pPr>
        <w:keepNext/>
        <w:tabs>
          <w:tab w:val="clear" w:pos="567"/>
        </w:tabs>
        <w:spacing w:line="240" w:lineRule="auto"/>
        <w:rPr>
          <w:lang w:val="lv-LV"/>
        </w:rPr>
      </w:pPr>
    </w:p>
    <w:p w14:paraId="4096F753" w14:textId="77777777" w:rsidR="001A4D38" w:rsidRPr="007E7C89" w:rsidRDefault="001A4D38" w:rsidP="00D328AA">
      <w:pPr>
        <w:keepNext/>
        <w:tabs>
          <w:tab w:val="clear" w:pos="567"/>
        </w:tabs>
        <w:spacing w:line="240" w:lineRule="auto"/>
        <w:rPr>
          <w:lang w:val="lv-LV"/>
        </w:rPr>
      </w:pPr>
      <w:r w:rsidRPr="007E7C89">
        <w:rPr>
          <w:u w:val="single"/>
          <w:lang w:val="lv-LV"/>
        </w:rPr>
        <w:t>Micardis 20 mg tabletes</w:t>
      </w:r>
    </w:p>
    <w:p w14:paraId="7A9B11CD" w14:textId="77777777" w:rsidR="00BE0181" w:rsidRPr="007E7C89" w:rsidRDefault="00BE0181" w:rsidP="00D328AA">
      <w:pPr>
        <w:tabs>
          <w:tab w:val="clear" w:pos="567"/>
        </w:tabs>
        <w:spacing w:line="240" w:lineRule="auto"/>
        <w:rPr>
          <w:lang w:val="lv-LV"/>
        </w:rPr>
      </w:pPr>
      <w:r w:rsidRPr="007E7C89">
        <w:rPr>
          <w:lang w:val="lv-LV"/>
        </w:rPr>
        <w:t>3</w:t>
      </w:r>
      <w:r w:rsidR="00DC6CD3" w:rsidRPr="007E7C89">
        <w:rPr>
          <w:lang w:val="lv-LV"/>
        </w:rPr>
        <w:t> </w:t>
      </w:r>
      <w:r w:rsidRPr="007E7C89">
        <w:rPr>
          <w:lang w:val="lv-LV"/>
        </w:rPr>
        <w:t>gadi</w:t>
      </w:r>
    </w:p>
    <w:p w14:paraId="2A06DFD5" w14:textId="77777777" w:rsidR="001A4D38" w:rsidRPr="007E7C89" w:rsidRDefault="001A4D38" w:rsidP="00D328AA">
      <w:pPr>
        <w:tabs>
          <w:tab w:val="clear" w:pos="567"/>
        </w:tabs>
        <w:spacing w:line="240" w:lineRule="auto"/>
        <w:rPr>
          <w:lang w:val="lv-LV"/>
        </w:rPr>
      </w:pPr>
    </w:p>
    <w:p w14:paraId="64C5B9AE" w14:textId="77777777" w:rsidR="001A4D38" w:rsidRPr="007E7C89" w:rsidRDefault="001A4D38" w:rsidP="00D328AA">
      <w:pPr>
        <w:keepNext/>
        <w:tabs>
          <w:tab w:val="clear" w:pos="567"/>
        </w:tabs>
        <w:spacing w:line="240" w:lineRule="auto"/>
        <w:rPr>
          <w:lang w:val="lv-LV"/>
        </w:rPr>
      </w:pPr>
      <w:r w:rsidRPr="007E7C89">
        <w:rPr>
          <w:u w:val="single"/>
          <w:lang w:val="lv-LV"/>
        </w:rPr>
        <w:t>Micardis 40 mg un 80 mg tabletes</w:t>
      </w:r>
    </w:p>
    <w:p w14:paraId="1071371C" w14:textId="77777777" w:rsidR="001A4D38" w:rsidRPr="007E7C89" w:rsidRDefault="00595B6C" w:rsidP="00D328AA">
      <w:pPr>
        <w:tabs>
          <w:tab w:val="clear" w:pos="567"/>
        </w:tabs>
        <w:spacing w:line="240" w:lineRule="auto"/>
        <w:rPr>
          <w:lang w:val="lv-LV"/>
        </w:rPr>
      </w:pPr>
      <w:r w:rsidRPr="007E7C89">
        <w:rPr>
          <w:lang w:val="lv-LV"/>
        </w:rPr>
        <w:t>4 </w:t>
      </w:r>
      <w:r w:rsidR="001A4D38" w:rsidRPr="007E7C89">
        <w:rPr>
          <w:lang w:val="lv-LV"/>
        </w:rPr>
        <w:t>gadi</w:t>
      </w:r>
    </w:p>
    <w:p w14:paraId="625BDA0D" w14:textId="77777777" w:rsidR="00BE0181" w:rsidRPr="007E7C89" w:rsidRDefault="00BE0181" w:rsidP="00D328AA">
      <w:pPr>
        <w:tabs>
          <w:tab w:val="clear" w:pos="567"/>
        </w:tabs>
        <w:spacing w:line="240" w:lineRule="auto"/>
        <w:rPr>
          <w:lang w:val="lv-LV"/>
        </w:rPr>
      </w:pPr>
    </w:p>
    <w:p w14:paraId="78C91D5B" w14:textId="77777777" w:rsidR="00BE0181" w:rsidRPr="007E7C89" w:rsidRDefault="00B10C41" w:rsidP="00D328AA">
      <w:pPr>
        <w:keepNext/>
        <w:tabs>
          <w:tab w:val="clear" w:pos="567"/>
        </w:tabs>
        <w:spacing w:line="240" w:lineRule="auto"/>
        <w:ind w:left="567" w:hanging="567"/>
        <w:rPr>
          <w:lang w:val="lv-LV"/>
        </w:rPr>
      </w:pPr>
      <w:r w:rsidRPr="007E7C89">
        <w:rPr>
          <w:b/>
          <w:lang w:val="lv-LV"/>
        </w:rPr>
        <w:t>6.4.</w:t>
      </w:r>
      <w:r w:rsidR="00BE0181" w:rsidRPr="007E7C89">
        <w:rPr>
          <w:b/>
          <w:lang w:val="lv-LV"/>
        </w:rPr>
        <w:tab/>
        <w:t>Īpaši uzglabāšanas nosacījumi</w:t>
      </w:r>
    </w:p>
    <w:p w14:paraId="567816D5" w14:textId="77777777" w:rsidR="00BE0181" w:rsidRPr="007E7C89" w:rsidRDefault="00BE0181" w:rsidP="00D328AA">
      <w:pPr>
        <w:keepNext/>
        <w:tabs>
          <w:tab w:val="clear" w:pos="567"/>
        </w:tabs>
        <w:spacing w:line="240" w:lineRule="auto"/>
        <w:rPr>
          <w:lang w:val="lv-LV"/>
        </w:rPr>
      </w:pPr>
    </w:p>
    <w:p w14:paraId="5810BD13" w14:textId="745F540B" w:rsidR="00BE0181" w:rsidRPr="007E7C89" w:rsidRDefault="002B32B3" w:rsidP="00D328AA">
      <w:pPr>
        <w:tabs>
          <w:tab w:val="clear" w:pos="567"/>
        </w:tabs>
        <w:spacing w:line="240" w:lineRule="auto"/>
        <w:rPr>
          <w:lang w:val="lv-LV"/>
        </w:rPr>
      </w:pPr>
      <w:r w:rsidRPr="007E7C89">
        <w:rPr>
          <w:lang w:val="lv-LV"/>
        </w:rPr>
        <w:t xml:space="preserve">Šīm zālēm nav </w:t>
      </w:r>
      <w:r w:rsidR="00BE21D1" w:rsidRPr="007E7C89">
        <w:rPr>
          <w:color w:val="000000"/>
          <w:szCs w:val="22"/>
          <w:lang w:val="lv-LV"/>
        </w:rPr>
        <w:t>nepieciešama īpaša uzglabāšanas temperatūra</w:t>
      </w:r>
      <w:r w:rsidRPr="007E7C89">
        <w:rPr>
          <w:lang w:val="lv-LV"/>
        </w:rPr>
        <w:t xml:space="preserve">. </w:t>
      </w:r>
      <w:r w:rsidR="00BE0181" w:rsidRPr="007E7C89">
        <w:rPr>
          <w:lang w:val="lv-LV"/>
        </w:rPr>
        <w:t xml:space="preserve">Uzglabāt oriģinālā iepakojumā, lai </w:t>
      </w:r>
      <w:r w:rsidR="0005355B" w:rsidRPr="007E7C89">
        <w:rPr>
          <w:lang w:val="lv-LV"/>
        </w:rPr>
        <w:t>pasargātu</w:t>
      </w:r>
      <w:r w:rsidR="00BE0181" w:rsidRPr="007E7C89">
        <w:rPr>
          <w:lang w:val="lv-LV"/>
        </w:rPr>
        <w:t xml:space="preserve"> no mitruma</w:t>
      </w:r>
      <w:r w:rsidR="005F3529" w:rsidRPr="007E7C89">
        <w:rPr>
          <w:lang w:val="lv-LV"/>
        </w:rPr>
        <w:t>.</w:t>
      </w:r>
    </w:p>
    <w:p w14:paraId="153257A0" w14:textId="77777777" w:rsidR="00BE0181" w:rsidRPr="007E7C89" w:rsidRDefault="00BE0181" w:rsidP="00D328AA">
      <w:pPr>
        <w:tabs>
          <w:tab w:val="clear" w:pos="567"/>
        </w:tabs>
        <w:spacing w:line="240" w:lineRule="auto"/>
        <w:rPr>
          <w:lang w:val="lv-LV"/>
        </w:rPr>
      </w:pPr>
    </w:p>
    <w:p w14:paraId="475840CF" w14:textId="77777777" w:rsidR="00BE0181" w:rsidRPr="007E7C89" w:rsidRDefault="00B10C41" w:rsidP="00D328AA">
      <w:pPr>
        <w:keepNext/>
        <w:tabs>
          <w:tab w:val="clear" w:pos="567"/>
        </w:tabs>
        <w:spacing w:line="240" w:lineRule="auto"/>
        <w:ind w:left="567" w:hanging="567"/>
        <w:rPr>
          <w:lang w:val="lv-LV"/>
        </w:rPr>
      </w:pPr>
      <w:r w:rsidRPr="007E7C89">
        <w:rPr>
          <w:b/>
          <w:lang w:val="lv-LV"/>
        </w:rPr>
        <w:t>6.5.</w:t>
      </w:r>
      <w:r w:rsidR="00BE0181" w:rsidRPr="007E7C89">
        <w:rPr>
          <w:b/>
          <w:lang w:val="lv-LV"/>
        </w:rPr>
        <w:tab/>
        <w:t>Iepakojuma veids un saturs</w:t>
      </w:r>
    </w:p>
    <w:p w14:paraId="1FBB1B12" w14:textId="77777777" w:rsidR="00BE0181" w:rsidRPr="007E7C89" w:rsidRDefault="00BE0181" w:rsidP="00D328AA">
      <w:pPr>
        <w:keepNext/>
        <w:tabs>
          <w:tab w:val="clear" w:pos="567"/>
        </w:tabs>
        <w:spacing w:line="240" w:lineRule="auto"/>
        <w:rPr>
          <w:lang w:val="lv-LV"/>
        </w:rPr>
      </w:pPr>
    </w:p>
    <w:p w14:paraId="680A3B28" w14:textId="77777777" w:rsidR="002B32B3" w:rsidRPr="007E7C89" w:rsidRDefault="002B32B3" w:rsidP="00D328AA">
      <w:pPr>
        <w:tabs>
          <w:tab w:val="clear" w:pos="567"/>
        </w:tabs>
        <w:spacing w:line="240" w:lineRule="auto"/>
        <w:rPr>
          <w:lang w:val="lv-LV"/>
        </w:rPr>
      </w:pPr>
      <w:r w:rsidRPr="007E7C89">
        <w:rPr>
          <w:lang w:val="lv-LV"/>
        </w:rPr>
        <w:t>Alumīnija/alumīnija blisteri (PA/Al/PVH/Al vai PA/PA/Al/PVH/Al). Vienā blisterī ir 7</w:t>
      </w:r>
      <w:r w:rsidR="0060676C" w:rsidRPr="007E7C89">
        <w:rPr>
          <w:lang w:val="lv-LV"/>
        </w:rPr>
        <w:t xml:space="preserve"> vai 10 </w:t>
      </w:r>
      <w:r w:rsidRPr="007E7C89">
        <w:rPr>
          <w:lang w:val="lv-LV"/>
        </w:rPr>
        <w:t>tabletes.</w:t>
      </w:r>
    </w:p>
    <w:p w14:paraId="6B8C6185" w14:textId="77777777" w:rsidR="002B32B3" w:rsidRPr="007E7C89" w:rsidRDefault="002B32B3" w:rsidP="00D328AA">
      <w:pPr>
        <w:tabs>
          <w:tab w:val="clear" w:pos="567"/>
        </w:tabs>
        <w:spacing w:line="240" w:lineRule="auto"/>
        <w:rPr>
          <w:lang w:val="lv-LV"/>
        </w:rPr>
      </w:pPr>
    </w:p>
    <w:p w14:paraId="03860C0E" w14:textId="77777777" w:rsidR="000413C2" w:rsidRPr="007E7C89" w:rsidRDefault="000413C2" w:rsidP="00D328AA">
      <w:pPr>
        <w:keepNext/>
        <w:tabs>
          <w:tab w:val="clear" w:pos="567"/>
        </w:tabs>
        <w:spacing w:line="240" w:lineRule="auto"/>
        <w:rPr>
          <w:u w:val="single"/>
          <w:lang w:val="lv-LV"/>
        </w:rPr>
      </w:pPr>
      <w:r w:rsidRPr="007E7C89">
        <w:rPr>
          <w:u w:val="single"/>
          <w:lang w:val="lv-LV"/>
        </w:rPr>
        <w:t>Micardis 20 mg tabletes</w:t>
      </w:r>
    </w:p>
    <w:p w14:paraId="48891561" w14:textId="77777777" w:rsidR="002B32B3" w:rsidRPr="007E7C89" w:rsidRDefault="002B32B3" w:rsidP="00D328AA">
      <w:pPr>
        <w:tabs>
          <w:tab w:val="clear" w:pos="567"/>
        </w:tabs>
        <w:spacing w:line="240" w:lineRule="auto"/>
        <w:rPr>
          <w:lang w:val="lv-LV"/>
        </w:rPr>
      </w:pPr>
      <w:r w:rsidRPr="007E7C89">
        <w:rPr>
          <w:lang w:val="lv-LV"/>
        </w:rPr>
        <w:t>Iepakojuma lielums: Blisteri ar 14, 28, 56 vai 98</w:t>
      </w:r>
      <w:r w:rsidR="00DC6CD3" w:rsidRPr="007E7C89">
        <w:rPr>
          <w:lang w:val="lv-LV"/>
        </w:rPr>
        <w:t> </w:t>
      </w:r>
      <w:r w:rsidRPr="007E7C89">
        <w:rPr>
          <w:lang w:val="lv-LV"/>
        </w:rPr>
        <w:t>tabletēm.</w:t>
      </w:r>
    </w:p>
    <w:p w14:paraId="4E060F17" w14:textId="77777777" w:rsidR="000413C2" w:rsidRPr="007E7C89" w:rsidRDefault="000413C2" w:rsidP="00D328AA">
      <w:pPr>
        <w:tabs>
          <w:tab w:val="clear" w:pos="567"/>
        </w:tabs>
        <w:spacing w:line="240" w:lineRule="auto"/>
        <w:rPr>
          <w:lang w:val="lv-LV"/>
        </w:rPr>
      </w:pPr>
    </w:p>
    <w:p w14:paraId="597DD1ED" w14:textId="77777777" w:rsidR="000413C2" w:rsidRPr="007E7C89" w:rsidRDefault="000413C2" w:rsidP="00D328AA">
      <w:pPr>
        <w:keepNext/>
        <w:tabs>
          <w:tab w:val="clear" w:pos="567"/>
        </w:tabs>
        <w:spacing w:line="240" w:lineRule="auto"/>
        <w:rPr>
          <w:u w:val="single"/>
          <w:lang w:val="lv-LV"/>
        </w:rPr>
      </w:pPr>
      <w:r w:rsidRPr="007E7C89">
        <w:rPr>
          <w:u w:val="single"/>
          <w:lang w:val="lv-LV"/>
        </w:rPr>
        <w:t>Micardis 40 mg un 80 mg tabletes</w:t>
      </w:r>
    </w:p>
    <w:p w14:paraId="4AEB5281" w14:textId="20C566DF" w:rsidR="000413C2" w:rsidRPr="007E7C89" w:rsidRDefault="0060676C" w:rsidP="00D328AA">
      <w:pPr>
        <w:tabs>
          <w:tab w:val="clear" w:pos="567"/>
        </w:tabs>
        <w:spacing w:line="240" w:lineRule="auto"/>
        <w:rPr>
          <w:lang w:val="lv-LV"/>
        </w:rPr>
      </w:pPr>
      <w:r w:rsidRPr="007E7C89">
        <w:rPr>
          <w:lang w:val="lv-LV"/>
        </w:rPr>
        <w:t xml:space="preserve">Iepakojuma lielums: </w:t>
      </w:r>
      <w:r w:rsidR="001465A1" w:rsidRPr="007E7C89">
        <w:rPr>
          <w:lang w:val="lv-LV"/>
        </w:rPr>
        <w:t>B</w:t>
      </w:r>
      <w:r w:rsidR="000413C2" w:rsidRPr="007E7C89">
        <w:rPr>
          <w:lang w:val="lv-LV"/>
        </w:rPr>
        <w:t>l</w:t>
      </w:r>
      <w:r w:rsidRPr="007E7C89">
        <w:rPr>
          <w:lang w:val="lv-LV"/>
        </w:rPr>
        <w:t>isteri ar 14, 28, 56, 84 vai 98 </w:t>
      </w:r>
      <w:r w:rsidR="000413C2" w:rsidRPr="007E7C89">
        <w:rPr>
          <w:lang w:val="lv-LV"/>
        </w:rPr>
        <w:t xml:space="preserve">tabletēm vai perforēti </w:t>
      </w:r>
      <w:r w:rsidR="004514A4" w:rsidRPr="007E7C89">
        <w:rPr>
          <w:lang w:val="lv-LV"/>
        </w:rPr>
        <w:t>dozējamu vienību</w:t>
      </w:r>
      <w:r w:rsidR="000413C2" w:rsidRPr="007E7C89">
        <w:rPr>
          <w:lang w:val="lv-LV"/>
        </w:rPr>
        <w:t xml:space="preserve"> bliste</w:t>
      </w:r>
      <w:r w:rsidRPr="007E7C89">
        <w:rPr>
          <w:lang w:val="lv-LV"/>
        </w:rPr>
        <w:t>ri ar 28 </w:t>
      </w:r>
      <w:r w:rsidR="00B43AD1" w:rsidRPr="007E7C89">
        <w:rPr>
          <w:lang w:val="lv-LV"/>
        </w:rPr>
        <w:t>×</w:t>
      </w:r>
      <w:r w:rsidRPr="007E7C89">
        <w:rPr>
          <w:lang w:val="lv-LV"/>
        </w:rPr>
        <w:t> 1, 30 </w:t>
      </w:r>
      <w:r w:rsidR="00B43AD1" w:rsidRPr="007E7C89">
        <w:rPr>
          <w:lang w:val="lv-LV"/>
        </w:rPr>
        <w:t>×</w:t>
      </w:r>
      <w:r w:rsidRPr="007E7C89">
        <w:rPr>
          <w:lang w:val="lv-LV"/>
        </w:rPr>
        <w:t> 1 vai 90 </w:t>
      </w:r>
      <w:r w:rsidR="00B43AD1" w:rsidRPr="007E7C89">
        <w:rPr>
          <w:lang w:val="lv-LV"/>
        </w:rPr>
        <w:t>×</w:t>
      </w:r>
      <w:r w:rsidRPr="007E7C89">
        <w:rPr>
          <w:lang w:val="lv-LV"/>
        </w:rPr>
        <w:t> 1 </w:t>
      </w:r>
      <w:r w:rsidR="000413C2" w:rsidRPr="007E7C89">
        <w:rPr>
          <w:lang w:val="lv-LV"/>
        </w:rPr>
        <w:t>t</w:t>
      </w:r>
      <w:r w:rsidRPr="007E7C89">
        <w:rPr>
          <w:lang w:val="lv-LV"/>
        </w:rPr>
        <w:t>ableti; multipakas satur 360</w:t>
      </w:r>
      <w:r w:rsidR="007D2C07" w:rsidRPr="007E7C89">
        <w:rPr>
          <w:lang w:val="lv-LV"/>
        </w:rPr>
        <w:t> </w:t>
      </w:r>
      <w:r w:rsidRPr="007E7C89">
        <w:rPr>
          <w:lang w:val="lv-LV"/>
        </w:rPr>
        <w:t>(4 pakas pa 90 </w:t>
      </w:r>
      <w:r w:rsidR="00B43AD1" w:rsidRPr="007E7C89">
        <w:rPr>
          <w:lang w:val="lv-LV"/>
        </w:rPr>
        <w:t>×</w:t>
      </w:r>
      <w:r w:rsidRPr="007E7C89">
        <w:rPr>
          <w:lang w:val="lv-LV"/>
        </w:rPr>
        <w:t> </w:t>
      </w:r>
      <w:r w:rsidR="00595B6C" w:rsidRPr="007E7C89">
        <w:rPr>
          <w:lang w:val="lv-LV"/>
        </w:rPr>
        <w:t>1) </w:t>
      </w:r>
      <w:r w:rsidR="000413C2" w:rsidRPr="007E7C89">
        <w:rPr>
          <w:lang w:val="lv-LV"/>
        </w:rPr>
        <w:t>tabletes.</w:t>
      </w:r>
    </w:p>
    <w:p w14:paraId="40C8FDCC" w14:textId="77777777" w:rsidR="00BE0181" w:rsidRPr="007E7C89" w:rsidRDefault="00BE0181" w:rsidP="00D328AA">
      <w:pPr>
        <w:tabs>
          <w:tab w:val="clear" w:pos="567"/>
        </w:tabs>
        <w:spacing w:line="240" w:lineRule="auto"/>
        <w:rPr>
          <w:lang w:val="lv-LV"/>
        </w:rPr>
      </w:pPr>
    </w:p>
    <w:p w14:paraId="79BD5A44" w14:textId="77777777" w:rsidR="00BE0181" w:rsidRPr="007E7C89" w:rsidRDefault="00BE0181" w:rsidP="00D328AA">
      <w:pPr>
        <w:tabs>
          <w:tab w:val="clear" w:pos="567"/>
        </w:tabs>
        <w:spacing w:line="240" w:lineRule="auto"/>
        <w:rPr>
          <w:lang w:val="lv-LV"/>
        </w:rPr>
      </w:pPr>
      <w:r w:rsidRPr="007E7C89">
        <w:rPr>
          <w:lang w:val="lv-LV"/>
        </w:rPr>
        <w:t>Visi iepakojuma lielumi tirgū var nebūt pieejami</w:t>
      </w:r>
      <w:r w:rsidR="00A55476" w:rsidRPr="007E7C89">
        <w:rPr>
          <w:lang w:val="lv-LV"/>
        </w:rPr>
        <w:t>.</w:t>
      </w:r>
    </w:p>
    <w:p w14:paraId="703CD6C4" w14:textId="77777777" w:rsidR="00BE0181" w:rsidRPr="007E7C89" w:rsidRDefault="00BE0181" w:rsidP="00D328AA">
      <w:pPr>
        <w:tabs>
          <w:tab w:val="clear" w:pos="567"/>
        </w:tabs>
        <w:spacing w:line="240" w:lineRule="auto"/>
        <w:rPr>
          <w:lang w:val="lv-LV"/>
        </w:rPr>
      </w:pPr>
    </w:p>
    <w:p w14:paraId="690804FA" w14:textId="77777777" w:rsidR="00BE0181" w:rsidRPr="007E7C89" w:rsidRDefault="00B10C41" w:rsidP="00D328AA">
      <w:pPr>
        <w:keepNext/>
        <w:tabs>
          <w:tab w:val="clear" w:pos="567"/>
        </w:tabs>
        <w:spacing w:line="240" w:lineRule="auto"/>
        <w:ind w:left="567" w:hanging="567"/>
        <w:rPr>
          <w:lang w:val="lv-LV"/>
        </w:rPr>
      </w:pPr>
      <w:r w:rsidRPr="007E7C89">
        <w:rPr>
          <w:b/>
          <w:lang w:val="lv-LV"/>
        </w:rPr>
        <w:t>6.6.</w:t>
      </w:r>
      <w:r w:rsidR="00BE0181" w:rsidRPr="007E7C89">
        <w:rPr>
          <w:b/>
          <w:lang w:val="lv-LV"/>
        </w:rPr>
        <w:tab/>
        <w:t>Īpaši norādījumi atkritumu likvidēšanai</w:t>
      </w:r>
      <w:r w:rsidR="00B5398A" w:rsidRPr="007E7C89">
        <w:rPr>
          <w:b/>
          <w:lang w:val="lv-LV"/>
        </w:rPr>
        <w:t xml:space="preserve"> un citi norādījumi</w:t>
      </w:r>
      <w:r w:rsidR="00035A52" w:rsidRPr="007E7C89">
        <w:rPr>
          <w:b/>
          <w:lang w:val="lv-LV"/>
        </w:rPr>
        <w:t xml:space="preserve"> par rīkošanos</w:t>
      </w:r>
    </w:p>
    <w:p w14:paraId="73B3DAAF" w14:textId="77777777" w:rsidR="00BE0181" w:rsidRPr="007E7C89" w:rsidRDefault="00BE0181" w:rsidP="00D328AA">
      <w:pPr>
        <w:keepNext/>
        <w:tabs>
          <w:tab w:val="clear" w:pos="567"/>
        </w:tabs>
        <w:spacing w:line="240" w:lineRule="auto"/>
        <w:ind w:left="567" w:hanging="567"/>
        <w:rPr>
          <w:lang w:val="lv-LV"/>
        </w:rPr>
      </w:pPr>
    </w:p>
    <w:p w14:paraId="55D9730B" w14:textId="680C41A3" w:rsidR="00B5398A" w:rsidRPr="007E7C89" w:rsidRDefault="00B5398A" w:rsidP="00D328AA">
      <w:pPr>
        <w:tabs>
          <w:tab w:val="clear" w:pos="567"/>
        </w:tabs>
        <w:spacing w:line="240" w:lineRule="auto"/>
        <w:rPr>
          <w:szCs w:val="22"/>
          <w:lang w:val="lv-LV"/>
        </w:rPr>
      </w:pPr>
      <w:r w:rsidRPr="007E7C89">
        <w:rPr>
          <w:szCs w:val="22"/>
          <w:lang w:val="lv-LV"/>
        </w:rPr>
        <w:t xml:space="preserve">Telmisartāna tabletes, to higroskopisko īpašību dēļ, ir jāuzglabā slēgtā </w:t>
      </w:r>
      <w:r w:rsidR="00D82A32" w:rsidRPr="007E7C89">
        <w:rPr>
          <w:szCs w:val="22"/>
          <w:lang w:val="lv-LV"/>
        </w:rPr>
        <w:t>blisterī</w:t>
      </w:r>
      <w:r w:rsidRPr="007E7C89">
        <w:rPr>
          <w:szCs w:val="22"/>
          <w:lang w:val="lv-LV"/>
        </w:rPr>
        <w:t>.</w:t>
      </w:r>
    </w:p>
    <w:p w14:paraId="121F566C" w14:textId="3E0A4FE3" w:rsidR="00B5398A" w:rsidRPr="007E7C89" w:rsidRDefault="00B5398A" w:rsidP="00D328AA">
      <w:pPr>
        <w:pStyle w:val="BodyTextIndent"/>
        <w:tabs>
          <w:tab w:val="clear" w:pos="567"/>
        </w:tabs>
        <w:spacing w:after="0" w:line="240" w:lineRule="auto"/>
        <w:ind w:left="0"/>
        <w:rPr>
          <w:szCs w:val="22"/>
          <w:lang w:val="lv-LV"/>
        </w:rPr>
      </w:pPr>
      <w:r w:rsidRPr="007E7C89">
        <w:rPr>
          <w:szCs w:val="22"/>
          <w:lang w:val="lv-LV"/>
        </w:rPr>
        <w:t xml:space="preserve">Tabletes </w:t>
      </w:r>
      <w:r w:rsidR="00035A52" w:rsidRPr="007E7C89">
        <w:rPr>
          <w:szCs w:val="22"/>
          <w:lang w:val="lv-LV"/>
        </w:rPr>
        <w:t>jāizņem</w:t>
      </w:r>
      <w:r w:rsidRPr="007E7C89">
        <w:rPr>
          <w:szCs w:val="22"/>
          <w:lang w:val="lv-LV"/>
        </w:rPr>
        <w:t xml:space="preserve"> no blistera </w:t>
      </w:r>
      <w:r w:rsidR="00D07CF2" w:rsidRPr="007E7C89">
        <w:rPr>
          <w:szCs w:val="22"/>
          <w:lang w:val="lv-LV"/>
        </w:rPr>
        <w:t>tikai</w:t>
      </w:r>
      <w:r w:rsidR="00E31E68" w:rsidRPr="007E7C89">
        <w:rPr>
          <w:szCs w:val="22"/>
          <w:lang w:val="lv-LV"/>
        </w:rPr>
        <w:t xml:space="preserve"> </w:t>
      </w:r>
      <w:r w:rsidRPr="007E7C89">
        <w:rPr>
          <w:szCs w:val="22"/>
          <w:lang w:val="lv-LV"/>
        </w:rPr>
        <w:t xml:space="preserve">pirms </w:t>
      </w:r>
      <w:r w:rsidR="00035A52" w:rsidRPr="007E7C89">
        <w:rPr>
          <w:szCs w:val="22"/>
          <w:lang w:val="lv-LV"/>
        </w:rPr>
        <w:t xml:space="preserve">pašas </w:t>
      </w:r>
      <w:r w:rsidRPr="007E7C89">
        <w:rPr>
          <w:szCs w:val="22"/>
          <w:lang w:val="lv-LV"/>
        </w:rPr>
        <w:t>lietošanas.</w:t>
      </w:r>
    </w:p>
    <w:p w14:paraId="57433683" w14:textId="77777777" w:rsidR="000413C2" w:rsidRPr="007E7C89" w:rsidRDefault="000413C2" w:rsidP="00D328AA">
      <w:pPr>
        <w:pStyle w:val="BodyTextIndent"/>
        <w:tabs>
          <w:tab w:val="clear" w:pos="567"/>
        </w:tabs>
        <w:spacing w:after="0" w:line="240" w:lineRule="auto"/>
        <w:ind w:left="0"/>
        <w:rPr>
          <w:szCs w:val="22"/>
          <w:lang w:val="lv-LV"/>
        </w:rPr>
      </w:pPr>
    </w:p>
    <w:p w14:paraId="488F3228" w14:textId="77777777" w:rsidR="000413C2" w:rsidRPr="007E7C89" w:rsidRDefault="000413C2" w:rsidP="00D328AA">
      <w:pPr>
        <w:pStyle w:val="BodyTextIndent"/>
        <w:tabs>
          <w:tab w:val="clear" w:pos="567"/>
        </w:tabs>
        <w:spacing w:after="0" w:line="240" w:lineRule="auto"/>
        <w:ind w:left="0"/>
        <w:rPr>
          <w:szCs w:val="22"/>
          <w:lang w:val="lv-LV"/>
        </w:rPr>
      </w:pPr>
      <w:r w:rsidRPr="007E7C89">
        <w:rPr>
          <w:snapToGrid w:val="0"/>
          <w:lang w:val="lv-LV"/>
        </w:rPr>
        <w:t>Neizlietotās zāles vai izlietotie materiāli jāiznīcina atbilstoši vietējām prasībām.</w:t>
      </w:r>
    </w:p>
    <w:p w14:paraId="3883F7F5" w14:textId="77777777" w:rsidR="00BE0181" w:rsidRPr="007E7C89" w:rsidRDefault="00BE0181" w:rsidP="00D328AA">
      <w:pPr>
        <w:tabs>
          <w:tab w:val="clear" w:pos="567"/>
        </w:tabs>
        <w:spacing w:line="240" w:lineRule="auto"/>
        <w:rPr>
          <w:lang w:val="lv-LV"/>
        </w:rPr>
      </w:pPr>
    </w:p>
    <w:p w14:paraId="39CC3A29" w14:textId="77777777" w:rsidR="00BE0181" w:rsidRPr="007E7C89" w:rsidRDefault="00BE0181" w:rsidP="00D328AA">
      <w:pPr>
        <w:tabs>
          <w:tab w:val="clear" w:pos="567"/>
        </w:tabs>
        <w:spacing w:line="240" w:lineRule="auto"/>
        <w:rPr>
          <w:lang w:val="lv-LV"/>
        </w:rPr>
      </w:pPr>
    </w:p>
    <w:p w14:paraId="6AE00DA9" w14:textId="77777777" w:rsidR="00BE0181" w:rsidRPr="007E7C89" w:rsidRDefault="00BE0181" w:rsidP="00D328AA">
      <w:pPr>
        <w:keepNext/>
        <w:tabs>
          <w:tab w:val="clear" w:pos="567"/>
        </w:tabs>
        <w:spacing w:line="240" w:lineRule="auto"/>
        <w:ind w:left="567" w:hanging="567"/>
        <w:rPr>
          <w:lang w:val="lv-LV"/>
        </w:rPr>
      </w:pPr>
      <w:r w:rsidRPr="007E7C89">
        <w:rPr>
          <w:b/>
          <w:lang w:val="lv-LV"/>
        </w:rPr>
        <w:t>7.</w:t>
      </w:r>
      <w:r w:rsidRPr="007E7C89">
        <w:rPr>
          <w:b/>
          <w:lang w:val="lv-LV"/>
        </w:rPr>
        <w:tab/>
        <w:t>REĢISTRĀCIJAS APLIECĪBAS ĪPAŠNIEKS</w:t>
      </w:r>
    </w:p>
    <w:p w14:paraId="3078F346" w14:textId="77777777" w:rsidR="00BE0181" w:rsidRPr="007E7C89" w:rsidRDefault="00BE0181" w:rsidP="00D328AA">
      <w:pPr>
        <w:keepNext/>
        <w:tabs>
          <w:tab w:val="clear" w:pos="567"/>
        </w:tabs>
        <w:spacing w:line="240" w:lineRule="auto"/>
        <w:rPr>
          <w:lang w:val="lv-LV"/>
        </w:rPr>
      </w:pPr>
    </w:p>
    <w:p w14:paraId="2B19870B" w14:textId="77777777" w:rsidR="00BE0181" w:rsidRPr="007E7C89" w:rsidRDefault="00BE0181" w:rsidP="00D328AA">
      <w:pPr>
        <w:keepNext/>
        <w:tabs>
          <w:tab w:val="clear" w:pos="567"/>
        </w:tabs>
        <w:spacing w:line="240" w:lineRule="auto"/>
        <w:rPr>
          <w:lang w:val="lv-LV"/>
        </w:rPr>
      </w:pPr>
      <w:r w:rsidRPr="007E7C89">
        <w:rPr>
          <w:lang w:val="lv-LV"/>
        </w:rPr>
        <w:t>Boehringer Ingelheim International GmbH</w:t>
      </w:r>
    </w:p>
    <w:p w14:paraId="0D5E76D5" w14:textId="63C04C1F" w:rsidR="00BE0181" w:rsidRPr="007E7C89" w:rsidRDefault="00BE0181" w:rsidP="00D328AA">
      <w:pPr>
        <w:keepNext/>
        <w:tabs>
          <w:tab w:val="clear" w:pos="567"/>
        </w:tabs>
        <w:spacing w:line="240" w:lineRule="auto"/>
        <w:rPr>
          <w:lang w:val="lv-LV"/>
        </w:rPr>
      </w:pPr>
      <w:r w:rsidRPr="007E7C89">
        <w:rPr>
          <w:lang w:val="lv-LV"/>
        </w:rPr>
        <w:t>Binger Str. 173</w:t>
      </w:r>
    </w:p>
    <w:p w14:paraId="7C0187F1" w14:textId="4CCEA095" w:rsidR="00BE0181" w:rsidRPr="007E7C89" w:rsidRDefault="00BE0181" w:rsidP="00D328AA">
      <w:pPr>
        <w:keepNext/>
        <w:tabs>
          <w:tab w:val="clear" w:pos="567"/>
        </w:tabs>
        <w:spacing w:line="240" w:lineRule="auto"/>
        <w:rPr>
          <w:lang w:val="lv-LV"/>
        </w:rPr>
      </w:pPr>
      <w:r w:rsidRPr="007E7C89">
        <w:rPr>
          <w:lang w:val="lv-LV"/>
        </w:rPr>
        <w:t>55216 Ingelheim am Rhein</w:t>
      </w:r>
    </w:p>
    <w:p w14:paraId="61C91C17" w14:textId="77777777" w:rsidR="00BE0181" w:rsidRPr="007E7C89" w:rsidRDefault="00BE0181" w:rsidP="00D328AA">
      <w:pPr>
        <w:tabs>
          <w:tab w:val="clear" w:pos="567"/>
        </w:tabs>
        <w:spacing w:line="240" w:lineRule="auto"/>
        <w:rPr>
          <w:lang w:val="lv-LV"/>
        </w:rPr>
      </w:pPr>
      <w:r w:rsidRPr="007E7C89">
        <w:rPr>
          <w:lang w:val="lv-LV"/>
        </w:rPr>
        <w:t>Vācija</w:t>
      </w:r>
    </w:p>
    <w:p w14:paraId="7B477BCA" w14:textId="77777777" w:rsidR="00BE0181" w:rsidRPr="007E7C89" w:rsidRDefault="00BE0181" w:rsidP="00D328AA">
      <w:pPr>
        <w:tabs>
          <w:tab w:val="clear" w:pos="567"/>
        </w:tabs>
        <w:spacing w:line="240" w:lineRule="auto"/>
        <w:rPr>
          <w:lang w:val="lv-LV"/>
        </w:rPr>
      </w:pPr>
    </w:p>
    <w:p w14:paraId="0064E1A2" w14:textId="77777777" w:rsidR="00AD15BA" w:rsidRPr="007E7C89" w:rsidRDefault="00AD15BA" w:rsidP="00D328AA">
      <w:pPr>
        <w:tabs>
          <w:tab w:val="clear" w:pos="567"/>
        </w:tabs>
        <w:spacing w:line="240" w:lineRule="auto"/>
        <w:rPr>
          <w:lang w:val="lv-LV"/>
        </w:rPr>
      </w:pPr>
    </w:p>
    <w:p w14:paraId="3930B109" w14:textId="088DF598" w:rsidR="00BE0181" w:rsidRPr="007E7C89" w:rsidRDefault="00C81337" w:rsidP="00D328AA">
      <w:pPr>
        <w:keepNext/>
        <w:tabs>
          <w:tab w:val="clear" w:pos="567"/>
        </w:tabs>
        <w:spacing w:line="240" w:lineRule="auto"/>
        <w:ind w:left="567" w:hanging="567"/>
        <w:rPr>
          <w:b/>
          <w:lang w:val="lv-LV"/>
        </w:rPr>
      </w:pPr>
      <w:r w:rsidRPr="007E7C89">
        <w:rPr>
          <w:b/>
          <w:lang w:val="lv-LV"/>
        </w:rPr>
        <w:lastRenderedPageBreak/>
        <w:t>8.</w:t>
      </w:r>
      <w:r w:rsidRPr="007E7C89">
        <w:rPr>
          <w:b/>
          <w:lang w:val="lv-LV"/>
        </w:rPr>
        <w:tab/>
      </w:r>
      <w:r w:rsidR="00BE0181" w:rsidRPr="007E7C89">
        <w:rPr>
          <w:b/>
          <w:lang w:val="lv-LV"/>
        </w:rPr>
        <w:t xml:space="preserve">REĢISTRĀCIJAS </w:t>
      </w:r>
      <w:r w:rsidR="001D795D" w:rsidRPr="007E7C89">
        <w:rPr>
          <w:b/>
          <w:lang w:val="lv-LV"/>
        </w:rPr>
        <w:t xml:space="preserve">APLIECĪBAS </w:t>
      </w:r>
      <w:r w:rsidR="00BE0181" w:rsidRPr="007E7C89">
        <w:rPr>
          <w:b/>
          <w:lang w:val="lv-LV"/>
        </w:rPr>
        <w:t>NUMURI</w:t>
      </w:r>
    </w:p>
    <w:p w14:paraId="1C046E0E" w14:textId="77777777" w:rsidR="00BE0181" w:rsidRPr="007E7C89" w:rsidRDefault="00BE0181" w:rsidP="00D328AA">
      <w:pPr>
        <w:keepNext/>
        <w:tabs>
          <w:tab w:val="clear" w:pos="567"/>
        </w:tabs>
        <w:spacing w:line="240" w:lineRule="auto"/>
        <w:ind w:left="567" w:hanging="567"/>
        <w:rPr>
          <w:lang w:val="lv-LV"/>
        </w:rPr>
      </w:pPr>
    </w:p>
    <w:p w14:paraId="70FED165" w14:textId="77777777" w:rsidR="000413C2" w:rsidRPr="007E7C89" w:rsidRDefault="000413C2" w:rsidP="00D328AA">
      <w:pPr>
        <w:keepNext/>
        <w:tabs>
          <w:tab w:val="clear" w:pos="567"/>
        </w:tabs>
        <w:spacing w:line="240" w:lineRule="auto"/>
        <w:ind w:left="567" w:hanging="567"/>
        <w:rPr>
          <w:u w:val="single"/>
          <w:lang w:val="lv-LV"/>
        </w:rPr>
      </w:pPr>
      <w:r w:rsidRPr="007E7C89">
        <w:rPr>
          <w:u w:val="single"/>
          <w:lang w:val="lv-LV"/>
        </w:rPr>
        <w:t>Micardis 20 mg tabletes</w:t>
      </w:r>
    </w:p>
    <w:p w14:paraId="7AB40660" w14:textId="77777777" w:rsidR="00BE0181" w:rsidRPr="007E7C89" w:rsidRDefault="00BE0181" w:rsidP="00D328AA">
      <w:pPr>
        <w:tabs>
          <w:tab w:val="clear" w:pos="567"/>
        </w:tabs>
        <w:spacing w:line="240" w:lineRule="auto"/>
        <w:rPr>
          <w:lang w:val="lv-LV"/>
        </w:rPr>
      </w:pPr>
      <w:r w:rsidRPr="007E7C89">
        <w:rPr>
          <w:lang w:val="lv-LV"/>
        </w:rPr>
        <w:t>EU/1/98/090/009 (14</w:t>
      </w:r>
      <w:r w:rsidR="00DC6CD3" w:rsidRPr="007E7C89">
        <w:rPr>
          <w:lang w:val="lv-LV"/>
        </w:rPr>
        <w:t> </w:t>
      </w:r>
      <w:r w:rsidRPr="007E7C89">
        <w:rPr>
          <w:lang w:val="lv-LV"/>
        </w:rPr>
        <w:t>tabletes)</w:t>
      </w:r>
    </w:p>
    <w:p w14:paraId="67658649" w14:textId="77777777" w:rsidR="00BE0181" w:rsidRPr="007E7C89" w:rsidRDefault="00BE0181" w:rsidP="00D328AA">
      <w:pPr>
        <w:tabs>
          <w:tab w:val="clear" w:pos="567"/>
        </w:tabs>
        <w:spacing w:line="240" w:lineRule="auto"/>
        <w:rPr>
          <w:lang w:val="lv-LV"/>
        </w:rPr>
      </w:pPr>
      <w:r w:rsidRPr="007E7C89">
        <w:rPr>
          <w:lang w:val="lv-LV"/>
        </w:rPr>
        <w:t>EU/1/98/090/010 (28</w:t>
      </w:r>
      <w:r w:rsidR="00DC6CD3" w:rsidRPr="007E7C89">
        <w:rPr>
          <w:lang w:val="lv-LV"/>
        </w:rPr>
        <w:t> </w:t>
      </w:r>
      <w:r w:rsidRPr="007E7C89">
        <w:rPr>
          <w:lang w:val="lv-LV"/>
        </w:rPr>
        <w:t>tabletes)</w:t>
      </w:r>
    </w:p>
    <w:p w14:paraId="3CDD90A3" w14:textId="77777777" w:rsidR="00BE0181" w:rsidRPr="007E7C89" w:rsidRDefault="00BE0181" w:rsidP="00D328AA">
      <w:pPr>
        <w:tabs>
          <w:tab w:val="clear" w:pos="567"/>
        </w:tabs>
        <w:spacing w:line="240" w:lineRule="auto"/>
        <w:rPr>
          <w:lang w:val="lv-LV"/>
        </w:rPr>
      </w:pPr>
      <w:r w:rsidRPr="007E7C89">
        <w:rPr>
          <w:lang w:val="lv-LV"/>
        </w:rPr>
        <w:t>EU/1/98/090/011 (56</w:t>
      </w:r>
      <w:r w:rsidR="00DC6CD3" w:rsidRPr="007E7C89">
        <w:rPr>
          <w:lang w:val="lv-LV"/>
        </w:rPr>
        <w:t> </w:t>
      </w:r>
      <w:r w:rsidRPr="007E7C89">
        <w:rPr>
          <w:lang w:val="lv-LV"/>
        </w:rPr>
        <w:t>tabletes)</w:t>
      </w:r>
    </w:p>
    <w:p w14:paraId="1B028932" w14:textId="77777777" w:rsidR="00BE0181" w:rsidRPr="007E7C89" w:rsidRDefault="00BE0181" w:rsidP="00D328AA">
      <w:pPr>
        <w:tabs>
          <w:tab w:val="clear" w:pos="567"/>
        </w:tabs>
        <w:spacing w:line="240" w:lineRule="auto"/>
        <w:rPr>
          <w:lang w:val="lv-LV"/>
        </w:rPr>
      </w:pPr>
      <w:r w:rsidRPr="007E7C89">
        <w:rPr>
          <w:lang w:val="lv-LV"/>
        </w:rPr>
        <w:t>EU/1/98/090/012 (98</w:t>
      </w:r>
      <w:r w:rsidR="00DC6CD3" w:rsidRPr="007E7C89">
        <w:rPr>
          <w:lang w:val="lv-LV"/>
        </w:rPr>
        <w:t> </w:t>
      </w:r>
      <w:r w:rsidRPr="007E7C89">
        <w:rPr>
          <w:lang w:val="lv-LV"/>
        </w:rPr>
        <w:t>tabletes)</w:t>
      </w:r>
    </w:p>
    <w:p w14:paraId="4B55FDAF" w14:textId="77777777" w:rsidR="000413C2" w:rsidRPr="007E7C89" w:rsidRDefault="000413C2" w:rsidP="00D328AA">
      <w:pPr>
        <w:tabs>
          <w:tab w:val="clear" w:pos="567"/>
        </w:tabs>
        <w:spacing w:line="240" w:lineRule="auto"/>
        <w:rPr>
          <w:lang w:val="lv-LV"/>
        </w:rPr>
      </w:pPr>
    </w:p>
    <w:p w14:paraId="3CF1F718" w14:textId="77777777" w:rsidR="000413C2" w:rsidRPr="007E7C89" w:rsidRDefault="000413C2" w:rsidP="00D328AA">
      <w:pPr>
        <w:keepNext/>
        <w:tabs>
          <w:tab w:val="clear" w:pos="567"/>
        </w:tabs>
        <w:spacing w:line="240" w:lineRule="auto"/>
        <w:rPr>
          <w:u w:val="single"/>
          <w:lang w:val="lv-LV"/>
        </w:rPr>
      </w:pPr>
      <w:r w:rsidRPr="007E7C89">
        <w:rPr>
          <w:u w:val="single"/>
          <w:lang w:val="lv-LV"/>
        </w:rPr>
        <w:t>Micardis 40 mg tabletes</w:t>
      </w:r>
    </w:p>
    <w:p w14:paraId="29A1295D" w14:textId="77777777" w:rsidR="000413C2" w:rsidRPr="007E7C89" w:rsidRDefault="000413C2" w:rsidP="00D328AA">
      <w:pPr>
        <w:tabs>
          <w:tab w:val="clear" w:pos="567"/>
        </w:tabs>
        <w:spacing w:line="240" w:lineRule="auto"/>
        <w:rPr>
          <w:lang w:val="lv-LV"/>
        </w:rPr>
      </w:pPr>
      <w:r w:rsidRPr="007E7C89">
        <w:rPr>
          <w:lang w:val="lv-LV"/>
        </w:rPr>
        <w:t>EU/1/98/090/001 (14</w:t>
      </w:r>
      <w:r w:rsidR="008F568C" w:rsidRPr="007E7C89">
        <w:rPr>
          <w:lang w:val="lv-LV"/>
        </w:rPr>
        <w:t> tabletes</w:t>
      </w:r>
      <w:r w:rsidRPr="007E7C89">
        <w:rPr>
          <w:lang w:val="lv-LV"/>
        </w:rPr>
        <w:t>)</w:t>
      </w:r>
    </w:p>
    <w:p w14:paraId="26BC9FDD" w14:textId="77777777" w:rsidR="000413C2" w:rsidRPr="007E7C89" w:rsidRDefault="000413C2" w:rsidP="00D328AA">
      <w:pPr>
        <w:tabs>
          <w:tab w:val="clear" w:pos="567"/>
        </w:tabs>
        <w:spacing w:line="240" w:lineRule="auto"/>
        <w:rPr>
          <w:lang w:val="lv-LV"/>
        </w:rPr>
      </w:pPr>
      <w:r w:rsidRPr="007E7C89">
        <w:rPr>
          <w:lang w:val="lv-LV"/>
        </w:rPr>
        <w:t>EU/1/98/090/002 (28</w:t>
      </w:r>
      <w:r w:rsidR="008F568C" w:rsidRPr="007E7C89">
        <w:rPr>
          <w:lang w:val="lv-LV"/>
        </w:rPr>
        <w:t> tabletes</w:t>
      </w:r>
      <w:r w:rsidRPr="007E7C89">
        <w:rPr>
          <w:lang w:val="lv-LV"/>
        </w:rPr>
        <w:t>)</w:t>
      </w:r>
    </w:p>
    <w:p w14:paraId="2D4DBB47" w14:textId="77777777" w:rsidR="000413C2" w:rsidRPr="007E7C89" w:rsidRDefault="000413C2" w:rsidP="00D328AA">
      <w:pPr>
        <w:tabs>
          <w:tab w:val="clear" w:pos="567"/>
        </w:tabs>
        <w:spacing w:line="240" w:lineRule="auto"/>
        <w:rPr>
          <w:lang w:val="lv-LV"/>
        </w:rPr>
      </w:pPr>
      <w:r w:rsidRPr="007E7C89">
        <w:rPr>
          <w:lang w:val="lv-LV"/>
        </w:rPr>
        <w:t>EU/1/98/090/003 (56</w:t>
      </w:r>
      <w:r w:rsidR="008F568C" w:rsidRPr="007E7C89">
        <w:rPr>
          <w:lang w:val="lv-LV"/>
        </w:rPr>
        <w:t> tabletes</w:t>
      </w:r>
      <w:r w:rsidRPr="007E7C89">
        <w:rPr>
          <w:lang w:val="lv-LV"/>
        </w:rPr>
        <w:t>)</w:t>
      </w:r>
    </w:p>
    <w:p w14:paraId="1A164C0A" w14:textId="77777777" w:rsidR="000413C2" w:rsidRPr="007E7C89" w:rsidRDefault="000413C2" w:rsidP="00D328AA">
      <w:pPr>
        <w:tabs>
          <w:tab w:val="clear" w:pos="567"/>
        </w:tabs>
        <w:spacing w:line="240" w:lineRule="auto"/>
        <w:rPr>
          <w:lang w:val="lv-LV"/>
        </w:rPr>
      </w:pPr>
      <w:r w:rsidRPr="007E7C89">
        <w:rPr>
          <w:lang w:val="lv-LV"/>
        </w:rPr>
        <w:t>EU/1/98/090/004 (98</w:t>
      </w:r>
      <w:r w:rsidR="008F568C" w:rsidRPr="007E7C89">
        <w:rPr>
          <w:lang w:val="lv-LV"/>
        </w:rPr>
        <w:t> tabletes</w:t>
      </w:r>
      <w:r w:rsidRPr="007E7C89">
        <w:rPr>
          <w:lang w:val="lv-LV"/>
        </w:rPr>
        <w:t>)</w:t>
      </w:r>
    </w:p>
    <w:p w14:paraId="646FECC7" w14:textId="77777777" w:rsidR="000413C2" w:rsidRPr="007E7C89" w:rsidRDefault="000413C2" w:rsidP="00D328AA">
      <w:pPr>
        <w:tabs>
          <w:tab w:val="clear" w:pos="567"/>
        </w:tabs>
        <w:spacing w:line="240" w:lineRule="auto"/>
        <w:rPr>
          <w:lang w:val="lv-LV"/>
        </w:rPr>
      </w:pPr>
      <w:r w:rsidRPr="007E7C89">
        <w:rPr>
          <w:lang w:val="lv-LV"/>
        </w:rPr>
        <w:t>EU/1/98/090/013 (28</w:t>
      </w:r>
      <w:r w:rsidR="00B43AD1" w:rsidRPr="007E7C89">
        <w:rPr>
          <w:lang w:val="lv-LV"/>
        </w:rPr>
        <w:t> × </w:t>
      </w:r>
      <w:r w:rsidRPr="007E7C89">
        <w:rPr>
          <w:lang w:val="lv-LV"/>
        </w:rPr>
        <w:t>1</w:t>
      </w:r>
      <w:r w:rsidR="008F568C" w:rsidRPr="007E7C89">
        <w:rPr>
          <w:lang w:val="lv-LV"/>
        </w:rPr>
        <w:t> tablete</w:t>
      </w:r>
      <w:r w:rsidRPr="007E7C89">
        <w:rPr>
          <w:lang w:val="lv-LV"/>
        </w:rPr>
        <w:t>)</w:t>
      </w:r>
    </w:p>
    <w:p w14:paraId="34DB83A2" w14:textId="77777777" w:rsidR="000413C2" w:rsidRPr="007E7C89" w:rsidRDefault="000413C2" w:rsidP="00D328AA">
      <w:pPr>
        <w:tabs>
          <w:tab w:val="clear" w:pos="567"/>
        </w:tabs>
        <w:spacing w:line="240" w:lineRule="auto"/>
        <w:rPr>
          <w:lang w:val="lv-LV"/>
        </w:rPr>
      </w:pPr>
      <w:r w:rsidRPr="007E7C89">
        <w:rPr>
          <w:lang w:val="lv-LV"/>
        </w:rPr>
        <w:t>EU/1/98/090/015 (84</w:t>
      </w:r>
      <w:r w:rsidR="008F568C" w:rsidRPr="007E7C89">
        <w:rPr>
          <w:lang w:val="lv-LV"/>
        </w:rPr>
        <w:t> tabletes</w:t>
      </w:r>
      <w:r w:rsidRPr="007E7C89">
        <w:rPr>
          <w:lang w:val="lv-LV"/>
        </w:rPr>
        <w:t>)</w:t>
      </w:r>
    </w:p>
    <w:p w14:paraId="6455A28F" w14:textId="77777777" w:rsidR="000413C2" w:rsidRPr="007E7C89" w:rsidRDefault="00595B6C" w:rsidP="00D328AA">
      <w:pPr>
        <w:tabs>
          <w:tab w:val="clear" w:pos="567"/>
        </w:tabs>
        <w:spacing w:line="240" w:lineRule="auto"/>
        <w:rPr>
          <w:lang w:val="lv-LV"/>
        </w:rPr>
      </w:pPr>
      <w:r w:rsidRPr="007E7C89">
        <w:rPr>
          <w:lang w:val="lv-LV"/>
        </w:rPr>
        <w:t>EU/1/98/090/017 (30 </w:t>
      </w:r>
      <w:r w:rsidR="00B43AD1" w:rsidRPr="007E7C89">
        <w:rPr>
          <w:lang w:val="lv-LV"/>
        </w:rPr>
        <w:t>×</w:t>
      </w:r>
      <w:r w:rsidRPr="007E7C89">
        <w:rPr>
          <w:lang w:val="lv-LV"/>
        </w:rPr>
        <w:t> </w:t>
      </w:r>
      <w:r w:rsidR="000413C2" w:rsidRPr="007E7C89">
        <w:rPr>
          <w:lang w:val="lv-LV"/>
        </w:rPr>
        <w:t>1</w:t>
      </w:r>
      <w:r w:rsidR="008F568C" w:rsidRPr="007E7C89">
        <w:rPr>
          <w:lang w:val="lv-LV"/>
        </w:rPr>
        <w:t> tablete</w:t>
      </w:r>
      <w:r w:rsidR="000413C2" w:rsidRPr="007E7C89">
        <w:rPr>
          <w:lang w:val="lv-LV"/>
        </w:rPr>
        <w:t>)</w:t>
      </w:r>
    </w:p>
    <w:p w14:paraId="444A3771" w14:textId="77777777" w:rsidR="000413C2" w:rsidRPr="007E7C89" w:rsidRDefault="00595B6C" w:rsidP="00D328AA">
      <w:pPr>
        <w:tabs>
          <w:tab w:val="clear" w:pos="567"/>
        </w:tabs>
        <w:spacing w:line="240" w:lineRule="auto"/>
        <w:rPr>
          <w:lang w:val="lv-LV"/>
        </w:rPr>
      </w:pPr>
      <w:r w:rsidRPr="007E7C89">
        <w:rPr>
          <w:lang w:val="lv-LV"/>
        </w:rPr>
        <w:t>EU/1/98/090/019 (90 </w:t>
      </w:r>
      <w:r w:rsidR="00B43AD1" w:rsidRPr="007E7C89">
        <w:rPr>
          <w:lang w:val="lv-LV"/>
        </w:rPr>
        <w:t>×</w:t>
      </w:r>
      <w:r w:rsidRPr="007E7C89">
        <w:rPr>
          <w:lang w:val="lv-LV"/>
        </w:rPr>
        <w:t> </w:t>
      </w:r>
      <w:r w:rsidR="000413C2" w:rsidRPr="007E7C89">
        <w:rPr>
          <w:lang w:val="lv-LV"/>
        </w:rPr>
        <w:t>1</w:t>
      </w:r>
      <w:r w:rsidR="008F568C" w:rsidRPr="007E7C89">
        <w:rPr>
          <w:lang w:val="lv-LV"/>
        </w:rPr>
        <w:t> tablete</w:t>
      </w:r>
      <w:r w:rsidR="000413C2" w:rsidRPr="007E7C89">
        <w:rPr>
          <w:lang w:val="lv-LV"/>
        </w:rPr>
        <w:t>)</w:t>
      </w:r>
    </w:p>
    <w:p w14:paraId="6E3DCEAD" w14:textId="6C0CA196" w:rsidR="000413C2" w:rsidRPr="007E7C89" w:rsidRDefault="00595B6C" w:rsidP="00D328AA">
      <w:pPr>
        <w:tabs>
          <w:tab w:val="clear" w:pos="567"/>
        </w:tabs>
        <w:spacing w:line="240" w:lineRule="auto"/>
        <w:rPr>
          <w:lang w:val="lv-LV"/>
        </w:rPr>
      </w:pPr>
      <w:r w:rsidRPr="007E7C89">
        <w:rPr>
          <w:lang w:val="lv-LV"/>
        </w:rPr>
        <w:t>EU/1/98/090/021 (4</w:t>
      </w:r>
      <w:r w:rsidR="007D2C07" w:rsidRPr="007E7C89">
        <w:rPr>
          <w:lang w:val="lv-LV"/>
        </w:rPr>
        <w:t> × </w:t>
      </w:r>
      <w:r w:rsidRPr="007E7C89">
        <w:rPr>
          <w:lang w:val="lv-LV"/>
        </w:rPr>
        <w:t>(90 </w:t>
      </w:r>
      <w:r w:rsidR="00B43AD1" w:rsidRPr="007E7C89">
        <w:rPr>
          <w:lang w:val="lv-LV"/>
        </w:rPr>
        <w:t>×</w:t>
      </w:r>
      <w:r w:rsidRPr="007E7C89">
        <w:rPr>
          <w:lang w:val="lv-LV"/>
        </w:rPr>
        <w:t> </w:t>
      </w:r>
      <w:r w:rsidR="000413C2" w:rsidRPr="007E7C89">
        <w:rPr>
          <w:lang w:val="lv-LV"/>
        </w:rPr>
        <w:t>1)</w:t>
      </w:r>
      <w:r w:rsidR="008F568C" w:rsidRPr="007E7C89">
        <w:rPr>
          <w:lang w:val="lv-LV"/>
        </w:rPr>
        <w:t> tablete</w:t>
      </w:r>
      <w:r w:rsidR="000413C2" w:rsidRPr="007E7C89">
        <w:rPr>
          <w:lang w:val="lv-LV"/>
        </w:rPr>
        <w:t>)</w:t>
      </w:r>
    </w:p>
    <w:p w14:paraId="542EC0E0" w14:textId="77777777" w:rsidR="00BE0181" w:rsidRPr="007E7C89" w:rsidRDefault="00BE0181" w:rsidP="00D328AA">
      <w:pPr>
        <w:tabs>
          <w:tab w:val="clear" w:pos="567"/>
        </w:tabs>
        <w:spacing w:line="240" w:lineRule="auto"/>
        <w:rPr>
          <w:lang w:val="lv-LV"/>
        </w:rPr>
      </w:pPr>
    </w:p>
    <w:p w14:paraId="20AA3F4C" w14:textId="77777777" w:rsidR="000413C2" w:rsidRPr="007E7C89" w:rsidRDefault="000413C2" w:rsidP="00D328AA">
      <w:pPr>
        <w:keepNext/>
        <w:tabs>
          <w:tab w:val="clear" w:pos="567"/>
        </w:tabs>
        <w:spacing w:line="240" w:lineRule="auto"/>
        <w:rPr>
          <w:lang w:val="lv-LV"/>
        </w:rPr>
      </w:pPr>
      <w:r w:rsidRPr="007E7C89">
        <w:rPr>
          <w:u w:val="single"/>
          <w:lang w:val="lv-LV"/>
        </w:rPr>
        <w:t>Micardis 80 mg</w:t>
      </w:r>
      <w:r w:rsidR="008F568C" w:rsidRPr="007E7C89">
        <w:rPr>
          <w:u w:val="single"/>
          <w:lang w:val="lv-LV"/>
        </w:rPr>
        <w:t xml:space="preserve"> tabletes</w:t>
      </w:r>
    </w:p>
    <w:p w14:paraId="3E4B0BFE" w14:textId="77777777" w:rsidR="000413C2" w:rsidRPr="007E7C89" w:rsidRDefault="000413C2" w:rsidP="00D328AA">
      <w:pPr>
        <w:numPr>
          <w:ilvl w:val="12"/>
          <w:numId w:val="0"/>
        </w:numPr>
        <w:tabs>
          <w:tab w:val="clear" w:pos="567"/>
        </w:tabs>
        <w:spacing w:line="240" w:lineRule="auto"/>
        <w:rPr>
          <w:lang w:val="lv-LV"/>
        </w:rPr>
      </w:pPr>
      <w:r w:rsidRPr="007E7C89">
        <w:rPr>
          <w:lang w:val="lv-LV"/>
        </w:rPr>
        <w:t>EU/1/98/090/005 (14</w:t>
      </w:r>
      <w:r w:rsidR="008F568C" w:rsidRPr="007E7C89">
        <w:rPr>
          <w:lang w:val="lv-LV"/>
        </w:rPr>
        <w:t> tabletes</w:t>
      </w:r>
      <w:r w:rsidRPr="007E7C89">
        <w:rPr>
          <w:lang w:val="lv-LV"/>
        </w:rPr>
        <w:t>)</w:t>
      </w:r>
    </w:p>
    <w:p w14:paraId="6017F0C1" w14:textId="77777777" w:rsidR="000413C2" w:rsidRPr="007E7C89" w:rsidRDefault="000413C2" w:rsidP="00D328AA">
      <w:pPr>
        <w:numPr>
          <w:ilvl w:val="12"/>
          <w:numId w:val="0"/>
        </w:numPr>
        <w:tabs>
          <w:tab w:val="clear" w:pos="567"/>
        </w:tabs>
        <w:spacing w:line="240" w:lineRule="auto"/>
        <w:rPr>
          <w:lang w:val="lv-LV"/>
        </w:rPr>
      </w:pPr>
      <w:r w:rsidRPr="007E7C89">
        <w:rPr>
          <w:lang w:val="lv-LV"/>
        </w:rPr>
        <w:t>EU/1/98/090/006 (28</w:t>
      </w:r>
      <w:r w:rsidR="008F568C" w:rsidRPr="007E7C89">
        <w:rPr>
          <w:lang w:val="lv-LV"/>
        </w:rPr>
        <w:t> tabletes</w:t>
      </w:r>
      <w:r w:rsidRPr="007E7C89">
        <w:rPr>
          <w:lang w:val="lv-LV"/>
        </w:rPr>
        <w:t>)</w:t>
      </w:r>
    </w:p>
    <w:p w14:paraId="117C0205" w14:textId="77777777" w:rsidR="000413C2" w:rsidRPr="007E7C89" w:rsidRDefault="000413C2" w:rsidP="00D328AA">
      <w:pPr>
        <w:numPr>
          <w:ilvl w:val="12"/>
          <w:numId w:val="0"/>
        </w:numPr>
        <w:tabs>
          <w:tab w:val="clear" w:pos="567"/>
        </w:tabs>
        <w:spacing w:line="240" w:lineRule="auto"/>
        <w:rPr>
          <w:lang w:val="lv-LV"/>
        </w:rPr>
      </w:pPr>
      <w:r w:rsidRPr="007E7C89">
        <w:rPr>
          <w:lang w:val="lv-LV"/>
        </w:rPr>
        <w:t>EU/1/98/090/007 (56</w:t>
      </w:r>
      <w:r w:rsidR="008F568C" w:rsidRPr="007E7C89">
        <w:rPr>
          <w:lang w:val="lv-LV"/>
        </w:rPr>
        <w:t> tabletes</w:t>
      </w:r>
      <w:r w:rsidRPr="007E7C89">
        <w:rPr>
          <w:lang w:val="lv-LV"/>
        </w:rPr>
        <w:t>)</w:t>
      </w:r>
    </w:p>
    <w:p w14:paraId="5D662E7D" w14:textId="77777777" w:rsidR="000413C2" w:rsidRPr="007E7C89" w:rsidRDefault="000413C2" w:rsidP="00D328AA">
      <w:pPr>
        <w:numPr>
          <w:ilvl w:val="12"/>
          <w:numId w:val="0"/>
        </w:numPr>
        <w:tabs>
          <w:tab w:val="clear" w:pos="567"/>
        </w:tabs>
        <w:spacing w:line="240" w:lineRule="auto"/>
        <w:rPr>
          <w:lang w:val="lv-LV"/>
        </w:rPr>
      </w:pPr>
      <w:r w:rsidRPr="007E7C89">
        <w:rPr>
          <w:lang w:val="lv-LV"/>
        </w:rPr>
        <w:t>EU/1/98/090/008 (98</w:t>
      </w:r>
      <w:r w:rsidR="008F568C" w:rsidRPr="007E7C89">
        <w:rPr>
          <w:lang w:val="lv-LV"/>
        </w:rPr>
        <w:t> tabletes</w:t>
      </w:r>
      <w:r w:rsidRPr="007E7C89">
        <w:rPr>
          <w:lang w:val="lv-LV"/>
        </w:rPr>
        <w:t>)</w:t>
      </w:r>
    </w:p>
    <w:p w14:paraId="341265DA" w14:textId="77777777" w:rsidR="000413C2" w:rsidRPr="007E7C89" w:rsidRDefault="000413C2" w:rsidP="00D328AA">
      <w:pPr>
        <w:tabs>
          <w:tab w:val="clear" w:pos="567"/>
        </w:tabs>
        <w:spacing w:line="240" w:lineRule="auto"/>
        <w:rPr>
          <w:lang w:val="lv-LV"/>
        </w:rPr>
      </w:pPr>
      <w:r w:rsidRPr="007E7C89">
        <w:rPr>
          <w:lang w:val="lv-LV"/>
        </w:rPr>
        <w:t>EU/1/98/090/014 (28</w:t>
      </w:r>
      <w:r w:rsidR="00B43AD1" w:rsidRPr="007E7C89">
        <w:rPr>
          <w:lang w:val="lv-LV"/>
        </w:rPr>
        <w:t> × </w:t>
      </w:r>
      <w:r w:rsidRPr="007E7C89">
        <w:rPr>
          <w:lang w:val="lv-LV"/>
        </w:rPr>
        <w:t>1</w:t>
      </w:r>
      <w:r w:rsidR="008F568C" w:rsidRPr="007E7C89">
        <w:rPr>
          <w:lang w:val="lv-LV"/>
        </w:rPr>
        <w:t> tablete</w:t>
      </w:r>
      <w:r w:rsidRPr="007E7C89">
        <w:rPr>
          <w:lang w:val="lv-LV"/>
        </w:rPr>
        <w:t>)</w:t>
      </w:r>
    </w:p>
    <w:p w14:paraId="40DA1A03" w14:textId="77777777" w:rsidR="000413C2" w:rsidRPr="007E7C89" w:rsidRDefault="000413C2" w:rsidP="00D328AA">
      <w:pPr>
        <w:tabs>
          <w:tab w:val="clear" w:pos="567"/>
        </w:tabs>
        <w:spacing w:line="240" w:lineRule="auto"/>
        <w:rPr>
          <w:lang w:val="lv-LV"/>
        </w:rPr>
      </w:pPr>
      <w:r w:rsidRPr="007E7C89">
        <w:rPr>
          <w:lang w:val="lv-LV"/>
        </w:rPr>
        <w:t>EU/1/98/090/016 (84</w:t>
      </w:r>
      <w:r w:rsidR="008F568C" w:rsidRPr="007E7C89">
        <w:rPr>
          <w:lang w:val="lv-LV"/>
        </w:rPr>
        <w:t> tabletes</w:t>
      </w:r>
      <w:r w:rsidRPr="007E7C89">
        <w:rPr>
          <w:lang w:val="lv-LV"/>
        </w:rPr>
        <w:t>)</w:t>
      </w:r>
    </w:p>
    <w:p w14:paraId="0A24B950" w14:textId="77777777" w:rsidR="000413C2" w:rsidRPr="007E7C89" w:rsidRDefault="00595B6C" w:rsidP="00D328AA">
      <w:pPr>
        <w:tabs>
          <w:tab w:val="clear" w:pos="567"/>
        </w:tabs>
        <w:spacing w:line="240" w:lineRule="auto"/>
        <w:rPr>
          <w:lang w:val="lv-LV"/>
        </w:rPr>
      </w:pPr>
      <w:r w:rsidRPr="007E7C89">
        <w:rPr>
          <w:lang w:val="lv-LV"/>
        </w:rPr>
        <w:t>EU/1/98/090/018 (30 </w:t>
      </w:r>
      <w:r w:rsidR="00B43AD1" w:rsidRPr="007E7C89">
        <w:rPr>
          <w:lang w:val="lv-LV"/>
        </w:rPr>
        <w:t>×</w:t>
      </w:r>
      <w:r w:rsidRPr="007E7C89">
        <w:rPr>
          <w:lang w:val="lv-LV"/>
        </w:rPr>
        <w:t> </w:t>
      </w:r>
      <w:r w:rsidR="000413C2" w:rsidRPr="007E7C89">
        <w:rPr>
          <w:lang w:val="lv-LV"/>
        </w:rPr>
        <w:t>1</w:t>
      </w:r>
      <w:r w:rsidR="008F568C" w:rsidRPr="007E7C89">
        <w:rPr>
          <w:lang w:val="lv-LV"/>
        </w:rPr>
        <w:t> tablete</w:t>
      </w:r>
      <w:r w:rsidR="000413C2" w:rsidRPr="007E7C89">
        <w:rPr>
          <w:lang w:val="lv-LV"/>
        </w:rPr>
        <w:t>)</w:t>
      </w:r>
    </w:p>
    <w:p w14:paraId="3DE5EBD5" w14:textId="77777777" w:rsidR="000413C2" w:rsidRPr="007E7C89" w:rsidRDefault="000413C2" w:rsidP="00D328AA">
      <w:pPr>
        <w:tabs>
          <w:tab w:val="clear" w:pos="567"/>
        </w:tabs>
        <w:spacing w:line="240" w:lineRule="auto"/>
        <w:rPr>
          <w:lang w:val="lv-LV"/>
        </w:rPr>
      </w:pPr>
      <w:r w:rsidRPr="007E7C89">
        <w:rPr>
          <w:lang w:val="lv-LV"/>
        </w:rPr>
        <w:t>EU/1/98/090</w:t>
      </w:r>
      <w:r w:rsidR="00595B6C" w:rsidRPr="007E7C89">
        <w:rPr>
          <w:lang w:val="lv-LV"/>
        </w:rPr>
        <w:t>/020 (90 </w:t>
      </w:r>
      <w:r w:rsidR="00B43AD1" w:rsidRPr="007E7C89">
        <w:rPr>
          <w:lang w:val="lv-LV"/>
        </w:rPr>
        <w:t>×</w:t>
      </w:r>
      <w:r w:rsidR="00595B6C" w:rsidRPr="007E7C89">
        <w:rPr>
          <w:lang w:val="lv-LV"/>
        </w:rPr>
        <w:t> </w:t>
      </w:r>
      <w:r w:rsidRPr="007E7C89">
        <w:rPr>
          <w:lang w:val="lv-LV"/>
        </w:rPr>
        <w:t>1</w:t>
      </w:r>
      <w:r w:rsidR="008F568C" w:rsidRPr="007E7C89">
        <w:rPr>
          <w:lang w:val="lv-LV"/>
        </w:rPr>
        <w:t> tablete</w:t>
      </w:r>
      <w:r w:rsidRPr="007E7C89">
        <w:rPr>
          <w:lang w:val="lv-LV"/>
        </w:rPr>
        <w:t>)</w:t>
      </w:r>
    </w:p>
    <w:p w14:paraId="389525F1" w14:textId="47175C12" w:rsidR="000413C2" w:rsidRPr="007E7C89" w:rsidRDefault="00595B6C" w:rsidP="00D328AA">
      <w:pPr>
        <w:tabs>
          <w:tab w:val="clear" w:pos="567"/>
        </w:tabs>
        <w:spacing w:line="240" w:lineRule="auto"/>
        <w:rPr>
          <w:lang w:val="lv-LV"/>
        </w:rPr>
      </w:pPr>
      <w:r w:rsidRPr="007E7C89">
        <w:rPr>
          <w:lang w:val="lv-LV"/>
        </w:rPr>
        <w:t>EU/1/98/090/022 (4</w:t>
      </w:r>
      <w:r w:rsidR="007D2C07" w:rsidRPr="007E7C89">
        <w:rPr>
          <w:lang w:val="lv-LV"/>
        </w:rPr>
        <w:t> × </w:t>
      </w:r>
      <w:r w:rsidRPr="007E7C89">
        <w:rPr>
          <w:lang w:val="lv-LV"/>
        </w:rPr>
        <w:t>(90 </w:t>
      </w:r>
      <w:r w:rsidR="00B43AD1" w:rsidRPr="007E7C89">
        <w:rPr>
          <w:lang w:val="lv-LV"/>
        </w:rPr>
        <w:t>×</w:t>
      </w:r>
      <w:r w:rsidRPr="007E7C89">
        <w:rPr>
          <w:lang w:val="lv-LV"/>
        </w:rPr>
        <w:t> </w:t>
      </w:r>
      <w:r w:rsidR="000413C2" w:rsidRPr="007E7C89">
        <w:rPr>
          <w:lang w:val="lv-LV"/>
        </w:rPr>
        <w:t>1)</w:t>
      </w:r>
      <w:r w:rsidR="008F568C" w:rsidRPr="007E7C89">
        <w:rPr>
          <w:lang w:val="lv-LV"/>
        </w:rPr>
        <w:t> tablete</w:t>
      </w:r>
      <w:r w:rsidR="000413C2" w:rsidRPr="007E7C89">
        <w:rPr>
          <w:lang w:val="lv-LV"/>
        </w:rPr>
        <w:t>)</w:t>
      </w:r>
    </w:p>
    <w:p w14:paraId="4CDD670A" w14:textId="77777777" w:rsidR="000413C2" w:rsidRPr="007E7C89" w:rsidRDefault="000413C2" w:rsidP="00D328AA">
      <w:pPr>
        <w:tabs>
          <w:tab w:val="clear" w:pos="567"/>
        </w:tabs>
        <w:spacing w:line="240" w:lineRule="auto"/>
        <w:rPr>
          <w:lang w:val="lv-LV"/>
        </w:rPr>
      </w:pPr>
    </w:p>
    <w:p w14:paraId="64C6D853" w14:textId="77777777" w:rsidR="00BE0181" w:rsidRPr="007E7C89" w:rsidRDefault="00BE0181" w:rsidP="00D328AA">
      <w:pPr>
        <w:tabs>
          <w:tab w:val="clear" w:pos="567"/>
        </w:tabs>
        <w:spacing w:line="240" w:lineRule="auto"/>
        <w:rPr>
          <w:lang w:val="lv-LV"/>
        </w:rPr>
      </w:pPr>
    </w:p>
    <w:p w14:paraId="3B65E55C" w14:textId="77777777" w:rsidR="00BE0181" w:rsidRPr="007E7C89" w:rsidRDefault="00BE0181" w:rsidP="00D328AA">
      <w:pPr>
        <w:keepNext/>
        <w:tabs>
          <w:tab w:val="clear" w:pos="567"/>
        </w:tabs>
        <w:spacing w:line="240" w:lineRule="auto"/>
        <w:ind w:left="567" w:hanging="567"/>
        <w:rPr>
          <w:lang w:val="lv-LV"/>
        </w:rPr>
      </w:pPr>
      <w:r w:rsidRPr="007E7C89">
        <w:rPr>
          <w:b/>
          <w:lang w:val="lv-LV"/>
        </w:rPr>
        <w:t>9.</w:t>
      </w:r>
      <w:r w:rsidRPr="007E7C89">
        <w:rPr>
          <w:b/>
          <w:lang w:val="lv-LV"/>
        </w:rPr>
        <w:tab/>
      </w:r>
      <w:r w:rsidR="00873626" w:rsidRPr="007E7C89">
        <w:rPr>
          <w:b/>
          <w:lang w:val="lv-LV"/>
        </w:rPr>
        <w:t xml:space="preserve">PIRMĀS </w:t>
      </w:r>
      <w:r w:rsidRPr="007E7C89">
        <w:rPr>
          <w:b/>
          <w:lang w:val="lv-LV"/>
        </w:rPr>
        <w:t>REĢISTRĀCIJAS/PĀRREĢISTRĀCIJAS DATUMS</w:t>
      </w:r>
    </w:p>
    <w:p w14:paraId="4F1CC1E7" w14:textId="77777777" w:rsidR="00BE0181" w:rsidRPr="007E7C89" w:rsidRDefault="00BE0181" w:rsidP="00D328AA">
      <w:pPr>
        <w:keepNext/>
        <w:tabs>
          <w:tab w:val="clear" w:pos="567"/>
        </w:tabs>
        <w:spacing w:line="240" w:lineRule="auto"/>
        <w:rPr>
          <w:lang w:val="lv-LV"/>
        </w:rPr>
      </w:pPr>
    </w:p>
    <w:p w14:paraId="1D479FB3" w14:textId="77777777" w:rsidR="00BE0181" w:rsidRPr="007E7C89" w:rsidRDefault="000413C2" w:rsidP="00D328AA">
      <w:pPr>
        <w:keepNext/>
        <w:tabs>
          <w:tab w:val="clear" w:pos="567"/>
        </w:tabs>
        <w:spacing w:line="240" w:lineRule="auto"/>
        <w:rPr>
          <w:lang w:val="lv-LV"/>
        </w:rPr>
      </w:pPr>
      <w:r w:rsidRPr="007E7C89">
        <w:rPr>
          <w:lang w:val="lv-LV"/>
        </w:rPr>
        <w:t>R</w:t>
      </w:r>
      <w:r w:rsidR="00BE0181" w:rsidRPr="007E7C89">
        <w:rPr>
          <w:lang w:val="lv-LV"/>
        </w:rPr>
        <w:t>eģistrācijas datums: 1998.</w:t>
      </w:r>
      <w:r w:rsidR="00DC6CD3" w:rsidRPr="007E7C89">
        <w:rPr>
          <w:lang w:val="lv-LV"/>
        </w:rPr>
        <w:t> </w:t>
      </w:r>
      <w:r w:rsidR="00BE0181" w:rsidRPr="007E7C89">
        <w:rPr>
          <w:lang w:val="lv-LV"/>
        </w:rPr>
        <w:t>gada 16.</w:t>
      </w:r>
      <w:r w:rsidR="00DC6CD3" w:rsidRPr="007E7C89">
        <w:rPr>
          <w:lang w:val="lv-LV"/>
        </w:rPr>
        <w:t> </w:t>
      </w:r>
      <w:r w:rsidR="00BE0181" w:rsidRPr="007E7C89">
        <w:rPr>
          <w:lang w:val="lv-LV"/>
        </w:rPr>
        <w:t>decembris</w:t>
      </w:r>
    </w:p>
    <w:p w14:paraId="5FC65544" w14:textId="7A031172" w:rsidR="00B43AD1" w:rsidRPr="007E7C89" w:rsidRDefault="00BE0181" w:rsidP="00D328AA">
      <w:pPr>
        <w:tabs>
          <w:tab w:val="clear" w:pos="567"/>
        </w:tabs>
        <w:spacing w:line="240" w:lineRule="auto"/>
        <w:rPr>
          <w:lang w:val="lv-LV"/>
        </w:rPr>
      </w:pPr>
      <w:r w:rsidRPr="007E7C89">
        <w:rPr>
          <w:lang w:val="lv-LV"/>
        </w:rPr>
        <w:t>Pēdējās pārreģistrācijas datums: 200</w:t>
      </w:r>
      <w:r w:rsidR="00AE6ED1" w:rsidRPr="007E7C89">
        <w:rPr>
          <w:lang w:val="lv-LV"/>
        </w:rPr>
        <w:t>8</w:t>
      </w:r>
      <w:r w:rsidRPr="007E7C89">
        <w:rPr>
          <w:lang w:val="lv-LV"/>
        </w:rPr>
        <w:t>.</w:t>
      </w:r>
      <w:r w:rsidR="00DC6CD3" w:rsidRPr="007E7C89">
        <w:rPr>
          <w:lang w:val="lv-LV"/>
        </w:rPr>
        <w:t> </w:t>
      </w:r>
      <w:r w:rsidRPr="007E7C89">
        <w:rPr>
          <w:lang w:val="lv-LV"/>
        </w:rPr>
        <w:t xml:space="preserve">gada </w:t>
      </w:r>
      <w:r w:rsidR="006E1C83" w:rsidRPr="007E7C89">
        <w:rPr>
          <w:szCs w:val="22"/>
          <w:lang w:val="lv-LV"/>
        </w:rPr>
        <w:t>19. novembris</w:t>
      </w:r>
    </w:p>
    <w:p w14:paraId="56C1F73B" w14:textId="77777777" w:rsidR="00BE0181" w:rsidRPr="007E7C89" w:rsidRDefault="00BE0181" w:rsidP="00D328AA">
      <w:pPr>
        <w:tabs>
          <w:tab w:val="clear" w:pos="567"/>
        </w:tabs>
        <w:spacing w:line="240" w:lineRule="auto"/>
        <w:rPr>
          <w:lang w:val="lv-LV"/>
        </w:rPr>
      </w:pPr>
    </w:p>
    <w:p w14:paraId="6A3670FE" w14:textId="77777777" w:rsidR="00BE0181" w:rsidRPr="007E7C89" w:rsidRDefault="00BE0181" w:rsidP="00D328AA">
      <w:pPr>
        <w:tabs>
          <w:tab w:val="clear" w:pos="567"/>
        </w:tabs>
        <w:spacing w:line="240" w:lineRule="auto"/>
        <w:rPr>
          <w:lang w:val="lv-LV"/>
        </w:rPr>
      </w:pPr>
    </w:p>
    <w:p w14:paraId="4599A2F4" w14:textId="77777777" w:rsidR="00BE0181" w:rsidRPr="007E7C89" w:rsidRDefault="00BE0181" w:rsidP="00D328AA">
      <w:pPr>
        <w:keepNext/>
        <w:tabs>
          <w:tab w:val="clear" w:pos="567"/>
        </w:tabs>
        <w:spacing w:line="240" w:lineRule="auto"/>
        <w:rPr>
          <w:b/>
          <w:lang w:val="lv-LV"/>
        </w:rPr>
      </w:pPr>
      <w:r w:rsidRPr="007E7C89">
        <w:rPr>
          <w:b/>
          <w:lang w:val="lv-LV"/>
        </w:rPr>
        <w:t>10.</w:t>
      </w:r>
      <w:r w:rsidRPr="007E7C89">
        <w:rPr>
          <w:b/>
          <w:lang w:val="lv-LV"/>
        </w:rPr>
        <w:tab/>
        <w:t>TEKSTA PĀRSKATĪŠANAS DATUMS</w:t>
      </w:r>
    </w:p>
    <w:p w14:paraId="320D4CF3" w14:textId="77777777" w:rsidR="00BE0181" w:rsidRPr="007E7C89" w:rsidRDefault="00BE0181" w:rsidP="00D328AA">
      <w:pPr>
        <w:keepNext/>
        <w:tabs>
          <w:tab w:val="clear" w:pos="567"/>
        </w:tabs>
        <w:spacing w:line="240" w:lineRule="auto"/>
        <w:rPr>
          <w:bCs/>
          <w:lang w:val="lv-LV"/>
        </w:rPr>
      </w:pPr>
    </w:p>
    <w:p w14:paraId="434DC5BE" w14:textId="0FCDB0E7" w:rsidR="00BE0181" w:rsidRPr="007E7C89" w:rsidRDefault="00BE0181" w:rsidP="00D328AA">
      <w:pPr>
        <w:tabs>
          <w:tab w:val="clear" w:pos="567"/>
        </w:tabs>
        <w:spacing w:line="240" w:lineRule="auto"/>
        <w:rPr>
          <w:lang w:val="lv-LV"/>
        </w:rPr>
      </w:pPr>
      <w:r w:rsidRPr="007E7C89">
        <w:rPr>
          <w:lang w:val="lv-LV"/>
        </w:rPr>
        <w:t xml:space="preserve">Sīkāka informācija par šīm zālēm ir pieejama Eiropas </w:t>
      </w:r>
      <w:r w:rsidR="008F2408" w:rsidRPr="007E7C89">
        <w:rPr>
          <w:lang w:val="lv-LV"/>
        </w:rPr>
        <w:t>Z</w:t>
      </w:r>
      <w:r w:rsidRPr="007E7C89">
        <w:rPr>
          <w:lang w:val="lv-LV"/>
        </w:rPr>
        <w:t xml:space="preserve">āļu aģentūras </w:t>
      </w:r>
      <w:r w:rsidR="001A4D38" w:rsidRPr="007E7C89">
        <w:rPr>
          <w:lang w:val="lv-LV"/>
        </w:rPr>
        <w:t>tīmekļa vietnē</w:t>
      </w:r>
      <w:r w:rsidRPr="007E7C89">
        <w:rPr>
          <w:lang w:val="lv-LV"/>
        </w:rPr>
        <w:t xml:space="preserve"> </w:t>
      </w:r>
      <w:r w:rsidR="006E1C83">
        <w:fldChar w:fldCharType="begin"/>
      </w:r>
      <w:r w:rsidR="006E1C83" w:rsidRPr="00156CCB">
        <w:rPr>
          <w:lang w:val="lv-LV"/>
          <w:rPrChange w:id="29" w:author="author1" w:date="2025-12-12T12:00:00Z">
            <w:rPr/>
          </w:rPrChange>
        </w:rPr>
        <w:instrText xml:space="preserve"> HYPERLINK "https://www.ema.europa.eu"</w:instrText>
      </w:r>
      <w:r w:rsidR="006E1C83">
        <w:fldChar w:fldCharType="separate"/>
      </w:r>
      <w:r w:rsidR="006E1C83" w:rsidRPr="007E7C89">
        <w:rPr>
          <w:rStyle w:val="Hyperlink"/>
          <w:lang w:val="lv-LV"/>
        </w:rPr>
        <w:t>https://www.ema.europa.eu</w:t>
      </w:r>
      <w:r w:rsidR="006E1C83">
        <w:fldChar w:fldCharType="end"/>
      </w:r>
      <w:r w:rsidRPr="007E7C89">
        <w:rPr>
          <w:lang w:val="lv-LV"/>
        </w:rPr>
        <w:t>.</w:t>
      </w:r>
    </w:p>
    <w:p w14:paraId="19A7DE18" w14:textId="77777777" w:rsidR="008F2EAB" w:rsidRPr="007E7C89" w:rsidRDefault="008F2EAB" w:rsidP="00D328AA">
      <w:pPr>
        <w:tabs>
          <w:tab w:val="clear" w:pos="567"/>
        </w:tabs>
        <w:spacing w:line="240" w:lineRule="auto"/>
        <w:rPr>
          <w:lang w:val="lv-LV"/>
        </w:rPr>
      </w:pPr>
    </w:p>
    <w:p w14:paraId="580010EA" w14:textId="77777777" w:rsidR="00BE0181" w:rsidRPr="007E7C89" w:rsidRDefault="00BE0181" w:rsidP="00D328AA">
      <w:pPr>
        <w:tabs>
          <w:tab w:val="clear" w:pos="567"/>
        </w:tabs>
        <w:spacing w:line="240" w:lineRule="auto"/>
        <w:jc w:val="center"/>
        <w:rPr>
          <w:lang w:val="lv-LV"/>
        </w:rPr>
      </w:pPr>
      <w:r w:rsidRPr="007E7C89">
        <w:rPr>
          <w:b/>
          <w:lang w:val="lv-LV"/>
        </w:rPr>
        <w:br w:type="page"/>
      </w:r>
    </w:p>
    <w:p w14:paraId="1595C4D1" w14:textId="77777777" w:rsidR="00BE0181" w:rsidRPr="007E7C89" w:rsidRDefault="00BE0181" w:rsidP="00D328AA">
      <w:pPr>
        <w:tabs>
          <w:tab w:val="clear" w:pos="567"/>
        </w:tabs>
        <w:spacing w:line="240" w:lineRule="auto"/>
        <w:jc w:val="center"/>
        <w:rPr>
          <w:lang w:val="lv-LV"/>
        </w:rPr>
      </w:pPr>
    </w:p>
    <w:p w14:paraId="2DAC374E" w14:textId="77777777" w:rsidR="00BE0181" w:rsidRPr="007E7C89" w:rsidRDefault="00BE0181" w:rsidP="00D328AA">
      <w:pPr>
        <w:tabs>
          <w:tab w:val="clear" w:pos="567"/>
        </w:tabs>
        <w:spacing w:line="240" w:lineRule="auto"/>
        <w:jc w:val="center"/>
        <w:rPr>
          <w:lang w:val="lv-LV"/>
        </w:rPr>
      </w:pPr>
    </w:p>
    <w:p w14:paraId="42D279B6" w14:textId="77777777" w:rsidR="00BE0181" w:rsidRPr="007E7C89" w:rsidRDefault="00BE0181" w:rsidP="00D328AA">
      <w:pPr>
        <w:tabs>
          <w:tab w:val="clear" w:pos="567"/>
        </w:tabs>
        <w:spacing w:line="240" w:lineRule="auto"/>
        <w:jc w:val="center"/>
        <w:rPr>
          <w:lang w:val="lv-LV"/>
        </w:rPr>
      </w:pPr>
    </w:p>
    <w:p w14:paraId="1F9414CF" w14:textId="77777777" w:rsidR="00BE0181" w:rsidRPr="007E7C89" w:rsidRDefault="00BE0181" w:rsidP="00D328AA">
      <w:pPr>
        <w:tabs>
          <w:tab w:val="clear" w:pos="567"/>
        </w:tabs>
        <w:spacing w:line="240" w:lineRule="auto"/>
        <w:jc w:val="center"/>
        <w:rPr>
          <w:lang w:val="lv-LV"/>
        </w:rPr>
      </w:pPr>
    </w:p>
    <w:p w14:paraId="0EEF0CF0" w14:textId="77777777" w:rsidR="00BE0181" w:rsidRPr="007E7C89" w:rsidRDefault="00BE0181" w:rsidP="00D328AA">
      <w:pPr>
        <w:tabs>
          <w:tab w:val="clear" w:pos="567"/>
        </w:tabs>
        <w:spacing w:line="240" w:lineRule="auto"/>
        <w:jc w:val="center"/>
        <w:rPr>
          <w:lang w:val="lv-LV"/>
        </w:rPr>
      </w:pPr>
    </w:p>
    <w:p w14:paraId="03D00E76" w14:textId="77777777" w:rsidR="00BE0181" w:rsidRPr="007E7C89" w:rsidRDefault="00BE0181" w:rsidP="00D328AA">
      <w:pPr>
        <w:tabs>
          <w:tab w:val="clear" w:pos="567"/>
        </w:tabs>
        <w:spacing w:line="240" w:lineRule="auto"/>
        <w:jc w:val="center"/>
        <w:rPr>
          <w:lang w:val="lv-LV"/>
        </w:rPr>
      </w:pPr>
    </w:p>
    <w:p w14:paraId="5FC76BFA" w14:textId="77777777" w:rsidR="00BE0181" w:rsidRPr="007E7C89" w:rsidRDefault="00BE0181" w:rsidP="00D328AA">
      <w:pPr>
        <w:tabs>
          <w:tab w:val="clear" w:pos="567"/>
        </w:tabs>
        <w:spacing w:line="240" w:lineRule="auto"/>
        <w:jc w:val="center"/>
        <w:rPr>
          <w:lang w:val="lv-LV"/>
        </w:rPr>
      </w:pPr>
    </w:p>
    <w:p w14:paraId="00864EFC" w14:textId="77777777" w:rsidR="00BE0181" w:rsidRPr="007E7C89" w:rsidRDefault="00BE0181" w:rsidP="00D328AA">
      <w:pPr>
        <w:tabs>
          <w:tab w:val="clear" w:pos="567"/>
        </w:tabs>
        <w:spacing w:line="240" w:lineRule="auto"/>
        <w:jc w:val="center"/>
        <w:rPr>
          <w:lang w:val="lv-LV"/>
        </w:rPr>
      </w:pPr>
    </w:p>
    <w:p w14:paraId="3B90C202" w14:textId="77777777" w:rsidR="00BE0181" w:rsidRPr="007E7C89" w:rsidRDefault="00BE0181" w:rsidP="00D328AA">
      <w:pPr>
        <w:tabs>
          <w:tab w:val="clear" w:pos="567"/>
        </w:tabs>
        <w:spacing w:line="240" w:lineRule="auto"/>
        <w:jc w:val="center"/>
        <w:rPr>
          <w:lang w:val="lv-LV"/>
        </w:rPr>
      </w:pPr>
    </w:p>
    <w:p w14:paraId="3B6FA3DD" w14:textId="77777777" w:rsidR="00BE0181" w:rsidRPr="007E7C89" w:rsidRDefault="00BE0181" w:rsidP="00D328AA">
      <w:pPr>
        <w:tabs>
          <w:tab w:val="clear" w:pos="567"/>
        </w:tabs>
        <w:spacing w:line="240" w:lineRule="auto"/>
        <w:jc w:val="center"/>
        <w:rPr>
          <w:lang w:val="lv-LV"/>
        </w:rPr>
      </w:pPr>
    </w:p>
    <w:p w14:paraId="44EE321F" w14:textId="77777777" w:rsidR="00BE0181" w:rsidRPr="007E7C89" w:rsidRDefault="00BE0181" w:rsidP="00D328AA">
      <w:pPr>
        <w:tabs>
          <w:tab w:val="clear" w:pos="567"/>
        </w:tabs>
        <w:spacing w:line="240" w:lineRule="auto"/>
        <w:jc w:val="center"/>
        <w:rPr>
          <w:lang w:val="lv-LV"/>
        </w:rPr>
      </w:pPr>
    </w:p>
    <w:p w14:paraId="0105AB21" w14:textId="77777777" w:rsidR="00BE0181" w:rsidRPr="007E7C89" w:rsidRDefault="00BE0181" w:rsidP="00D328AA">
      <w:pPr>
        <w:tabs>
          <w:tab w:val="clear" w:pos="567"/>
        </w:tabs>
        <w:spacing w:line="240" w:lineRule="auto"/>
        <w:jc w:val="center"/>
        <w:rPr>
          <w:lang w:val="lv-LV"/>
        </w:rPr>
      </w:pPr>
    </w:p>
    <w:p w14:paraId="5182B8A0" w14:textId="77777777" w:rsidR="00BE0181" w:rsidRPr="007E7C89" w:rsidRDefault="00BE0181" w:rsidP="00D328AA">
      <w:pPr>
        <w:tabs>
          <w:tab w:val="clear" w:pos="567"/>
        </w:tabs>
        <w:spacing w:line="240" w:lineRule="auto"/>
        <w:jc w:val="center"/>
        <w:rPr>
          <w:lang w:val="lv-LV"/>
        </w:rPr>
      </w:pPr>
    </w:p>
    <w:p w14:paraId="1EF1AF57" w14:textId="77777777" w:rsidR="00BE0181" w:rsidRPr="007E7C89" w:rsidRDefault="00BE0181" w:rsidP="00D328AA">
      <w:pPr>
        <w:tabs>
          <w:tab w:val="clear" w:pos="567"/>
        </w:tabs>
        <w:spacing w:line="240" w:lineRule="auto"/>
        <w:jc w:val="center"/>
        <w:rPr>
          <w:lang w:val="lv-LV"/>
        </w:rPr>
      </w:pPr>
    </w:p>
    <w:p w14:paraId="38E05A0C" w14:textId="77777777" w:rsidR="00BE0181" w:rsidRPr="007E7C89" w:rsidRDefault="00BE0181" w:rsidP="00D328AA">
      <w:pPr>
        <w:tabs>
          <w:tab w:val="clear" w:pos="567"/>
        </w:tabs>
        <w:spacing w:line="240" w:lineRule="auto"/>
        <w:jc w:val="center"/>
        <w:rPr>
          <w:lang w:val="lv-LV"/>
        </w:rPr>
      </w:pPr>
    </w:p>
    <w:p w14:paraId="11EB561B" w14:textId="60A38F5A" w:rsidR="00BE0181" w:rsidRPr="007E7C89" w:rsidRDefault="00BE0181" w:rsidP="00D328AA">
      <w:pPr>
        <w:tabs>
          <w:tab w:val="clear" w:pos="567"/>
        </w:tabs>
        <w:spacing w:line="240" w:lineRule="auto"/>
        <w:jc w:val="center"/>
        <w:rPr>
          <w:lang w:val="lv-LV"/>
        </w:rPr>
      </w:pPr>
    </w:p>
    <w:p w14:paraId="7DBF6182" w14:textId="77777777" w:rsidR="007551EB" w:rsidRPr="007E7C89" w:rsidRDefault="007551EB" w:rsidP="00D328AA">
      <w:pPr>
        <w:tabs>
          <w:tab w:val="clear" w:pos="567"/>
        </w:tabs>
        <w:spacing w:line="240" w:lineRule="auto"/>
        <w:jc w:val="center"/>
        <w:rPr>
          <w:lang w:val="lv-LV"/>
        </w:rPr>
      </w:pPr>
    </w:p>
    <w:p w14:paraId="0C52F1D3" w14:textId="77777777" w:rsidR="00BE0181" w:rsidRPr="007E7C89" w:rsidRDefault="00BE0181" w:rsidP="00D328AA">
      <w:pPr>
        <w:tabs>
          <w:tab w:val="clear" w:pos="567"/>
        </w:tabs>
        <w:spacing w:line="240" w:lineRule="auto"/>
        <w:jc w:val="center"/>
        <w:rPr>
          <w:lang w:val="lv-LV"/>
        </w:rPr>
      </w:pPr>
    </w:p>
    <w:p w14:paraId="6513DEFA" w14:textId="77777777" w:rsidR="00BE0181" w:rsidRPr="007E7C89" w:rsidRDefault="00BE0181" w:rsidP="00D328AA">
      <w:pPr>
        <w:tabs>
          <w:tab w:val="clear" w:pos="567"/>
        </w:tabs>
        <w:spacing w:line="240" w:lineRule="auto"/>
        <w:jc w:val="center"/>
        <w:rPr>
          <w:lang w:val="lv-LV"/>
        </w:rPr>
      </w:pPr>
    </w:p>
    <w:p w14:paraId="465E06EB" w14:textId="77777777" w:rsidR="00BE0181" w:rsidRPr="007E7C89" w:rsidRDefault="00BE0181" w:rsidP="00D328AA">
      <w:pPr>
        <w:tabs>
          <w:tab w:val="clear" w:pos="567"/>
        </w:tabs>
        <w:spacing w:line="240" w:lineRule="auto"/>
        <w:jc w:val="center"/>
        <w:rPr>
          <w:lang w:val="lv-LV"/>
        </w:rPr>
      </w:pPr>
    </w:p>
    <w:p w14:paraId="203C4701" w14:textId="77777777" w:rsidR="00BE0181" w:rsidRPr="007E7C89" w:rsidRDefault="00BE0181" w:rsidP="00D328AA">
      <w:pPr>
        <w:tabs>
          <w:tab w:val="clear" w:pos="567"/>
        </w:tabs>
        <w:spacing w:line="240" w:lineRule="auto"/>
        <w:jc w:val="center"/>
        <w:rPr>
          <w:lang w:val="lv-LV"/>
        </w:rPr>
      </w:pPr>
    </w:p>
    <w:p w14:paraId="437CBED7" w14:textId="77777777" w:rsidR="00BE0181" w:rsidRPr="007E7C89" w:rsidRDefault="00BE0181" w:rsidP="00D328AA">
      <w:pPr>
        <w:tabs>
          <w:tab w:val="clear" w:pos="567"/>
        </w:tabs>
        <w:spacing w:line="240" w:lineRule="auto"/>
        <w:jc w:val="center"/>
        <w:rPr>
          <w:lang w:val="lv-LV"/>
        </w:rPr>
      </w:pPr>
    </w:p>
    <w:p w14:paraId="23B210E7" w14:textId="77777777" w:rsidR="00BE0181" w:rsidRPr="007E7C89" w:rsidRDefault="00BE0181" w:rsidP="00D328AA">
      <w:pPr>
        <w:tabs>
          <w:tab w:val="clear" w:pos="567"/>
        </w:tabs>
        <w:spacing w:line="240" w:lineRule="auto"/>
        <w:jc w:val="center"/>
        <w:rPr>
          <w:lang w:val="lv-LV"/>
        </w:rPr>
      </w:pPr>
    </w:p>
    <w:p w14:paraId="013F3CBF" w14:textId="77777777" w:rsidR="00B43AD1" w:rsidRPr="007E7C89" w:rsidRDefault="00C639ED" w:rsidP="00D328AA">
      <w:pPr>
        <w:tabs>
          <w:tab w:val="clear" w:pos="567"/>
        </w:tabs>
        <w:spacing w:line="240" w:lineRule="auto"/>
        <w:jc w:val="center"/>
        <w:rPr>
          <w:b/>
          <w:bCs/>
          <w:lang w:val="lv-LV"/>
        </w:rPr>
      </w:pPr>
      <w:r w:rsidRPr="007E7C89">
        <w:rPr>
          <w:b/>
          <w:bCs/>
          <w:lang w:val="lv-LV"/>
        </w:rPr>
        <w:t>II</w:t>
      </w:r>
      <w:r w:rsidR="00DC6CD3" w:rsidRPr="007E7C89">
        <w:rPr>
          <w:lang w:val="lv-LV"/>
        </w:rPr>
        <w:t> </w:t>
      </w:r>
      <w:r w:rsidR="00BE0181" w:rsidRPr="007E7C89">
        <w:rPr>
          <w:b/>
          <w:bCs/>
          <w:lang w:val="lv-LV"/>
        </w:rPr>
        <w:t>PIELIKUMS</w:t>
      </w:r>
    </w:p>
    <w:p w14:paraId="720A2228" w14:textId="77777777" w:rsidR="00BE0181" w:rsidRPr="007E7C89" w:rsidRDefault="00BE0181" w:rsidP="00D328AA">
      <w:pPr>
        <w:tabs>
          <w:tab w:val="clear" w:pos="567"/>
        </w:tabs>
        <w:spacing w:line="240" w:lineRule="auto"/>
        <w:ind w:left="1701" w:hanging="567"/>
        <w:rPr>
          <w:lang w:val="lv-LV"/>
        </w:rPr>
      </w:pPr>
    </w:p>
    <w:p w14:paraId="09CD5045" w14:textId="6C88A73D" w:rsidR="00BE0181" w:rsidRPr="007E7C89" w:rsidRDefault="00D328AA" w:rsidP="00D328AA">
      <w:pPr>
        <w:tabs>
          <w:tab w:val="clear" w:pos="567"/>
        </w:tabs>
        <w:spacing w:line="240" w:lineRule="auto"/>
        <w:ind w:left="1701" w:right="1418" w:hanging="567"/>
        <w:rPr>
          <w:b/>
          <w:lang w:val="lv-LV"/>
        </w:rPr>
      </w:pPr>
      <w:r w:rsidRPr="007E7C89">
        <w:rPr>
          <w:b/>
          <w:lang w:val="lv-LV"/>
        </w:rPr>
        <w:t>A.</w:t>
      </w:r>
      <w:r w:rsidRPr="007E7C89">
        <w:rPr>
          <w:b/>
          <w:lang w:val="lv-LV"/>
        </w:rPr>
        <w:tab/>
      </w:r>
      <w:r w:rsidR="00C267BE" w:rsidRPr="007E7C89">
        <w:rPr>
          <w:b/>
          <w:lang w:val="lv-LV"/>
        </w:rPr>
        <w:t>RAŽOTĀJS</w:t>
      </w:r>
      <w:r w:rsidR="000413C2" w:rsidRPr="007E7C89">
        <w:rPr>
          <w:b/>
          <w:lang w:val="lv-LV"/>
        </w:rPr>
        <w:t>(-I)</w:t>
      </w:r>
      <w:r w:rsidR="00C267BE" w:rsidRPr="007E7C89">
        <w:rPr>
          <w:b/>
          <w:lang w:val="lv-LV"/>
        </w:rPr>
        <w:t>, K</w:t>
      </w:r>
      <w:r w:rsidR="009403FF" w:rsidRPr="007E7C89">
        <w:rPr>
          <w:b/>
          <w:lang w:val="lv-LV"/>
        </w:rPr>
        <w:t>AS</w:t>
      </w:r>
      <w:r w:rsidR="00C267BE" w:rsidRPr="007E7C89">
        <w:rPr>
          <w:b/>
          <w:lang w:val="lv-LV"/>
        </w:rPr>
        <w:t xml:space="preserve"> </w:t>
      </w:r>
      <w:r w:rsidR="00BE0181" w:rsidRPr="007E7C89">
        <w:rPr>
          <w:b/>
          <w:lang w:val="lv-LV"/>
        </w:rPr>
        <w:t>ATBILD</w:t>
      </w:r>
      <w:r w:rsidR="00C267BE" w:rsidRPr="007E7C89">
        <w:rPr>
          <w:b/>
          <w:lang w:val="lv-LV"/>
        </w:rPr>
        <w:t xml:space="preserve"> PAR SĒRIJAS IZLAIDI</w:t>
      </w:r>
    </w:p>
    <w:p w14:paraId="248D3020" w14:textId="77777777" w:rsidR="00BE0181" w:rsidRPr="007E7C89" w:rsidRDefault="00BE0181" w:rsidP="00D328AA">
      <w:pPr>
        <w:numPr>
          <w:ilvl w:val="12"/>
          <w:numId w:val="0"/>
        </w:numPr>
        <w:tabs>
          <w:tab w:val="clear" w:pos="567"/>
        </w:tabs>
        <w:spacing w:line="240" w:lineRule="auto"/>
        <w:ind w:left="1701" w:hanging="567"/>
        <w:rPr>
          <w:lang w:val="lv-LV"/>
        </w:rPr>
      </w:pPr>
    </w:p>
    <w:p w14:paraId="577BF2EC" w14:textId="308200DD" w:rsidR="00BE0181" w:rsidRPr="007E7C89" w:rsidRDefault="00D328AA" w:rsidP="00D328AA">
      <w:pPr>
        <w:tabs>
          <w:tab w:val="clear" w:pos="567"/>
        </w:tabs>
        <w:spacing w:line="240" w:lineRule="auto"/>
        <w:ind w:left="1701" w:right="1418" w:hanging="567"/>
        <w:rPr>
          <w:b/>
          <w:lang w:val="lv-LV"/>
        </w:rPr>
      </w:pPr>
      <w:r w:rsidRPr="007E7C89">
        <w:rPr>
          <w:b/>
          <w:lang w:val="lv-LV"/>
        </w:rPr>
        <w:t>B.</w:t>
      </w:r>
      <w:r w:rsidRPr="007E7C89">
        <w:rPr>
          <w:b/>
          <w:lang w:val="lv-LV"/>
        </w:rPr>
        <w:tab/>
      </w:r>
      <w:r w:rsidR="00C267BE" w:rsidRPr="007E7C89">
        <w:rPr>
          <w:b/>
          <w:lang w:val="lv-LV"/>
        </w:rPr>
        <w:t>IZSNIEGŠANAS KĀRTĪBAS UN LIETOŠANAS</w:t>
      </w:r>
      <w:r w:rsidR="00B43AD1" w:rsidRPr="007E7C89">
        <w:rPr>
          <w:b/>
          <w:lang w:val="lv-LV"/>
        </w:rPr>
        <w:t xml:space="preserve"> </w:t>
      </w:r>
      <w:r w:rsidR="00BE0181" w:rsidRPr="007E7C89">
        <w:rPr>
          <w:b/>
          <w:lang w:val="lv-LV"/>
        </w:rPr>
        <w:t>NOSACĪJUMI</w:t>
      </w:r>
      <w:r w:rsidR="00C267BE" w:rsidRPr="007E7C89">
        <w:rPr>
          <w:b/>
          <w:lang w:val="lv-LV"/>
        </w:rPr>
        <w:t xml:space="preserve"> VAI IEROBEŽOJUMI</w:t>
      </w:r>
    </w:p>
    <w:p w14:paraId="49232385" w14:textId="77777777" w:rsidR="00C267BE" w:rsidRPr="007E7C89" w:rsidRDefault="00C267BE" w:rsidP="00D328AA">
      <w:pPr>
        <w:pStyle w:val="ListParagraph1"/>
        <w:tabs>
          <w:tab w:val="clear" w:pos="567"/>
        </w:tabs>
        <w:spacing w:line="240" w:lineRule="auto"/>
        <w:rPr>
          <w:lang w:val="lv-LV"/>
        </w:rPr>
      </w:pPr>
    </w:p>
    <w:p w14:paraId="641692B6" w14:textId="0667ED6A" w:rsidR="00C267BE" w:rsidRPr="007E7C89" w:rsidRDefault="00D328AA" w:rsidP="00D328AA">
      <w:pPr>
        <w:tabs>
          <w:tab w:val="clear" w:pos="567"/>
        </w:tabs>
        <w:spacing w:line="240" w:lineRule="auto"/>
        <w:ind w:left="1701" w:right="1418" w:hanging="567"/>
        <w:rPr>
          <w:b/>
          <w:lang w:val="lv-LV"/>
        </w:rPr>
      </w:pPr>
      <w:r w:rsidRPr="007E7C89">
        <w:rPr>
          <w:b/>
          <w:lang w:val="lv-LV"/>
        </w:rPr>
        <w:t>C.</w:t>
      </w:r>
      <w:r w:rsidRPr="007E7C89">
        <w:rPr>
          <w:b/>
          <w:lang w:val="lv-LV"/>
        </w:rPr>
        <w:tab/>
      </w:r>
      <w:r w:rsidR="00C267BE" w:rsidRPr="007E7C89">
        <w:rPr>
          <w:b/>
          <w:lang w:val="lv-LV"/>
        </w:rPr>
        <w:t>CITI REĢISTRĀCIJAS NOSACĪJUMI UN PRASĪBAS</w:t>
      </w:r>
    </w:p>
    <w:p w14:paraId="51073173" w14:textId="77777777" w:rsidR="00D74C2E" w:rsidRPr="007E7C89" w:rsidRDefault="00D74C2E" w:rsidP="00D328AA">
      <w:pPr>
        <w:pStyle w:val="ListParagraph1"/>
        <w:tabs>
          <w:tab w:val="clear" w:pos="567"/>
        </w:tabs>
        <w:spacing w:line="240" w:lineRule="auto"/>
        <w:rPr>
          <w:lang w:val="lv-LV"/>
        </w:rPr>
      </w:pPr>
    </w:p>
    <w:p w14:paraId="1C00E0BF" w14:textId="5C0BA7CA" w:rsidR="00D74C2E" w:rsidRPr="007E7C89" w:rsidRDefault="00D328AA" w:rsidP="00D328AA">
      <w:pPr>
        <w:tabs>
          <w:tab w:val="clear" w:pos="567"/>
        </w:tabs>
        <w:spacing w:line="240" w:lineRule="auto"/>
        <w:ind w:left="1701" w:right="1418" w:hanging="567"/>
        <w:rPr>
          <w:b/>
          <w:color w:val="000000"/>
          <w:szCs w:val="22"/>
          <w:lang w:val="lv-LV"/>
        </w:rPr>
      </w:pPr>
      <w:r w:rsidRPr="007E7C89">
        <w:rPr>
          <w:b/>
          <w:color w:val="000000"/>
          <w:szCs w:val="22"/>
          <w:lang w:val="lv-LV"/>
        </w:rPr>
        <w:t>D.</w:t>
      </w:r>
      <w:r w:rsidRPr="007E7C89">
        <w:rPr>
          <w:b/>
          <w:color w:val="000000"/>
          <w:szCs w:val="22"/>
          <w:lang w:val="lv-LV"/>
        </w:rPr>
        <w:tab/>
      </w:r>
      <w:r w:rsidR="00D74C2E" w:rsidRPr="007E7C89">
        <w:rPr>
          <w:b/>
          <w:color w:val="000000"/>
          <w:szCs w:val="22"/>
          <w:lang w:val="lv-LV"/>
        </w:rPr>
        <w:t>NOSACĪJUMI VAI IEROBEŽOJUMI ATTIECĪBĀ UZ DROŠU UN EFEKTĪVU ZĀĻU LIETOŠANU</w:t>
      </w:r>
    </w:p>
    <w:p w14:paraId="68BABC4D" w14:textId="77777777" w:rsidR="00D74C2E" w:rsidRPr="007E7C89" w:rsidRDefault="00D74C2E" w:rsidP="00D328AA">
      <w:pPr>
        <w:tabs>
          <w:tab w:val="clear" w:pos="567"/>
        </w:tabs>
        <w:spacing w:line="240" w:lineRule="auto"/>
        <w:ind w:left="1701"/>
        <w:rPr>
          <w:lang w:val="lv-LV"/>
        </w:rPr>
      </w:pPr>
    </w:p>
    <w:p w14:paraId="5ED6C9A9" w14:textId="77777777" w:rsidR="00BE0181" w:rsidRPr="007E7C89" w:rsidRDefault="00BE0181" w:rsidP="00D328AA">
      <w:pPr>
        <w:tabs>
          <w:tab w:val="clear" w:pos="567"/>
        </w:tabs>
        <w:spacing w:line="240" w:lineRule="auto"/>
        <w:ind w:left="1701" w:hanging="567"/>
        <w:rPr>
          <w:lang w:val="lv-LV"/>
        </w:rPr>
      </w:pPr>
    </w:p>
    <w:p w14:paraId="7103439D" w14:textId="688B5078" w:rsidR="004A2DD4" w:rsidRPr="007E7C89" w:rsidRDefault="004A2DD4" w:rsidP="00D328AA">
      <w:pPr>
        <w:pStyle w:val="QRD2"/>
      </w:pPr>
      <w:r w:rsidRPr="007E7C89">
        <w:br w:type="page"/>
      </w:r>
      <w:r w:rsidR="00602255" w:rsidRPr="007E7C89">
        <w:lastRenderedPageBreak/>
        <w:t>A.</w:t>
      </w:r>
      <w:r w:rsidR="00602255" w:rsidRPr="007E7C89">
        <w:tab/>
      </w:r>
      <w:r w:rsidRPr="007E7C89">
        <w:t>RAŽOTĀJS</w:t>
      </w:r>
      <w:r w:rsidR="000413C2" w:rsidRPr="007E7C89">
        <w:t>(-I)</w:t>
      </w:r>
      <w:r w:rsidRPr="007E7C89">
        <w:t>, K</w:t>
      </w:r>
      <w:r w:rsidR="009403FF" w:rsidRPr="007E7C89">
        <w:t>AS</w:t>
      </w:r>
      <w:r w:rsidRPr="007E7C89">
        <w:t xml:space="preserve"> ATBILD PAR SĒRIJAS IZLAIDI</w:t>
      </w:r>
      <w:r w:rsidR="008B5681">
        <w:fldChar w:fldCharType="begin"/>
      </w:r>
      <w:r w:rsidR="008B5681">
        <w:instrText xml:space="preserve"> DOCVARIABLE VAULT_ND_4a48cb94-429e-4a35-92c0-258bd9a92290 \* MERGEFORMAT </w:instrText>
      </w:r>
      <w:r w:rsidR="008B5681">
        <w:fldChar w:fldCharType="separate"/>
      </w:r>
      <w:r w:rsidR="004A2827" w:rsidRPr="007E7C89">
        <w:t xml:space="preserve"> </w:t>
      </w:r>
      <w:r w:rsidR="008B5681">
        <w:fldChar w:fldCharType="end"/>
      </w:r>
    </w:p>
    <w:p w14:paraId="2545DB78" w14:textId="77777777" w:rsidR="009453D0" w:rsidRPr="007E7C89" w:rsidRDefault="009453D0" w:rsidP="00D328AA">
      <w:pPr>
        <w:keepNext/>
        <w:numPr>
          <w:ilvl w:val="12"/>
          <w:numId w:val="0"/>
        </w:numPr>
        <w:tabs>
          <w:tab w:val="clear" w:pos="567"/>
        </w:tabs>
        <w:spacing w:line="240" w:lineRule="auto"/>
        <w:rPr>
          <w:lang w:val="lv-LV"/>
        </w:rPr>
      </w:pPr>
    </w:p>
    <w:p w14:paraId="040140C5" w14:textId="7E66C46C" w:rsidR="00BE0181" w:rsidRPr="007E7C89" w:rsidRDefault="00A4267C" w:rsidP="00D328AA">
      <w:pPr>
        <w:keepNext/>
        <w:tabs>
          <w:tab w:val="clear" w:pos="567"/>
        </w:tabs>
        <w:spacing w:line="240" w:lineRule="auto"/>
        <w:rPr>
          <w:u w:val="single"/>
          <w:lang w:val="lv-LV"/>
        </w:rPr>
      </w:pPr>
      <w:bookmarkStart w:id="30" w:name="_Hlk136505647"/>
      <w:r w:rsidRPr="007E7C89">
        <w:rPr>
          <w:u w:val="single"/>
          <w:lang w:val="lv-LV"/>
        </w:rPr>
        <w:t>Ražotāju</w:t>
      </w:r>
      <w:bookmarkEnd w:id="30"/>
      <w:r w:rsidRPr="007E7C89">
        <w:rPr>
          <w:u w:val="single"/>
          <w:lang w:val="lv-LV"/>
        </w:rPr>
        <w:t xml:space="preserve">, kas atbild par sērijas izlaidi, </w:t>
      </w:r>
      <w:r w:rsidR="00BE0181" w:rsidRPr="007E7C89">
        <w:rPr>
          <w:u w:val="single"/>
          <w:lang w:val="lv-LV"/>
        </w:rPr>
        <w:t>nosaukum</w:t>
      </w:r>
      <w:r w:rsidR="00240885" w:rsidRPr="007E7C89">
        <w:rPr>
          <w:u w:val="single"/>
          <w:lang w:val="lv-LV"/>
        </w:rPr>
        <w:t>s</w:t>
      </w:r>
      <w:r w:rsidR="00BE0181" w:rsidRPr="007E7C89">
        <w:rPr>
          <w:u w:val="single"/>
          <w:lang w:val="lv-LV"/>
        </w:rPr>
        <w:t xml:space="preserve"> un adrese</w:t>
      </w:r>
    </w:p>
    <w:p w14:paraId="3F1E858E" w14:textId="77777777" w:rsidR="00BE0181" w:rsidRPr="007E7C89" w:rsidRDefault="00BE0181" w:rsidP="00D328AA">
      <w:pPr>
        <w:keepNext/>
        <w:numPr>
          <w:ilvl w:val="12"/>
          <w:numId w:val="0"/>
        </w:numPr>
        <w:tabs>
          <w:tab w:val="clear" w:pos="567"/>
        </w:tabs>
        <w:spacing w:line="240" w:lineRule="auto"/>
        <w:rPr>
          <w:lang w:val="lv-LV"/>
        </w:rPr>
      </w:pPr>
    </w:p>
    <w:p w14:paraId="10F67713" w14:textId="77777777" w:rsidR="00BE0181" w:rsidRPr="007E7C89" w:rsidRDefault="00BE0181" w:rsidP="00D328AA">
      <w:pPr>
        <w:tabs>
          <w:tab w:val="clear" w:pos="567"/>
        </w:tabs>
        <w:spacing w:line="240" w:lineRule="auto"/>
        <w:rPr>
          <w:bCs/>
          <w:lang w:val="lv-LV" w:eastAsia="de-DE"/>
        </w:rPr>
      </w:pPr>
      <w:r w:rsidRPr="007E7C89">
        <w:rPr>
          <w:bCs/>
          <w:lang w:val="lv-LV"/>
        </w:rPr>
        <w:t>Boehringer Ingelheim Pharma GmbH &amp; Co. KG</w:t>
      </w:r>
    </w:p>
    <w:p w14:paraId="5A42C940" w14:textId="5EE160A0" w:rsidR="007174D8" w:rsidRPr="007E7C89" w:rsidRDefault="007174D8" w:rsidP="00D328AA">
      <w:pPr>
        <w:tabs>
          <w:tab w:val="clear" w:pos="567"/>
        </w:tabs>
        <w:spacing w:line="240" w:lineRule="auto"/>
        <w:rPr>
          <w:bCs/>
          <w:lang w:val="lv-LV"/>
        </w:rPr>
      </w:pPr>
      <w:r w:rsidRPr="007E7C89">
        <w:rPr>
          <w:bCs/>
          <w:lang w:val="lv-LV"/>
        </w:rPr>
        <w:t>Binger Str</w:t>
      </w:r>
      <w:r w:rsidR="00672517" w:rsidRPr="007E7C89">
        <w:rPr>
          <w:bCs/>
          <w:lang w:val="lv-LV"/>
        </w:rPr>
        <w:t>asse</w:t>
      </w:r>
      <w:r w:rsidRPr="007E7C89">
        <w:rPr>
          <w:bCs/>
          <w:lang w:val="lv-LV"/>
        </w:rPr>
        <w:t xml:space="preserve"> 173</w:t>
      </w:r>
    </w:p>
    <w:p w14:paraId="4F2F82AD" w14:textId="28DAB4B8" w:rsidR="00BE0181" w:rsidRPr="007E7C89" w:rsidRDefault="00BE0181" w:rsidP="00D328AA">
      <w:pPr>
        <w:tabs>
          <w:tab w:val="clear" w:pos="567"/>
        </w:tabs>
        <w:spacing w:line="240" w:lineRule="auto"/>
        <w:rPr>
          <w:bCs/>
          <w:lang w:val="lv-LV" w:eastAsia="de-DE"/>
        </w:rPr>
      </w:pPr>
      <w:r w:rsidRPr="007E7C89">
        <w:rPr>
          <w:bCs/>
          <w:lang w:val="lv-LV"/>
        </w:rPr>
        <w:t>55216 Ingelheim am Rhein</w:t>
      </w:r>
    </w:p>
    <w:p w14:paraId="6CB50C4C" w14:textId="77777777" w:rsidR="00BE0181" w:rsidRPr="007E7C89" w:rsidRDefault="00BE0181" w:rsidP="00D328AA">
      <w:pPr>
        <w:tabs>
          <w:tab w:val="clear" w:pos="567"/>
        </w:tabs>
        <w:spacing w:line="240" w:lineRule="auto"/>
        <w:rPr>
          <w:lang w:val="lv-LV" w:eastAsia="hu-HU"/>
        </w:rPr>
      </w:pPr>
      <w:r w:rsidRPr="007E7C89">
        <w:rPr>
          <w:lang w:val="lv-LV"/>
        </w:rPr>
        <w:t>Vācija</w:t>
      </w:r>
    </w:p>
    <w:p w14:paraId="04FC98F3" w14:textId="77777777" w:rsidR="00CE1465" w:rsidRPr="007E7C89" w:rsidRDefault="00CE1465" w:rsidP="00D328AA">
      <w:pPr>
        <w:tabs>
          <w:tab w:val="clear" w:pos="567"/>
        </w:tabs>
        <w:spacing w:line="240" w:lineRule="auto"/>
        <w:rPr>
          <w:lang w:val="lv-LV"/>
        </w:rPr>
      </w:pPr>
    </w:p>
    <w:p w14:paraId="69845933" w14:textId="298DDB53" w:rsidR="00CE1465" w:rsidRPr="007E7C89" w:rsidRDefault="00CE1465" w:rsidP="00D328AA">
      <w:pPr>
        <w:tabs>
          <w:tab w:val="clear" w:pos="567"/>
        </w:tabs>
        <w:spacing w:line="240" w:lineRule="auto"/>
        <w:rPr>
          <w:lang w:val="lv-LV"/>
        </w:rPr>
      </w:pPr>
      <w:r w:rsidRPr="007E7C89">
        <w:rPr>
          <w:lang w:val="lv-LV"/>
        </w:rPr>
        <w:t xml:space="preserve">Boehringer Ingelheim </w:t>
      </w:r>
      <w:r w:rsidR="00672517" w:rsidRPr="007E7C89">
        <w:rPr>
          <w:szCs w:val="22"/>
          <w:lang w:val="lv-LV" w:eastAsia="de-DE"/>
        </w:rPr>
        <w:t>Hellas Single Member S.A</w:t>
      </w:r>
      <w:r w:rsidRPr="007E7C89">
        <w:rPr>
          <w:lang w:val="lv-LV"/>
        </w:rPr>
        <w:t>.</w:t>
      </w:r>
    </w:p>
    <w:p w14:paraId="155ED8D7" w14:textId="77777777" w:rsidR="00CE1465" w:rsidRPr="007E7C89" w:rsidRDefault="00CE1465" w:rsidP="00D328AA">
      <w:pPr>
        <w:tabs>
          <w:tab w:val="clear" w:pos="567"/>
        </w:tabs>
        <w:spacing w:line="240" w:lineRule="auto"/>
        <w:rPr>
          <w:lang w:val="lv-LV"/>
        </w:rPr>
      </w:pPr>
      <w:r w:rsidRPr="007E7C89">
        <w:rPr>
          <w:lang w:val="lv-LV"/>
        </w:rPr>
        <w:t>5th km Paiania- Markopoulo</w:t>
      </w:r>
    </w:p>
    <w:p w14:paraId="72B16560" w14:textId="4223B8D9" w:rsidR="00CE1465" w:rsidRPr="007E7C89" w:rsidRDefault="00CE1465" w:rsidP="00D328AA">
      <w:pPr>
        <w:tabs>
          <w:tab w:val="clear" w:pos="567"/>
        </w:tabs>
        <w:spacing w:line="240" w:lineRule="auto"/>
        <w:rPr>
          <w:lang w:val="lv-LV"/>
        </w:rPr>
      </w:pPr>
      <w:r w:rsidRPr="007E7C89">
        <w:rPr>
          <w:lang w:val="lv-LV"/>
        </w:rPr>
        <w:t>Koropi Attiki, 194</w:t>
      </w:r>
      <w:r w:rsidR="00672517" w:rsidRPr="007E7C89">
        <w:rPr>
          <w:lang w:val="lv-LV"/>
        </w:rPr>
        <w:t>41</w:t>
      </w:r>
    </w:p>
    <w:p w14:paraId="1A8B19B3" w14:textId="77777777" w:rsidR="00CE1465" w:rsidRPr="007E7C89" w:rsidRDefault="00CE1465" w:rsidP="00D328AA">
      <w:pPr>
        <w:tabs>
          <w:tab w:val="clear" w:pos="567"/>
        </w:tabs>
        <w:spacing w:line="240" w:lineRule="auto"/>
        <w:rPr>
          <w:szCs w:val="22"/>
          <w:lang w:val="lv-LV"/>
        </w:rPr>
      </w:pPr>
      <w:r w:rsidRPr="007E7C89">
        <w:rPr>
          <w:lang w:val="lv-LV"/>
        </w:rPr>
        <w:t>Grieķija</w:t>
      </w:r>
    </w:p>
    <w:p w14:paraId="6565AB63" w14:textId="77777777" w:rsidR="00BE0181" w:rsidRPr="007E7C89" w:rsidRDefault="00BE0181" w:rsidP="00D328AA">
      <w:pPr>
        <w:numPr>
          <w:ilvl w:val="12"/>
          <w:numId w:val="0"/>
        </w:numPr>
        <w:tabs>
          <w:tab w:val="clear" w:pos="567"/>
        </w:tabs>
        <w:spacing w:line="240" w:lineRule="auto"/>
        <w:rPr>
          <w:lang w:val="lv-LV"/>
        </w:rPr>
      </w:pPr>
    </w:p>
    <w:p w14:paraId="086CDA1F" w14:textId="77777777" w:rsidR="007174D8" w:rsidRPr="007E7C89" w:rsidRDefault="007174D8" w:rsidP="00D328AA">
      <w:pPr>
        <w:numPr>
          <w:ilvl w:val="12"/>
          <w:numId w:val="0"/>
        </w:numPr>
        <w:tabs>
          <w:tab w:val="clear" w:pos="567"/>
        </w:tabs>
        <w:spacing w:line="240" w:lineRule="auto"/>
        <w:rPr>
          <w:lang w:val="lv-LV"/>
        </w:rPr>
      </w:pPr>
      <w:r w:rsidRPr="007E7C89">
        <w:rPr>
          <w:lang w:val="lv-LV"/>
        </w:rPr>
        <w:t>Rottendorf Pharma GmbH</w:t>
      </w:r>
    </w:p>
    <w:p w14:paraId="52F892FB" w14:textId="77777777" w:rsidR="007174D8" w:rsidRPr="007E7C89" w:rsidRDefault="007174D8" w:rsidP="00D328AA">
      <w:pPr>
        <w:numPr>
          <w:ilvl w:val="12"/>
          <w:numId w:val="0"/>
        </w:numPr>
        <w:tabs>
          <w:tab w:val="clear" w:pos="567"/>
        </w:tabs>
        <w:spacing w:line="240" w:lineRule="auto"/>
        <w:rPr>
          <w:lang w:val="lv-LV"/>
        </w:rPr>
      </w:pPr>
      <w:r w:rsidRPr="007E7C89">
        <w:rPr>
          <w:lang w:val="lv-LV"/>
        </w:rPr>
        <w:t>Ostenfelder Straße 51 - 61</w:t>
      </w:r>
    </w:p>
    <w:p w14:paraId="252B781C" w14:textId="77777777" w:rsidR="007174D8" w:rsidRPr="007E7C89" w:rsidRDefault="007174D8" w:rsidP="00D328AA">
      <w:pPr>
        <w:numPr>
          <w:ilvl w:val="12"/>
          <w:numId w:val="0"/>
        </w:numPr>
        <w:tabs>
          <w:tab w:val="clear" w:pos="567"/>
        </w:tabs>
        <w:spacing w:line="240" w:lineRule="auto"/>
        <w:rPr>
          <w:lang w:val="lv-LV"/>
        </w:rPr>
      </w:pPr>
      <w:r w:rsidRPr="007E7C89">
        <w:rPr>
          <w:lang w:val="lv-LV"/>
        </w:rPr>
        <w:t>59320 Ennigerloh</w:t>
      </w:r>
    </w:p>
    <w:p w14:paraId="0FAB843F" w14:textId="77777777" w:rsidR="007174D8" w:rsidRPr="007E7C89" w:rsidRDefault="007174D8" w:rsidP="00D328AA">
      <w:pPr>
        <w:numPr>
          <w:ilvl w:val="12"/>
          <w:numId w:val="0"/>
        </w:numPr>
        <w:tabs>
          <w:tab w:val="clear" w:pos="567"/>
        </w:tabs>
        <w:spacing w:line="240" w:lineRule="auto"/>
        <w:rPr>
          <w:lang w:val="lv-LV"/>
        </w:rPr>
      </w:pPr>
      <w:r w:rsidRPr="007E7C89">
        <w:rPr>
          <w:lang w:val="lv-LV"/>
        </w:rPr>
        <w:t>Vācija</w:t>
      </w:r>
    </w:p>
    <w:p w14:paraId="29A17E95" w14:textId="77777777" w:rsidR="00A52017" w:rsidRPr="007E7C89" w:rsidRDefault="00A52017" w:rsidP="00D328AA">
      <w:pPr>
        <w:numPr>
          <w:ilvl w:val="12"/>
          <w:numId w:val="0"/>
        </w:numPr>
        <w:tabs>
          <w:tab w:val="clear" w:pos="567"/>
        </w:tabs>
        <w:spacing w:line="240" w:lineRule="auto"/>
        <w:rPr>
          <w:lang w:val="lv-LV"/>
        </w:rPr>
      </w:pPr>
    </w:p>
    <w:p w14:paraId="3381D22D" w14:textId="77777777" w:rsidR="00A52017" w:rsidRPr="007E7C89" w:rsidRDefault="00A52017" w:rsidP="00D328AA">
      <w:pPr>
        <w:numPr>
          <w:ilvl w:val="12"/>
          <w:numId w:val="0"/>
        </w:numPr>
        <w:tabs>
          <w:tab w:val="clear" w:pos="567"/>
        </w:tabs>
        <w:spacing w:line="240" w:lineRule="auto"/>
        <w:rPr>
          <w:lang w:val="lv-LV"/>
        </w:rPr>
      </w:pPr>
      <w:r w:rsidRPr="007E7C89">
        <w:rPr>
          <w:lang w:val="lv-LV"/>
        </w:rPr>
        <w:t>Boehringer Ingelheim France</w:t>
      </w:r>
    </w:p>
    <w:p w14:paraId="1668DD18" w14:textId="77777777" w:rsidR="00A52017" w:rsidRPr="007E7C89" w:rsidRDefault="00A52017" w:rsidP="00D328AA">
      <w:pPr>
        <w:numPr>
          <w:ilvl w:val="12"/>
          <w:numId w:val="0"/>
        </w:numPr>
        <w:tabs>
          <w:tab w:val="clear" w:pos="567"/>
        </w:tabs>
        <w:spacing w:line="240" w:lineRule="auto"/>
        <w:rPr>
          <w:lang w:val="lv-LV"/>
        </w:rPr>
      </w:pPr>
      <w:r w:rsidRPr="007E7C89">
        <w:rPr>
          <w:lang w:val="lv-LV"/>
        </w:rPr>
        <w:t>100-104 Avenue de France</w:t>
      </w:r>
    </w:p>
    <w:p w14:paraId="4FF6A5E7" w14:textId="77777777" w:rsidR="00A52017" w:rsidRPr="007E7C89" w:rsidRDefault="00A52017" w:rsidP="00D328AA">
      <w:pPr>
        <w:numPr>
          <w:ilvl w:val="12"/>
          <w:numId w:val="0"/>
        </w:numPr>
        <w:tabs>
          <w:tab w:val="clear" w:pos="567"/>
        </w:tabs>
        <w:spacing w:line="240" w:lineRule="auto"/>
        <w:rPr>
          <w:lang w:val="lv-LV"/>
        </w:rPr>
      </w:pPr>
      <w:r w:rsidRPr="007E7C89">
        <w:rPr>
          <w:lang w:val="lv-LV"/>
        </w:rPr>
        <w:t>75013 Paris</w:t>
      </w:r>
    </w:p>
    <w:p w14:paraId="444773FF" w14:textId="31D53A88" w:rsidR="00A52017" w:rsidRPr="007E7C89" w:rsidRDefault="00A52017" w:rsidP="00D328AA">
      <w:pPr>
        <w:numPr>
          <w:ilvl w:val="12"/>
          <w:numId w:val="0"/>
        </w:numPr>
        <w:tabs>
          <w:tab w:val="clear" w:pos="567"/>
        </w:tabs>
        <w:spacing w:line="240" w:lineRule="auto"/>
        <w:rPr>
          <w:lang w:val="lv-LV"/>
        </w:rPr>
      </w:pPr>
      <w:r w:rsidRPr="007E7C89">
        <w:rPr>
          <w:lang w:val="lv-LV"/>
        </w:rPr>
        <w:t>Francija</w:t>
      </w:r>
    </w:p>
    <w:p w14:paraId="41FD0F99" w14:textId="77777777" w:rsidR="007174D8" w:rsidRPr="007E7C89" w:rsidRDefault="007174D8" w:rsidP="00D328AA">
      <w:pPr>
        <w:numPr>
          <w:ilvl w:val="12"/>
          <w:numId w:val="0"/>
        </w:numPr>
        <w:tabs>
          <w:tab w:val="clear" w:pos="567"/>
        </w:tabs>
        <w:spacing w:line="240" w:lineRule="auto"/>
        <w:rPr>
          <w:lang w:val="lv-LV"/>
        </w:rPr>
      </w:pPr>
    </w:p>
    <w:p w14:paraId="244C2897" w14:textId="58A581A0" w:rsidR="00BE0181" w:rsidRPr="007E7C89" w:rsidRDefault="00F36BCA" w:rsidP="00D328AA">
      <w:pPr>
        <w:numPr>
          <w:ilvl w:val="12"/>
          <w:numId w:val="0"/>
        </w:numPr>
        <w:tabs>
          <w:tab w:val="clear" w:pos="567"/>
        </w:tabs>
        <w:spacing w:line="240" w:lineRule="auto"/>
        <w:rPr>
          <w:lang w:val="lv-LV"/>
        </w:rPr>
      </w:pPr>
      <w:r w:rsidRPr="007E7C89">
        <w:rPr>
          <w:snapToGrid w:val="0"/>
          <w:szCs w:val="24"/>
          <w:lang w:val="lv-LV" w:eastAsia="zh-CN"/>
        </w:rPr>
        <w:t>Drukātajā</w:t>
      </w:r>
      <w:r w:rsidR="00BE0181" w:rsidRPr="007E7C89">
        <w:rPr>
          <w:lang w:val="lv-LV"/>
        </w:rPr>
        <w:t xml:space="preserve"> lietošanas instrukcijā jānorāda ražotāja, kas atbild par attiecīgās sērijas izlaidi, nosaukums un adrese</w:t>
      </w:r>
      <w:r w:rsidR="00167D7C" w:rsidRPr="007E7C89">
        <w:rPr>
          <w:lang w:val="lv-LV"/>
        </w:rPr>
        <w:t>.</w:t>
      </w:r>
    </w:p>
    <w:p w14:paraId="18BDF1B0" w14:textId="77777777" w:rsidR="00BE0181" w:rsidRPr="007E7C89" w:rsidRDefault="00BE0181" w:rsidP="00D328AA">
      <w:pPr>
        <w:numPr>
          <w:ilvl w:val="12"/>
          <w:numId w:val="0"/>
        </w:numPr>
        <w:tabs>
          <w:tab w:val="clear" w:pos="567"/>
        </w:tabs>
        <w:spacing w:line="240" w:lineRule="auto"/>
        <w:rPr>
          <w:lang w:val="lv-LV"/>
        </w:rPr>
      </w:pPr>
    </w:p>
    <w:p w14:paraId="49EDB5B1" w14:textId="77777777" w:rsidR="001E3C7E" w:rsidRPr="007E7C89" w:rsidRDefault="001E3C7E" w:rsidP="00D328AA">
      <w:pPr>
        <w:numPr>
          <w:ilvl w:val="12"/>
          <w:numId w:val="0"/>
        </w:numPr>
        <w:tabs>
          <w:tab w:val="clear" w:pos="567"/>
        </w:tabs>
        <w:spacing w:line="240" w:lineRule="auto"/>
        <w:rPr>
          <w:lang w:val="lv-LV"/>
        </w:rPr>
      </w:pPr>
    </w:p>
    <w:p w14:paraId="3F602F74" w14:textId="2926F195" w:rsidR="009453D0" w:rsidRPr="007E7C89" w:rsidRDefault="00827E14" w:rsidP="00D328AA">
      <w:pPr>
        <w:pStyle w:val="QRD2"/>
      </w:pPr>
      <w:r w:rsidRPr="007E7C89">
        <w:t>B.</w:t>
      </w:r>
      <w:r w:rsidRPr="007E7C89">
        <w:tab/>
      </w:r>
      <w:r w:rsidR="009453D0" w:rsidRPr="007E7C89">
        <w:t>IZSNIEGŠANAS KĀRTĪBAS UN LIETOŠANAS</w:t>
      </w:r>
      <w:r w:rsidR="00B43AD1" w:rsidRPr="007E7C89">
        <w:t xml:space="preserve"> </w:t>
      </w:r>
      <w:r w:rsidR="009453D0" w:rsidRPr="007E7C89">
        <w:t>NOSACĪJUMI VAI IEROBEŽOJUMI</w:t>
      </w:r>
      <w:r w:rsidR="008B5681">
        <w:fldChar w:fldCharType="begin"/>
      </w:r>
      <w:r w:rsidR="008B5681">
        <w:instrText xml:space="preserve"> DOCVARIABLE VAULT_ND_a9f989dc-55d2-4f36-9e86-3d6814e40713 \* MERGEFORMAT </w:instrText>
      </w:r>
      <w:r w:rsidR="008B5681">
        <w:fldChar w:fldCharType="separate"/>
      </w:r>
      <w:r w:rsidR="004A2827" w:rsidRPr="007E7C89">
        <w:t xml:space="preserve"> </w:t>
      </w:r>
      <w:r w:rsidR="008B5681">
        <w:fldChar w:fldCharType="end"/>
      </w:r>
    </w:p>
    <w:p w14:paraId="68093B0C" w14:textId="77777777" w:rsidR="00BE0181" w:rsidRPr="007E7C89" w:rsidRDefault="00BE0181" w:rsidP="00D328AA">
      <w:pPr>
        <w:keepNext/>
        <w:numPr>
          <w:ilvl w:val="12"/>
          <w:numId w:val="0"/>
        </w:numPr>
        <w:tabs>
          <w:tab w:val="clear" w:pos="567"/>
        </w:tabs>
        <w:spacing w:line="240" w:lineRule="auto"/>
        <w:rPr>
          <w:lang w:val="lv-LV"/>
        </w:rPr>
      </w:pPr>
    </w:p>
    <w:p w14:paraId="452B2742" w14:textId="77777777" w:rsidR="00BE0181" w:rsidRPr="007E7C89" w:rsidRDefault="00BE0181" w:rsidP="00D328AA">
      <w:pPr>
        <w:numPr>
          <w:ilvl w:val="12"/>
          <w:numId w:val="0"/>
        </w:numPr>
        <w:tabs>
          <w:tab w:val="clear" w:pos="567"/>
        </w:tabs>
        <w:spacing w:line="240" w:lineRule="auto"/>
        <w:rPr>
          <w:lang w:val="lv-LV"/>
        </w:rPr>
      </w:pPr>
      <w:r w:rsidRPr="007E7C89">
        <w:rPr>
          <w:lang w:val="lv-LV"/>
        </w:rPr>
        <w:t>Recepšu zāles</w:t>
      </w:r>
      <w:r w:rsidR="006B4F30" w:rsidRPr="007E7C89">
        <w:rPr>
          <w:lang w:val="lv-LV"/>
        </w:rPr>
        <w:t>.</w:t>
      </w:r>
    </w:p>
    <w:p w14:paraId="238DD809" w14:textId="77777777" w:rsidR="00BE0181" w:rsidRPr="007E7C89" w:rsidRDefault="00BE0181" w:rsidP="00D328AA">
      <w:pPr>
        <w:numPr>
          <w:ilvl w:val="12"/>
          <w:numId w:val="0"/>
        </w:numPr>
        <w:tabs>
          <w:tab w:val="clear" w:pos="567"/>
        </w:tabs>
        <w:spacing w:line="240" w:lineRule="auto"/>
        <w:rPr>
          <w:lang w:val="lv-LV"/>
        </w:rPr>
      </w:pPr>
    </w:p>
    <w:p w14:paraId="13A58892" w14:textId="77777777" w:rsidR="001E3C7E" w:rsidRPr="007E7C89" w:rsidRDefault="001E3C7E" w:rsidP="00D328AA">
      <w:pPr>
        <w:numPr>
          <w:ilvl w:val="12"/>
          <w:numId w:val="0"/>
        </w:numPr>
        <w:tabs>
          <w:tab w:val="clear" w:pos="567"/>
        </w:tabs>
        <w:spacing w:line="240" w:lineRule="auto"/>
        <w:rPr>
          <w:lang w:val="lv-LV"/>
        </w:rPr>
      </w:pPr>
    </w:p>
    <w:p w14:paraId="5074FE76" w14:textId="4A0973DB" w:rsidR="00C267BE" w:rsidRPr="007E7C89" w:rsidRDefault="00827E14" w:rsidP="00D328AA">
      <w:pPr>
        <w:pStyle w:val="QRD2"/>
      </w:pPr>
      <w:r w:rsidRPr="007E7C89">
        <w:t>C.</w:t>
      </w:r>
      <w:r w:rsidRPr="007E7C89">
        <w:tab/>
      </w:r>
      <w:r w:rsidR="00C267BE" w:rsidRPr="007E7C89">
        <w:t>CITI REĢISTRĀCIJAS NOSACĪJUMI UN PRASĪBAS</w:t>
      </w:r>
      <w:r w:rsidR="008B5681">
        <w:fldChar w:fldCharType="begin"/>
      </w:r>
      <w:r w:rsidR="008B5681">
        <w:instrText xml:space="preserve"> DOCVARIABLE VAULT_ND_ac165861-b654-4b39-92f8-f5aa683307f0 \* MERGEFORMAT </w:instrText>
      </w:r>
      <w:r w:rsidR="008B5681">
        <w:fldChar w:fldCharType="separate"/>
      </w:r>
      <w:r w:rsidR="004A2827" w:rsidRPr="007E7C89">
        <w:t xml:space="preserve"> </w:t>
      </w:r>
      <w:r w:rsidR="008B5681">
        <w:fldChar w:fldCharType="end"/>
      </w:r>
    </w:p>
    <w:p w14:paraId="3352E243" w14:textId="77777777" w:rsidR="00BE0181" w:rsidRPr="007E7C89" w:rsidRDefault="00BE0181" w:rsidP="00D328AA">
      <w:pPr>
        <w:keepNext/>
        <w:tabs>
          <w:tab w:val="clear" w:pos="567"/>
        </w:tabs>
        <w:spacing w:line="240" w:lineRule="auto"/>
        <w:rPr>
          <w:bCs/>
          <w:lang w:val="lv-LV"/>
        </w:rPr>
      </w:pPr>
    </w:p>
    <w:p w14:paraId="0DBF05AD" w14:textId="77777777" w:rsidR="00D74C2E" w:rsidRPr="007E7C89" w:rsidRDefault="00D74C2E" w:rsidP="00D328AA">
      <w:pPr>
        <w:pStyle w:val="NormalAgency"/>
        <w:keepNext/>
        <w:numPr>
          <w:ilvl w:val="0"/>
          <w:numId w:val="38"/>
        </w:numPr>
        <w:ind w:left="567" w:hanging="567"/>
        <w:rPr>
          <w:rFonts w:ascii="Times New Roman" w:hAnsi="Times New Roman" w:cs="Times New Roman"/>
          <w:b/>
          <w:sz w:val="22"/>
          <w:szCs w:val="22"/>
          <w:lang w:val="lv-LV"/>
        </w:rPr>
      </w:pPr>
      <w:r w:rsidRPr="007E7C89">
        <w:rPr>
          <w:rFonts w:ascii="Times New Roman" w:hAnsi="Times New Roman" w:cs="Times New Roman"/>
          <w:b/>
          <w:sz w:val="22"/>
          <w:szCs w:val="22"/>
          <w:lang w:val="lv-LV"/>
        </w:rPr>
        <w:t>Periodiski atjaunojamais drošuma ziņojums</w:t>
      </w:r>
      <w:r w:rsidR="00002BC7" w:rsidRPr="007E7C89">
        <w:rPr>
          <w:rFonts w:ascii="Times New Roman" w:hAnsi="Times New Roman" w:cs="Times New Roman"/>
          <w:b/>
          <w:sz w:val="22"/>
          <w:szCs w:val="22"/>
          <w:lang w:val="lv-LV"/>
        </w:rPr>
        <w:t xml:space="preserve"> (PSUR)</w:t>
      </w:r>
    </w:p>
    <w:p w14:paraId="74496F73" w14:textId="77777777" w:rsidR="00EA524E" w:rsidRPr="007E7C89" w:rsidRDefault="00EA524E" w:rsidP="00D328AA">
      <w:pPr>
        <w:pStyle w:val="NormalAgency"/>
        <w:keepNext/>
        <w:rPr>
          <w:rFonts w:ascii="Times New Roman" w:hAnsi="Times New Roman" w:cs="Times New Roman"/>
          <w:sz w:val="22"/>
          <w:szCs w:val="22"/>
          <w:lang w:val="lv-LV"/>
        </w:rPr>
      </w:pPr>
    </w:p>
    <w:p w14:paraId="4045720F" w14:textId="5F4F6B09" w:rsidR="00D74C2E" w:rsidRPr="007E7C89" w:rsidRDefault="002334DE" w:rsidP="00D328AA">
      <w:pPr>
        <w:pStyle w:val="NormalAgency"/>
        <w:rPr>
          <w:rFonts w:ascii="Times New Roman" w:hAnsi="Times New Roman" w:cs="Times New Roman"/>
          <w:sz w:val="22"/>
          <w:szCs w:val="22"/>
          <w:lang w:val="lv-LV"/>
        </w:rPr>
      </w:pPr>
      <w:r w:rsidRPr="007E7C89">
        <w:rPr>
          <w:rFonts w:ascii="Times New Roman" w:hAnsi="Times New Roman" w:cs="Times New Roman"/>
          <w:sz w:val="22"/>
          <w:szCs w:val="22"/>
          <w:lang w:val="lv-LV"/>
        </w:rPr>
        <w:t xml:space="preserve">Šo zāļu periodiski atjaunojamo drošuma ziņojumu iesniegšanas prasības ir norādītas Eiropas Savienības </w:t>
      </w:r>
      <w:r w:rsidRPr="007E7C89">
        <w:rPr>
          <w:rStyle w:val="Emphasis"/>
          <w:rFonts w:ascii="Times New Roman" w:hAnsi="Times New Roman"/>
          <w:i w:val="0"/>
          <w:sz w:val="22"/>
          <w:szCs w:val="22"/>
          <w:lang w:val="lv-LV"/>
        </w:rPr>
        <w:t>atsauces datumu</w:t>
      </w:r>
      <w:r w:rsidRPr="007E7C89">
        <w:rPr>
          <w:rStyle w:val="st"/>
          <w:rFonts w:ascii="Times New Roman" w:hAnsi="Times New Roman"/>
          <w:sz w:val="22"/>
          <w:szCs w:val="22"/>
          <w:lang w:val="lv-LV"/>
        </w:rPr>
        <w:t xml:space="preserve"> un </w:t>
      </w:r>
      <w:r w:rsidRPr="007E7C89">
        <w:rPr>
          <w:rStyle w:val="Emphasis"/>
          <w:rFonts w:ascii="Times New Roman" w:hAnsi="Times New Roman"/>
          <w:i w:val="0"/>
          <w:sz w:val="22"/>
          <w:szCs w:val="22"/>
          <w:lang w:val="lv-LV"/>
        </w:rPr>
        <w:t>periodisko ziņojumu iesniegšanas biežuma</w:t>
      </w:r>
      <w:r w:rsidRPr="007E7C89">
        <w:rPr>
          <w:rStyle w:val="Emphasis"/>
          <w:rFonts w:ascii="Times New Roman" w:hAnsi="Times New Roman"/>
          <w:sz w:val="22"/>
          <w:szCs w:val="22"/>
          <w:lang w:val="lv-LV"/>
        </w:rPr>
        <w:t xml:space="preserve"> </w:t>
      </w:r>
      <w:r w:rsidRPr="007E7C89">
        <w:rPr>
          <w:rFonts w:ascii="Times New Roman" w:hAnsi="Times New Roman" w:cs="Times New Roman"/>
          <w:color w:val="000000"/>
          <w:sz w:val="22"/>
          <w:szCs w:val="22"/>
          <w:lang w:val="lv-LV"/>
        </w:rPr>
        <w:t xml:space="preserve">sarakstā </w:t>
      </w:r>
      <w:r w:rsidRPr="007E7C89">
        <w:rPr>
          <w:rFonts w:ascii="Times New Roman" w:hAnsi="Times New Roman" w:cs="Times New Roman"/>
          <w:sz w:val="22"/>
          <w:szCs w:val="22"/>
          <w:lang w:val="lv-LV"/>
        </w:rPr>
        <w:t>(</w:t>
      </w:r>
      <w:r w:rsidRPr="007E7C89">
        <w:rPr>
          <w:rFonts w:ascii="Times New Roman" w:hAnsi="Times New Roman" w:cs="Times New Roman"/>
          <w:i/>
          <w:sz w:val="22"/>
          <w:szCs w:val="22"/>
          <w:lang w:val="lv-LV"/>
        </w:rPr>
        <w:t>EURD</w:t>
      </w:r>
      <w:r w:rsidRPr="007E7C89">
        <w:rPr>
          <w:rFonts w:ascii="Times New Roman" w:hAnsi="Times New Roman" w:cs="Times New Roman"/>
          <w:sz w:val="22"/>
          <w:szCs w:val="22"/>
          <w:lang w:val="lv-LV"/>
        </w:rPr>
        <w:t xml:space="preserve"> sarakstā), kas sagatavots saskaņā ar Direktīvas</w:t>
      </w:r>
      <w:r w:rsidR="00101F89" w:rsidRPr="007E7C89">
        <w:rPr>
          <w:rFonts w:ascii="Times New Roman" w:hAnsi="Times New Roman" w:cs="Times New Roman"/>
          <w:sz w:val="22"/>
          <w:szCs w:val="22"/>
          <w:lang w:val="lv-LV"/>
        </w:rPr>
        <w:t> </w:t>
      </w:r>
      <w:r w:rsidRPr="007E7C89">
        <w:rPr>
          <w:rFonts w:ascii="Times New Roman" w:hAnsi="Times New Roman" w:cs="Times New Roman"/>
          <w:sz w:val="22"/>
          <w:szCs w:val="22"/>
          <w:lang w:val="lv-LV"/>
        </w:rPr>
        <w:t>2001/83/EK 107.c panta 7. punktu, un visos turpmākajos saraksta atjauninājumos, kas publicēti Eiropas Zāļu aģentūras tīmekļa vietnē.</w:t>
      </w:r>
    </w:p>
    <w:p w14:paraId="433576DA" w14:textId="77777777" w:rsidR="00D74C2E" w:rsidRPr="007E7C89" w:rsidRDefault="00D74C2E" w:rsidP="00D328AA">
      <w:pPr>
        <w:tabs>
          <w:tab w:val="clear" w:pos="567"/>
        </w:tabs>
        <w:spacing w:line="240" w:lineRule="auto"/>
        <w:rPr>
          <w:iCs/>
          <w:u w:val="single"/>
          <w:lang w:val="lv-LV"/>
        </w:rPr>
      </w:pPr>
    </w:p>
    <w:p w14:paraId="751D5505" w14:textId="77777777" w:rsidR="00D74C2E" w:rsidRPr="007E7C89" w:rsidRDefault="00D74C2E" w:rsidP="00D328AA">
      <w:pPr>
        <w:tabs>
          <w:tab w:val="clear" w:pos="567"/>
        </w:tabs>
        <w:spacing w:line="240" w:lineRule="auto"/>
        <w:rPr>
          <w:lang w:val="lv-LV"/>
        </w:rPr>
      </w:pPr>
    </w:p>
    <w:p w14:paraId="01539A21" w14:textId="685B76DB" w:rsidR="00D74C2E" w:rsidRPr="007E7C89" w:rsidRDefault="00827E14" w:rsidP="00D328AA">
      <w:pPr>
        <w:pStyle w:val="QRD2"/>
      </w:pPr>
      <w:r w:rsidRPr="007E7C89">
        <w:t>D.</w:t>
      </w:r>
      <w:r w:rsidRPr="007E7C89">
        <w:tab/>
      </w:r>
      <w:r w:rsidR="00D74C2E" w:rsidRPr="007E7C89">
        <w:t xml:space="preserve">NOSACĪJUMI VAI IEROBEŽOJUMI ATTIECĪBĀ UZ </w:t>
      </w:r>
      <w:r w:rsidR="00726528" w:rsidRPr="007E7C89">
        <w:t xml:space="preserve">DROŠU UN </w:t>
      </w:r>
      <w:r w:rsidR="00D74C2E" w:rsidRPr="007E7C89">
        <w:t>EFEKTĪVU ZĀĻU LIETOŠANU</w:t>
      </w:r>
      <w:r w:rsidR="008B5681">
        <w:fldChar w:fldCharType="begin"/>
      </w:r>
      <w:r w:rsidR="008B5681">
        <w:instrText xml:space="preserve"> DOCVARIABLE VAULT_ND_b0250cd7-7e08-41ed-b302-e6a91e8682b2 \* MERGEFORMAT </w:instrText>
      </w:r>
      <w:r w:rsidR="008B5681">
        <w:fldChar w:fldCharType="separate"/>
      </w:r>
      <w:r w:rsidR="004A2827" w:rsidRPr="007E7C89">
        <w:t xml:space="preserve"> </w:t>
      </w:r>
      <w:r w:rsidR="008B5681">
        <w:fldChar w:fldCharType="end"/>
      </w:r>
    </w:p>
    <w:p w14:paraId="7F4C9A75" w14:textId="77777777" w:rsidR="00827E14" w:rsidRPr="007E7C89" w:rsidRDefault="00827E14" w:rsidP="00D328AA">
      <w:pPr>
        <w:keepNext/>
        <w:tabs>
          <w:tab w:val="clear" w:pos="567"/>
        </w:tabs>
        <w:spacing w:line="240" w:lineRule="auto"/>
        <w:rPr>
          <w:lang w:val="lv-LV"/>
        </w:rPr>
      </w:pPr>
    </w:p>
    <w:p w14:paraId="38CE7CBB" w14:textId="77777777" w:rsidR="00D74C2E" w:rsidRPr="007E7C89" w:rsidRDefault="00D74C2E" w:rsidP="00D328AA">
      <w:pPr>
        <w:keepNext/>
        <w:numPr>
          <w:ilvl w:val="0"/>
          <w:numId w:val="40"/>
        </w:numPr>
        <w:tabs>
          <w:tab w:val="clear" w:pos="567"/>
        </w:tabs>
        <w:spacing w:line="240" w:lineRule="auto"/>
        <w:ind w:left="567" w:hanging="567"/>
        <w:rPr>
          <w:b/>
          <w:iCs/>
          <w:lang w:val="lv-LV"/>
        </w:rPr>
      </w:pPr>
      <w:r w:rsidRPr="007E7C89">
        <w:rPr>
          <w:b/>
          <w:iCs/>
          <w:lang w:val="lv-LV"/>
        </w:rPr>
        <w:t>Risk</w:t>
      </w:r>
      <w:r w:rsidR="00EA524E" w:rsidRPr="007E7C89">
        <w:rPr>
          <w:b/>
          <w:iCs/>
          <w:lang w:val="lv-LV"/>
        </w:rPr>
        <w:t>a pārvaldības</w:t>
      </w:r>
      <w:r w:rsidRPr="007E7C89">
        <w:rPr>
          <w:b/>
          <w:iCs/>
          <w:lang w:val="lv-LV"/>
        </w:rPr>
        <w:t xml:space="preserve"> plāns (RPP)</w:t>
      </w:r>
    </w:p>
    <w:p w14:paraId="6493EB79" w14:textId="77777777" w:rsidR="001426CD" w:rsidRPr="007E7C89" w:rsidRDefault="001426CD" w:rsidP="00D328AA">
      <w:pPr>
        <w:keepNext/>
        <w:tabs>
          <w:tab w:val="clear" w:pos="567"/>
        </w:tabs>
        <w:spacing w:line="240" w:lineRule="auto"/>
        <w:rPr>
          <w:bCs/>
          <w:color w:val="000000"/>
          <w:szCs w:val="22"/>
          <w:lang w:val="lv-LV"/>
        </w:rPr>
      </w:pPr>
    </w:p>
    <w:p w14:paraId="19BD5D1F" w14:textId="77777777" w:rsidR="00D74C2E" w:rsidRPr="007E7C89" w:rsidRDefault="00D74C2E" w:rsidP="00D328AA">
      <w:pPr>
        <w:tabs>
          <w:tab w:val="clear" w:pos="567"/>
        </w:tabs>
        <w:spacing w:line="240" w:lineRule="auto"/>
        <w:rPr>
          <w:bCs/>
          <w:color w:val="000000"/>
          <w:szCs w:val="22"/>
          <w:lang w:val="lv-LV"/>
        </w:rPr>
      </w:pPr>
      <w:r w:rsidRPr="007E7C89">
        <w:rPr>
          <w:bCs/>
          <w:color w:val="000000"/>
          <w:szCs w:val="22"/>
          <w:lang w:val="lv-LV"/>
        </w:rPr>
        <w:t>Reģistrācijas apliecības īpašniekam jāveic nepieciešamās farmakovigilances darbības un pasākumi, kas sīkāk aprakstīti reģistrācijas pieteikuma 1.8.2</w:t>
      </w:r>
      <w:r w:rsidR="002334DE" w:rsidRPr="007E7C89">
        <w:rPr>
          <w:bCs/>
          <w:color w:val="000000"/>
          <w:szCs w:val="22"/>
          <w:lang w:val="lv-LV"/>
        </w:rPr>
        <w:t>.</w:t>
      </w:r>
      <w:r w:rsidR="00DC6CD3" w:rsidRPr="007E7C89">
        <w:rPr>
          <w:lang w:val="lv-LV"/>
        </w:rPr>
        <w:t> </w:t>
      </w:r>
      <w:r w:rsidRPr="007E7C89">
        <w:rPr>
          <w:bCs/>
          <w:color w:val="000000"/>
          <w:szCs w:val="22"/>
          <w:lang w:val="lv-LV"/>
        </w:rPr>
        <w:t xml:space="preserve">modulī iekļautajā apstiprinātajā RPP </w:t>
      </w:r>
      <w:r w:rsidRPr="007E7C89">
        <w:rPr>
          <w:szCs w:val="22"/>
          <w:lang w:val="lv-LV" w:eastAsia="zh-CN"/>
        </w:rPr>
        <w:t>un visos turpmākajos atjaun</w:t>
      </w:r>
      <w:r w:rsidR="00726528" w:rsidRPr="007E7C89">
        <w:rPr>
          <w:szCs w:val="22"/>
          <w:lang w:val="lv-LV" w:eastAsia="zh-CN"/>
        </w:rPr>
        <w:t>inā</w:t>
      </w:r>
      <w:r w:rsidRPr="007E7C89">
        <w:rPr>
          <w:szCs w:val="22"/>
          <w:lang w:val="lv-LV" w:eastAsia="zh-CN"/>
        </w:rPr>
        <w:t>tajos apstiprinātajos RPP.</w:t>
      </w:r>
    </w:p>
    <w:p w14:paraId="10AA31C6" w14:textId="77777777" w:rsidR="00BF3E6E" w:rsidRPr="007E7C89" w:rsidRDefault="00BF3E6E" w:rsidP="00D328AA">
      <w:pPr>
        <w:tabs>
          <w:tab w:val="clear" w:pos="567"/>
        </w:tabs>
        <w:spacing w:line="240" w:lineRule="auto"/>
        <w:ind w:left="1287" w:hanging="1287"/>
        <w:rPr>
          <w:szCs w:val="22"/>
          <w:lang w:val="lv-LV"/>
        </w:rPr>
      </w:pPr>
    </w:p>
    <w:p w14:paraId="6C4445A7" w14:textId="77777777" w:rsidR="00D74C2E" w:rsidRPr="007E7C89" w:rsidRDefault="002334DE" w:rsidP="00D328AA">
      <w:pPr>
        <w:keepNext/>
        <w:tabs>
          <w:tab w:val="clear" w:pos="567"/>
        </w:tabs>
        <w:spacing w:line="240" w:lineRule="auto"/>
        <w:rPr>
          <w:szCs w:val="22"/>
          <w:lang w:val="lv-LV" w:eastAsia="zh-CN"/>
        </w:rPr>
      </w:pPr>
      <w:r w:rsidRPr="007E7C89">
        <w:rPr>
          <w:szCs w:val="22"/>
          <w:lang w:val="lv-LV" w:eastAsia="zh-CN"/>
        </w:rPr>
        <w:t xml:space="preserve">Atjaunināts </w:t>
      </w:r>
      <w:r w:rsidR="00D74C2E" w:rsidRPr="007E7C89">
        <w:rPr>
          <w:szCs w:val="22"/>
          <w:lang w:val="lv-LV" w:eastAsia="zh-CN"/>
        </w:rPr>
        <w:t>RPP jāiesniedz:</w:t>
      </w:r>
    </w:p>
    <w:p w14:paraId="123117E0" w14:textId="77777777" w:rsidR="00B43AD1" w:rsidRPr="007E7C89" w:rsidRDefault="00D74C2E" w:rsidP="00D328AA">
      <w:pPr>
        <w:keepNext/>
        <w:numPr>
          <w:ilvl w:val="0"/>
          <w:numId w:val="41"/>
        </w:numPr>
        <w:tabs>
          <w:tab w:val="clear" w:pos="567"/>
          <w:tab w:val="clear" w:pos="900"/>
        </w:tabs>
        <w:spacing w:line="240" w:lineRule="auto"/>
        <w:ind w:left="567" w:hanging="567"/>
        <w:rPr>
          <w:bCs/>
          <w:color w:val="000000"/>
          <w:szCs w:val="22"/>
          <w:lang w:val="lv-LV"/>
        </w:rPr>
      </w:pPr>
      <w:r w:rsidRPr="007E7C89">
        <w:rPr>
          <w:bCs/>
          <w:color w:val="000000"/>
          <w:szCs w:val="22"/>
          <w:lang w:val="lv-LV"/>
        </w:rPr>
        <w:t xml:space="preserve">pēc </w:t>
      </w:r>
      <w:r w:rsidRPr="007E7C89">
        <w:rPr>
          <w:bCs/>
          <w:iCs/>
          <w:color w:val="000000"/>
          <w:szCs w:val="22"/>
          <w:lang w:val="lv-LV"/>
        </w:rPr>
        <w:t xml:space="preserve">Eiropas Zāļu aģentūras </w:t>
      </w:r>
      <w:r w:rsidRPr="007E7C89">
        <w:rPr>
          <w:bCs/>
          <w:color w:val="000000"/>
          <w:szCs w:val="22"/>
          <w:lang w:val="lv-LV"/>
        </w:rPr>
        <w:t>pieprasījuma;</w:t>
      </w:r>
    </w:p>
    <w:p w14:paraId="0763CDD7" w14:textId="3D98A88D" w:rsidR="00BE0181" w:rsidRPr="007E7C89" w:rsidRDefault="00EA524E" w:rsidP="00D328AA">
      <w:pPr>
        <w:numPr>
          <w:ilvl w:val="0"/>
          <w:numId w:val="41"/>
        </w:numPr>
        <w:tabs>
          <w:tab w:val="clear" w:pos="567"/>
          <w:tab w:val="clear" w:pos="900"/>
        </w:tabs>
        <w:spacing w:line="240" w:lineRule="auto"/>
        <w:ind w:left="567" w:hanging="567"/>
        <w:rPr>
          <w:bCs/>
          <w:color w:val="000000"/>
          <w:szCs w:val="22"/>
          <w:lang w:val="lv-LV"/>
        </w:rPr>
      </w:pPr>
      <w:r w:rsidRPr="007E7C89">
        <w:rPr>
          <w:bCs/>
          <w:color w:val="000000"/>
          <w:szCs w:val="22"/>
          <w:lang w:val="lv-LV"/>
        </w:rPr>
        <w:t>ja ieviesti grozījumi riska pārvaldības sistēmā, jo īpaši gadījumos, kad saņemta jauna informācija, kas var būtiski ietekmēt ieguvum</w:t>
      </w:r>
      <w:r w:rsidR="00EB40AE" w:rsidRPr="007E7C89">
        <w:rPr>
          <w:bCs/>
          <w:color w:val="000000"/>
          <w:szCs w:val="22"/>
          <w:lang w:val="lv-LV"/>
        </w:rPr>
        <w:t>u</w:t>
      </w:r>
      <w:r w:rsidRPr="007E7C89">
        <w:rPr>
          <w:bCs/>
          <w:color w:val="000000"/>
          <w:szCs w:val="22"/>
          <w:lang w:val="lv-LV"/>
        </w:rPr>
        <w:t>/riska profilu, vai nozīmīgu (farmakovigilances vai riska mazināšanas) rezultātu sasniegšanas gadījumā.</w:t>
      </w:r>
      <w:r w:rsidR="00BE0181" w:rsidRPr="007E7C89">
        <w:rPr>
          <w:lang w:val="lv-LV"/>
        </w:rPr>
        <w:br w:type="page"/>
      </w:r>
    </w:p>
    <w:p w14:paraId="1ADC54DA" w14:textId="77777777" w:rsidR="00BE0181" w:rsidRPr="007E7C89" w:rsidRDefault="00BE0181" w:rsidP="00D328AA">
      <w:pPr>
        <w:tabs>
          <w:tab w:val="clear" w:pos="567"/>
        </w:tabs>
        <w:spacing w:line="240" w:lineRule="auto"/>
        <w:jc w:val="center"/>
        <w:rPr>
          <w:lang w:val="lv-LV"/>
        </w:rPr>
      </w:pPr>
    </w:p>
    <w:p w14:paraId="11AFE077" w14:textId="77777777" w:rsidR="00BE0181" w:rsidRPr="007E7C89" w:rsidRDefault="00BE0181" w:rsidP="00D328AA">
      <w:pPr>
        <w:tabs>
          <w:tab w:val="clear" w:pos="567"/>
        </w:tabs>
        <w:spacing w:line="240" w:lineRule="auto"/>
        <w:jc w:val="center"/>
        <w:rPr>
          <w:lang w:val="lv-LV"/>
        </w:rPr>
      </w:pPr>
    </w:p>
    <w:p w14:paraId="2342E5F9" w14:textId="77777777" w:rsidR="00BE0181" w:rsidRPr="007E7C89" w:rsidRDefault="00BE0181" w:rsidP="00D328AA">
      <w:pPr>
        <w:tabs>
          <w:tab w:val="clear" w:pos="567"/>
        </w:tabs>
        <w:spacing w:line="240" w:lineRule="auto"/>
        <w:jc w:val="center"/>
        <w:rPr>
          <w:lang w:val="lv-LV"/>
        </w:rPr>
      </w:pPr>
    </w:p>
    <w:p w14:paraId="587D4E25" w14:textId="77777777" w:rsidR="00BE0181" w:rsidRPr="007E7C89" w:rsidRDefault="00BE0181" w:rsidP="00D328AA">
      <w:pPr>
        <w:tabs>
          <w:tab w:val="clear" w:pos="567"/>
        </w:tabs>
        <w:spacing w:line="240" w:lineRule="auto"/>
        <w:jc w:val="center"/>
        <w:rPr>
          <w:lang w:val="lv-LV"/>
        </w:rPr>
      </w:pPr>
    </w:p>
    <w:p w14:paraId="5A2BCAFA" w14:textId="77777777" w:rsidR="00BE0181" w:rsidRPr="007E7C89" w:rsidRDefault="00BE0181" w:rsidP="00D328AA">
      <w:pPr>
        <w:tabs>
          <w:tab w:val="clear" w:pos="567"/>
        </w:tabs>
        <w:spacing w:line="240" w:lineRule="auto"/>
        <w:jc w:val="center"/>
        <w:rPr>
          <w:lang w:val="lv-LV"/>
        </w:rPr>
      </w:pPr>
    </w:p>
    <w:p w14:paraId="5D16BFC5" w14:textId="77777777" w:rsidR="00BE0181" w:rsidRPr="007E7C89" w:rsidRDefault="00BE0181" w:rsidP="00D328AA">
      <w:pPr>
        <w:tabs>
          <w:tab w:val="clear" w:pos="567"/>
        </w:tabs>
        <w:spacing w:line="240" w:lineRule="auto"/>
        <w:jc w:val="center"/>
        <w:rPr>
          <w:lang w:val="lv-LV"/>
        </w:rPr>
      </w:pPr>
    </w:p>
    <w:p w14:paraId="4CC7D86F" w14:textId="77777777" w:rsidR="00BE0181" w:rsidRPr="007E7C89" w:rsidRDefault="00BE0181" w:rsidP="00D328AA">
      <w:pPr>
        <w:pStyle w:val="EndnoteText"/>
        <w:tabs>
          <w:tab w:val="clear" w:pos="567"/>
        </w:tabs>
        <w:jc w:val="center"/>
        <w:rPr>
          <w:lang w:val="lv-LV"/>
        </w:rPr>
      </w:pPr>
    </w:p>
    <w:p w14:paraId="29C6FB6F" w14:textId="77777777" w:rsidR="00BE0181" w:rsidRPr="007E7C89" w:rsidRDefault="00BE0181" w:rsidP="00D328AA">
      <w:pPr>
        <w:tabs>
          <w:tab w:val="clear" w:pos="567"/>
        </w:tabs>
        <w:spacing w:line="240" w:lineRule="auto"/>
        <w:jc w:val="center"/>
        <w:rPr>
          <w:lang w:val="lv-LV"/>
        </w:rPr>
      </w:pPr>
    </w:p>
    <w:p w14:paraId="51A89462" w14:textId="77777777" w:rsidR="00BE0181" w:rsidRPr="007E7C89" w:rsidRDefault="00BE0181" w:rsidP="00D328AA">
      <w:pPr>
        <w:tabs>
          <w:tab w:val="clear" w:pos="567"/>
        </w:tabs>
        <w:spacing w:line="240" w:lineRule="auto"/>
        <w:jc w:val="center"/>
        <w:rPr>
          <w:lang w:val="lv-LV"/>
        </w:rPr>
      </w:pPr>
    </w:p>
    <w:p w14:paraId="4B51633F" w14:textId="77777777" w:rsidR="00BE0181" w:rsidRPr="007E7C89" w:rsidRDefault="00BE0181" w:rsidP="00D328AA">
      <w:pPr>
        <w:tabs>
          <w:tab w:val="clear" w:pos="567"/>
        </w:tabs>
        <w:spacing w:line="240" w:lineRule="auto"/>
        <w:jc w:val="center"/>
        <w:rPr>
          <w:lang w:val="lv-LV"/>
        </w:rPr>
      </w:pPr>
    </w:p>
    <w:p w14:paraId="0C593418" w14:textId="77777777" w:rsidR="00BE0181" w:rsidRPr="007E7C89" w:rsidRDefault="00BE0181" w:rsidP="00D328AA">
      <w:pPr>
        <w:tabs>
          <w:tab w:val="clear" w:pos="567"/>
        </w:tabs>
        <w:spacing w:line="240" w:lineRule="auto"/>
        <w:jc w:val="center"/>
        <w:rPr>
          <w:lang w:val="lv-LV"/>
        </w:rPr>
      </w:pPr>
    </w:p>
    <w:p w14:paraId="553025C7" w14:textId="77777777" w:rsidR="00BE0181" w:rsidRPr="007E7C89" w:rsidRDefault="00BE0181" w:rsidP="00D328AA">
      <w:pPr>
        <w:tabs>
          <w:tab w:val="clear" w:pos="567"/>
        </w:tabs>
        <w:spacing w:line="240" w:lineRule="auto"/>
        <w:jc w:val="center"/>
        <w:rPr>
          <w:lang w:val="lv-LV"/>
        </w:rPr>
      </w:pPr>
    </w:p>
    <w:p w14:paraId="332631D0" w14:textId="77777777" w:rsidR="00BE0181" w:rsidRPr="007E7C89" w:rsidRDefault="00BE0181" w:rsidP="00D328AA">
      <w:pPr>
        <w:tabs>
          <w:tab w:val="clear" w:pos="567"/>
        </w:tabs>
        <w:spacing w:line="240" w:lineRule="auto"/>
        <w:jc w:val="center"/>
        <w:rPr>
          <w:lang w:val="lv-LV"/>
        </w:rPr>
      </w:pPr>
    </w:p>
    <w:p w14:paraId="5B51CF54" w14:textId="77777777" w:rsidR="00BE0181" w:rsidRPr="007E7C89" w:rsidRDefault="00BE0181" w:rsidP="00D328AA">
      <w:pPr>
        <w:tabs>
          <w:tab w:val="clear" w:pos="567"/>
        </w:tabs>
        <w:spacing w:line="240" w:lineRule="auto"/>
        <w:jc w:val="center"/>
        <w:rPr>
          <w:lang w:val="lv-LV"/>
        </w:rPr>
      </w:pPr>
    </w:p>
    <w:p w14:paraId="6C8BB064" w14:textId="77777777" w:rsidR="00BE0181" w:rsidRPr="007E7C89" w:rsidRDefault="00BE0181" w:rsidP="00D328AA">
      <w:pPr>
        <w:tabs>
          <w:tab w:val="clear" w:pos="567"/>
        </w:tabs>
        <w:spacing w:line="240" w:lineRule="auto"/>
        <w:jc w:val="center"/>
        <w:rPr>
          <w:lang w:val="lv-LV"/>
        </w:rPr>
      </w:pPr>
    </w:p>
    <w:p w14:paraId="45FAD53A" w14:textId="77777777" w:rsidR="00BE0181" w:rsidRPr="007E7C89" w:rsidRDefault="00BE0181" w:rsidP="00D328AA">
      <w:pPr>
        <w:tabs>
          <w:tab w:val="clear" w:pos="567"/>
        </w:tabs>
        <w:spacing w:line="240" w:lineRule="auto"/>
        <w:jc w:val="center"/>
        <w:rPr>
          <w:lang w:val="lv-LV"/>
        </w:rPr>
      </w:pPr>
    </w:p>
    <w:p w14:paraId="42D2F74C" w14:textId="77777777" w:rsidR="00BE0181" w:rsidRPr="007E7C89" w:rsidRDefault="00BE0181" w:rsidP="00D328AA">
      <w:pPr>
        <w:tabs>
          <w:tab w:val="clear" w:pos="567"/>
        </w:tabs>
        <w:spacing w:line="240" w:lineRule="auto"/>
        <w:jc w:val="center"/>
        <w:rPr>
          <w:lang w:val="lv-LV"/>
        </w:rPr>
      </w:pPr>
    </w:p>
    <w:p w14:paraId="326607A9" w14:textId="320CB50F" w:rsidR="00BE0181" w:rsidRPr="007E7C89" w:rsidRDefault="00BE0181" w:rsidP="00D328AA">
      <w:pPr>
        <w:tabs>
          <w:tab w:val="clear" w:pos="567"/>
        </w:tabs>
        <w:spacing w:line="240" w:lineRule="auto"/>
        <w:jc w:val="center"/>
        <w:rPr>
          <w:lang w:val="lv-LV"/>
        </w:rPr>
      </w:pPr>
    </w:p>
    <w:p w14:paraId="2C8ACB9B" w14:textId="77777777" w:rsidR="007551EB" w:rsidRPr="007E7C89" w:rsidRDefault="007551EB" w:rsidP="00D328AA">
      <w:pPr>
        <w:tabs>
          <w:tab w:val="clear" w:pos="567"/>
        </w:tabs>
        <w:spacing w:line="240" w:lineRule="auto"/>
        <w:jc w:val="center"/>
        <w:rPr>
          <w:lang w:val="lv-LV"/>
        </w:rPr>
      </w:pPr>
    </w:p>
    <w:p w14:paraId="0F40AB33" w14:textId="77777777" w:rsidR="00BE0181" w:rsidRPr="007E7C89" w:rsidRDefault="00BE0181" w:rsidP="00D328AA">
      <w:pPr>
        <w:tabs>
          <w:tab w:val="clear" w:pos="567"/>
        </w:tabs>
        <w:spacing w:line="240" w:lineRule="auto"/>
        <w:jc w:val="center"/>
        <w:rPr>
          <w:lang w:val="lv-LV"/>
        </w:rPr>
      </w:pPr>
    </w:p>
    <w:p w14:paraId="3EF47DF9" w14:textId="77777777" w:rsidR="00BE0181" w:rsidRPr="007E7C89" w:rsidRDefault="00BE0181" w:rsidP="00D328AA">
      <w:pPr>
        <w:tabs>
          <w:tab w:val="clear" w:pos="567"/>
        </w:tabs>
        <w:spacing w:line="240" w:lineRule="auto"/>
        <w:jc w:val="center"/>
        <w:rPr>
          <w:lang w:val="lv-LV"/>
        </w:rPr>
      </w:pPr>
    </w:p>
    <w:p w14:paraId="44918702" w14:textId="77777777" w:rsidR="00BE0181" w:rsidRPr="007E7C89" w:rsidRDefault="00BE0181" w:rsidP="00D328AA">
      <w:pPr>
        <w:tabs>
          <w:tab w:val="clear" w:pos="567"/>
        </w:tabs>
        <w:spacing w:line="240" w:lineRule="auto"/>
        <w:jc w:val="center"/>
        <w:rPr>
          <w:lang w:val="lv-LV"/>
        </w:rPr>
      </w:pPr>
    </w:p>
    <w:p w14:paraId="1DF5317E" w14:textId="77777777" w:rsidR="00BE0181" w:rsidRPr="007E7C89" w:rsidRDefault="00BE0181" w:rsidP="00D328AA">
      <w:pPr>
        <w:tabs>
          <w:tab w:val="clear" w:pos="567"/>
        </w:tabs>
        <w:spacing w:line="240" w:lineRule="auto"/>
        <w:jc w:val="center"/>
        <w:rPr>
          <w:lang w:val="lv-LV"/>
        </w:rPr>
      </w:pPr>
    </w:p>
    <w:p w14:paraId="6278797A" w14:textId="77777777" w:rsidR="00B43AD1" w:rsidRPr="007E7C89" w:rsidRDefault="00C639ED" w:rsidP="00D328AA">
      <w:pPr>
        <w:tabs>
          <w:tab w:val="clear" w:pos="567"/>
        </w:tabs>
        <w:spacing w:line="240" w:lineRule="auto"/>
        <w:jc w:val="center"/>
        <w:rPr>
          <w:b/>
          <w:lang w:val="lv-LV"/>
        </w:rPr>
      </w:pPr>
      <w:r w:rsidRPr="007E7C89">
        <w:rPr>
          <w:b/>
          <w:lang w:val="lv-LV"/>
        </w:rPr>
        <w:t>III</w:t>
      </w:r>
      <w:r w:rsidR="00DC6CD3" w:rsidRPr="007E7C89">
        <w:rPr>
          <w:lang w:val="lv-LV"/>
        </w:rPr>
        <w:t> </w:t>
      </w:r>
      <w:r w:rsidR="00BE0181" w:rsidRPr="007E7C89">
        <w:rPr>
          <w:b/>
          <w:lang w:val="lv-LV"/>
        </w:rPr>
        <w:t>PIELIKUMS</w:t>
      </w:r>
    </w:p>
    <w:p w14:paraId="42D91AD5" w14:textId="77777777" w:rsidR="00BE0181" w:rsidRPr="007E7C89" w:rsidRDefault="00BE0181" w:rsidP="00D328AA">
      <w:pPr>
        <w:tabs>
          <w:tab w:val="clear" w:pos="567"/>
        </w:tabs>
        <w:spacing w:line="240" w:lineRule="auto"/>
        <w:jc w:val="center"/>
        <w:rPr>
          <w:lang w:val="lv-LV"/>
        </w:rPr>
      </w:pPr>
    </w:p>
    <w:p w14:paraId="1DE72B3B" w14:textId="77777777" w:rsidR="00BE0181" w:rsidRPr="007E7C89" w:rsidRDefault="00BE0181" w:rsidP="00D328AA">
      <w:pPr>
        <w:tabs>
          <w:tab w:val="clear" w:pos="567"/>
        </w:tabs>
        <w:spacing w:line="240" w:lineRule="auto"/>
        <w:jc w:val="center"/>
        <w:rPr>
          <w:b/>
          <w:lang w:val="lv-LV"/>
        </w:rPr>
      </w:pPr>
      <w:r w:rsidRPr="007E7C89">
        <w:rPr>
          <w:b/>
          <w:lang w:val="lv-LV"/>
        </w:rPr>
        <w:t>MARĶĒJUMA TEKSTS UN LIETOŠANAS INSTRUKCIJA</w:t>
      </w:r>
    </w:p>
    <w:p w14:paraId="487245B5" w14:textId="77777777" w:rsidR="00BE0181" w:rsidRPr="007E7C89" w:rsidRDefault="00BE0181" w:rsidP="00D328AA">
      <w:pPr>
        <w:tabs>
          <w:tab w:val="clear" w:pos="567"/>
        </w:tabs>
        <w:spacing w:line="240" w:lineRule="auto"/>
        <w:jc w:val="center"/>
        <w:rPr>
          <w:lang w:val="lv-LV"/>
        </w:rPr>
      </w:pPr>
      <w:r w:rsidRPr="007E7C89">
        <w:rPr>
          <w:lang w:val="lv-LV"/>
        </w:rPr>
        <w:br w:type="page"/>
      </w:r>
    </w:p>
    <w:p w14:paraId="62E91156" w14:textId="77777777" w:rsidR="00BE0181" w:rsidRPr="007E7C89" w:rsidRDefault="00BE0181" w:rsidP="00D328AA">
      <w:pPr>
        <w:tabs>
          <w:tab w:val="clear" w:pos="567"/>
        </w:tabs>
        <w:spacing w:line="240" w:lineRule="auto"/>
        <w:jc w:val="center"/>
        <w:rPr>
          <w:lang w:val="lv-LV"/>
        </w:rPr>
      </w:pPr>
    </w:p>
    <w:p w14:paraId="224AEF41" w14:textId="77777777" w:rsidR="00BE0181" w:rsidRPr="007E7C89" w:rsidRDefault="00BE0181" w:rsidP="00D328AA">
      <w:pPr>
        <w:tabs>
          <w:tab w:val="clear" w:pos="567"/>
        </w:tabs>
        <w:spacing w:line="240" w:lineRule="auto"/>
        <w:jc w:val="center"/>
        <w:rPr>
          <w:lang w:val="lv-LV"/>
        </w:rPr>
      </w:pPr>
    </w:p>
    <w:p w14:paraId="2FC95061" w14:textId="77777777" w:rsidR="00BE0181" w:rsidRPr="007E7C89" w:rsidRDefault="00BE0181" w:rsidP="00D328AA">
      <w:pPr>
        <w:tabs>
          <w:tab w:val="clear" w:pos="567"/>
        </w:tabs>
        <w:spacing w:line="240" w:lineRule="auto"/>
        <w:jc w:val="center"/>
        <w:rPr>
          <w:lang w:val="lv-LV"/>
        </w:rPr>
      </w:pPr>
    </w:p>
    <w:p w14:paraId="591D62D1" w14:textId="77777777" w:rsidR="00BE0181" w:rsidRPr="007E7C89" w:rsidRDefault="00BE0181" w:rsidP="00D328AA">
      <w:pPr>
        <w:tabs>
          <w:tab w:val="clear" w:pos="567"/>
        </w:tabs>
        <w:spacing w:line="240" w:lineRule="auto"/>
        <w:jc w:val="center"/>
        <w:rPr>
          <w:lang w:val="lv-LV"/>
        </w:rPr>
      </w:pPr>
    </w:p>
    <w:p w14:paraId="5764D400" w14:textId="77777777" w:rsidR="00BE0181" w:rsidRPr="007E7C89" w:rsidRDefault="00BE0181" w:rsidP="00D328AA">
      <w:pPr>
        <w:tabs>
          <w:tab w:val="clear" w:pos="567"/>
        </w:tabs>
        <w:spacing w:line="240" w:lineRule="auto"/>
        <w:jc w:val="center"/>
        <w:rPr>
          <w:lang w:val="lv-LV"/>
        </w:rPr>
      </w:pPr>
    </w:p>
    <w:p w14:paraId="5225E94D" w14:textId="77777777" w:rsidR="00BE0181" w:rsidRPr="007E7C89" w:rsidRDefault="00BE0181" w:rsidP="00D328AA">
      <w:pPr>
        <w:tabs>
          <w:tab w:val="clear" w:pos="567"/>
        </w:tabs>
        <w:spacing w:line="240" w:lineRule="auto"/>
        <w:jc w:val="center"/>
        <w:rPr>
          <w:lang w:val="lv-LV"/>
        </w:rPr>
      </w:pPr>
    </w:p>
    <w:p w14:paraId="13741EFE" w14:textId="77777777" w:rsidR="00BE0181" w:rsidRPr="007E7C89" w:rsidRDefault="00BE0181" w:rsidP="00D328AA">
      <w:pPr>
        <w:tabs>
          <w:tab w:val="clear" w:pos="567"/>
        </w:tabs>
        <w:spacing w:line="240" w:lineRule="auto"/>
        <w:jc w:val="center"/>
        <w:rPr>
          <w:lang w:val="lv-LV"/>
        </w:rPr>
      </w:pPr>
    </w:p>
    <w:p w14:paraId="68D5BEF4" w14:textId="77777777" w:rsidR="00BE0181" w:rsidRPr="007E7C89" w:rsidRDefault="00BE0181" w:rsidP="00D328AA">
      <w:pPr>
        <w:tabs>
          <w:tab w:val="clear" w:pos="567"/>
        </w:tabs>
        <w:spacing w:line="240" w:lineRule="auto"/>
        <w:jc w:val="center"/>
        <w:rPr>
          <w:lang w:val="lv-LV"/>
        </w:rPr>
      </w:pPr>
    </w:p>
    <w:p w14:paraId="6B0B77D2" w14:textId="77777777" w:rsidR="00BE0181" w:rsidRPr="007E7C89" w:rsidRDefault="00BE0181" w:rsidP="00D328AA">
      <w:pPr>
        <w:tabs>
          <w:tab w:val="clear" w:pos="567"/>
        </w:tabs>
        <w:spacing w:line="240" w:lineRule="auto"/>
        <w:jc w:val="center"/>
        <w:rPr>
          <w:lang w:val="lv-LV"/>
        </w:rPr>
      </w:pPr>
    </w:p>
    <w:p w14:paraId="3200A3AF" w14:textId="77777777" w:rsidR="00BE0181" w:rsidRPr="007E7C89" w:rsidRDefault="00BE0181" w:rsidP="00D328AA">
      <w:pPr>
        <w:tabs>
          <w:tab w:val="clear" w:pos="567"/>
        </w:tabs>
        <w:spacing w:line="240" w:lineRule="auto"/>
        <w:jc w:val="center"/>
        <w:rPr>
          <w:lang w:val="lv-LV"/>
        </w:rPr>
      </w:pPr>
    </w:p>
    <w:p w14:paraId="5D9435BB" w14:textId="77777777" w:rsidR="00BE0181" w:rsidRPr="007E7C89" w:rsidRDefault="00BE0181" w:rsidP="00D328AA">
      <w:pPr>
        <w:tabs>
          <w:tab w:val="clear" w:pos="567"/>
        </w:tabs>
        <w:spacing w:line="240" w:lineRule="auto"/>
        <w:jc w:val="center"/>
        <w:rPr>
          <w:lang w:val="lv-LV"/>
        </w:rPr>
      </w:pPr>
    </w:p>
    <w:p w14:paraId="19DE39E0" w14:textId="77777777" w:rsidR="00BE0181" w:rsidRPr="007E7C89" w:rsidRDefault="00BE0181" w:rsidP="00D328AA">
      <w:pPr>
        <w:tabs>
          <w:tab w:val="clear" w:pos="567"/>
        </w:tabs>
        <w:spacing w:line="240" w:lineRule="auto"/>
        <w:jc w:val="center"/>
        <w:rPr>
          <w:lang w:val="lv-LV"/>
        </w:rPr>
      </w:pPr>
    </w:p>
    <w:p w14:paraId="7D5F1246" w14:textId="77777777" w:rsidR="00BE0181" w:rsidRPr="007E7C89" w:rsidRDefault="00BE0181" w:rsidP="00D328AA">
      <w:pPr>
        <w:tabs>
          <w:tab w:val="clear" w:pos="567"/>
        </w:tabs>
        <w:spacing w:line="240" w:lineRule="auto"/>
        <w:jc w:val="center"/>
        <w:rPr>
          <w:lang w:val="lv-LV"/>
        </w:rPr>
      </w:pPr>
    </w:p>
    <w:p w14:paraId="434D07B5" w14:textId="77777777" w:rsidR="00BE0181" w:rsidRPr="007E7C89" w:rsidRDefault="00BE0181" w:rsidP="00D328AA">
      <w:pPr>
        <w:tabs>
          <w:tab w:val="clear" w:pos="567"/>
        </w:tabs>
        <w:spacing w:line="240" w:lineRule="auto"/>
        <w:jc w:val="center"/>
        <w:rPr>
          <w:lang w:val="lv-LV"/>
        </w:rPr>
      </w:pPr>
    </w:p>
    <w:p w14:paraId="7D2D8364" w14:textId="77777777" w:rsidR="00BE0181" w:rsidRPr="007E7C89" w:rsidRDefault="00BE0181" w:rsidP="00D328AA">
      <w:pPr>
        <w:tabs>
          <w:tab w:val="clear" w:pos="567"/>
        </w:tabs>
        <w:spacing w:line="240" w:lineRule="auto"/>
        <w:jc w:val="center"/>
        <w:rPr>
          <w:lang w:val="lv-LV"/>
        </w:rPr>
      </w:pPr>
    </w:p>
    <w:p w14:paraId="56168EF5" w14:textId="77777777" w:rsidR="00BE0181" w:rsidRPr="007E7C89" w:rsidRDefault="00BE0181" w:rsidP="00D328AA">
      <w:pPr>
        <w:tabs>
          <w:tab w:val="clear" w:pos="567"/>
        </w:tabs>
        <w:spacing w:line="240" w:lineRule="auto"/>
        <w:jc w:val="center"/>
        <w:rPr>
          <w:lang w:val="lv-LV"/>
        </w:rPr>
      </w:pPr>
    </w:p>
    <w:p w14:paraId="3A77421E" w14:textId="63B1B3E7" w:rsidR="00BE0181" w:rsidRPr="007E7C89" w:rsidRDefault="00BE0181" w:rsidP="00D328AA">
      <w:pPr>
        <w:tabs>
          <w:tab w:val="clear" w:pos="567"/>
        </w:tabs>
        <w:spacing w:line="240" w:lineRule="auto"/>
        <w:jc w:val="center"/>
        <w:rPr>
          <w:lang w:val="lv-LV"/>
        </w:rPr>
      </w:pPr>
    </w:p>
    <w:p w14:paraId="334F8068" w14:textId="77777777" w:rsidR="007551EB" w:rsidRPr="007E7C89" w:rsidRDefault="007551EB" w:rsidP="00D328AA">
      <w:pPr>
        <w:tabs>
          <w:tab w:val="clear" w:pos="567"/>
        </w:tabs>
        <w:spacing w:line="240" w:lineRule="auto"/>
        <w:jc w:val="center"/>
        <w:rPr>
          <w:lang w:val="lv-LV"/>
        </w:rPr>
      </w:pPr>
    </w:p>
    <w:p w14:paraId="0C304F12" w14:textId="77777777" w:rsidR="00BE0181" w:rsidRPr="007E7C89" w:rsidRDefault="00BE0181" w:rsidP="00D328AA">
      <w:pPr>
        <w:tabs>
          <w:tab w:val="clear" w:pos="567"/>
        </w:tabs>
        <w:spacing w:line="240" w:lineRule="auto"/>
        <w:jc w:val="center"/>
        <w:rPr>
          <w:lang w:val="lv-LV"/>
        </w:rPr>
      </w:pPr>
    </w:p>
    <w:p w14:paraId="345614AC" w14:textId="77777777" w:rsidR="00BE0181" w:rsidRPr="007E7C89" w:rsidRDefault="00BE0181" w:rsidP="00D328AA">
      <w:pPr>
        <w:tabs>
          <w:tab w:val="clear" w:pos="567"/>
        </w:tabs>
        <w:spacing w:line="240" w:lineRule="auto"/>
        <w:jc w:val="center"/>
        <w:rPr>
          <w:lang w:val="lv-LV"/>
        </w:rPr>
      </w:pPr>
    </w:p>
    <w:p w14:paraId="6563C7A0" w14:textId="77777777" w:rsidR="00BE0181" w:rsidRPr="007E7C89" w:rsidRDefault="00BE0181" w:rsidP="00D328AA">
      <w:pPr>
        <w:tabs>
          <w:tab w:val="clear" w:pos="567"/>
        </w:tabs>
        <w:spacing w:line="240" w:lineRule="auto"/>
        <w:jc w:val="center"/>
        <w:rPr>
          <w:lang w:val="lv-LV"/>
        </w:rPr>
      </w:pPr>
    </w:p>
    <w:p w14:paraId="3FEE275B" w14:textId="77777777" w:rsidR="00BE0181" w:rsidRPr="007E7C89" w:rsidRDefault="00BE0181" w:rsidP="00D328AA">
      <w:pPr>
        <w:tabs>
          <w:tab w:val="clear" w:pos="567"/>
        </w:tabs>
        <w:spacing w:line="240" w:lineRule="auto"/>
        <w:jc w:val="center"/>
        <w:rPr>
          <w:lang w:val="lv-LV"/>
        </w:rPr>
      </w:pPr>
    </w:p>
    <w:p w14:paraId="2E68ACEB" w14:textId="77777777" w:rsidR="00BE0181" w:rsidRPr="007E7C89" w:rsidRDefault="00BE0181" w:rsidP="00D328AA">
      <w:pPr>
        <w:tabs>
          <w:tab w:val="clear" w:pos="567"/>
        </w:tabs>
        <w:spacing w:line="240" w:lineRule="auto"/>
        <w:jc w:val="center"/>
        <w:rPr>
          <w:lang w:val="lv-LV"/>
        </w:rPr>
      </w:pPr>
    </w:p>
    <w:p w14:paraId="00BE8B91" w14:textId="3485397F" w:rsidR="00BE0181" w:rsidRPr="007E7C89" w:rsidRDefault="00BE0181" w:rsidP="00D328AA">
      <w:pPr>
        <w:pStyle w:val="QRD1"/>
      </w:pPr>
      <w:r w:rsidRPr="007E7C89">
        <w:t>A. MARĶĒJUMA TEKSTS</w:t>
      </w:r>
      <w:r w:rsidR="008B5681">
        <w:fldChar w:fldCharType="begin"/>
      </w:r>
      <w:r w:rsidR="008B5681">
        <w:instrText xml:space="preserve"> DOCVARIABLE VAULT_ND_4b1a5aeb-3c0d-45cb-827b-c45eb8aa1b5d \* MERGEFORMAT </w:instrText>
      </w:r>
      <w:r w:rsidR="008B5681">
        <w:fldChar w:fldCharType="separate"/>
      </w:r>
      <w:r w:rsidR="004A2827" w:rsidRPr="007E7C89">
        <w:t xml:space="preserve"> </w:t>
      </w:r>
      <w:r w:rsidR="008B5681">
        <w:fldChar w:fldCharType="end"/>
      </w:r>
    </w:p>
    <w:p w14:paraId="28FCE523" w14:textId="77777777" w:rsidR="00BE0181" w:rsidRPr="007E7C89" w:rsidRDefault="00B527D0" w:rsidP="00D328AA">
      <w:pPr>
        <w:tabs>
          <w:tab w:val="clear" w:pos="567"/>
        </w:tabs>
        <w:spacing w:line="240" w:lineRule="auto"/>
        <w:rPr>
          <w:lang w:val="lv-LV"/>
        </w:rPr>
      </w:pPr>
      <w:r w:rsidRPr="007E7C89">
        <w:rPr>
          <w:lang w:val="lv-LV"/>
        </w:rPr>
        <w:br w:type="page"/>
      </w:r>
    </w:p>
    <w:p w14:paraId="46C6FCDC"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INFORMĀCIJA, KAS JĀNORĀDA UZ ĀRĒJĀ IEPAKOJUMA</w:t>
      </w:r>
    </w:p>
    <w:p w14:paraId="5ADF6314"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2B91CF47" w14:textId="7072803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Kartona kastīte</w:t>
      </w:r>
    </w:p>
    <w:p w14:paraId="73ADA6CD" w14:textId="77777777" w:rsidR="002B5357" w:rsidRPr="007E7C89" w:rsidRDefault="002B5357" w:rsidP="00D328AA">
      <w:pPr>
        <w:tabs>
          <w:tab w:val="clear" w:pos="567"/>
        </w:tabs>
        <w:spacing w:line="240" w:lineRule="auto"/>
        <w:rPr>
          <w:lang w:val="lv-LV"/>
        </w:rPr>
      </w:pPr>
    </w:p>
    <w:p w14:paraId="3560E89D" w14:textId="77777777" w:rsidR="00BE0181" w:rsidRPr="007E7C89" w:rsidRDefault="00BE0181" w:rsidP="00D328AA">
      <w:pPr>
        <w:tabs>
          <w:tab w:val="clear" w:pos="567"/>
        </w:tabs>
        <w:spacing w:line="240" w:lineRule="auto"/>
        <w:rPr>
          <w:lang w:val="lv-LV"/>
        </w:rPr>
      </w:pPr>
    </w:p>
    <w:p w14:paraId="2B0A6424" w14:textId="7905D923"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34F92179" w14:textId="77777777" w:rsidR="002B5357" w:rsidRPr="007E7C89" w:rsidRDefault="002B5357" w:rsidP="00D328AA">
      <w:pPr>
        <w:keepNext/>
        <w:tabs>
          <w:tab w:val="clear" w:pos="567"/>
        </w:tabs>
        <w:spacing w:line="240" w:lineRule="auto"/>
        <w:rPr>
          <w:lang w:val="lv-LV"/>
        </w:rPr>
      </w:pPr>
    </w:p>
    <w:p w14:paraId="686C8B38" w14:textId="48B07805" w:rsidR="00BE0181" w:rsidRPr="007E7C89" w:rsidRDefault="00BE0181" w:rsidP="00D328AA">
      <w:pPr>
        <w:tabs>
          <w:tab w:val="clear" w:pos="567"/>
        </w:tabs>
        <w:spacing w:line="240" w:lineRule="auto"/>
        <w:rPr>
          <w:lang w:val="lv-LV"/>
        </w:rPr>
      </w:pPr>
      <w:r w:rsidRPr="007E7C89">
        <w:rPr>
          <w:lang w:val="lv-LV"/>
        </w:rPr>
        <w:t>Micardis</w:t>
      </w:r>
      <w:r w:rsidRPr="007E7C89">
        <w:rPr>
          <w:caps/>
          <w:lang w:val="lv-LV"/>
        </w:rPr>
        <w:t xml:space="preserve"> 2</w:t>
      </w:r>
      <w:r w:rsidRPr="007E7C89">
        <w:rPr>
          <w:lang w:val="lv-LV"/>
        </w:rPr>
        <w:t>0 mg tabletes</w:t>
      </w:r>
    </w:p>
    <w:p w14:paraId="2725C37B" w14:textId="77777777" w:rsidR="00BE0181" w:rsidRPr="007E7C89" w:rsidRDefault="00625554" w:rsidP="00D328AA">
      <w:pPr>
        <w:tabs>
          <w:tab w:val="clear" w:pos="567"/>
        </w:tabs>
        <w:spacing w:line="240" w:lineRule="auto"/>
        <w:rPr>
          <w:lang w:val="lv-LV"/>
        </w:rPr>
      </w:pPr>
      <w:r w:rsidRPr="007E7C89">
        <w:rPr>
          <w:lang w:val="lv-LV"/>
        </w:rPr>
        <w:t>t</w:t>
      </w:r>
      <w:r w:rsidR="00BE0181" w:rsidRPr="007E7C89">
        <w:rPr>
          <w:lang w:val="lv-LV"/>
        </w:rPr>
        <w:t>elmisartan</w:t>
      </w:r>
      <w:r w:rsidR="00941D4A" w:rsidRPr="007E7C89">
        <w:rPr>
          <w:lang w:val="lv-LV"/>
        </w:rPr>
        <w:t>um</w:t>
      </w:r>
    </w:p>
    <w:p w14:paraId="6EC8FAE1" w14:textId="77777777" w:rsidR="00BE0181" w:rsidRPr="007E7C89" w:rsidRDefault="00BE0181" w:rsidP="00D328AA">
      <w:pPr>
        <w:tabs>
          <w:tab w:val="clear" w:pos="567"/>
        </w:tabs>
        <w:spacing w:line="240" w:lineRule="auto"/>
        <w:rPr>
          <w:lang w:val="lv-LV"/>
        </w:rPr>
      </w:pPr>
    </w:p>
    <w:p w14:paraId="2F4D8898" w14:textId="77777777" w:rsidR="00BE0181" w:rsidRPr="007E7C89" w:rsidRDefault="00BE0181" w:rsidP="00D328AA">
      <w:pPr>
        <w:tabs>
          <w:tab w:val="clear" w:pos="567"/>
        </w:tabs>
        <w:spacing w:line="240" w:lineRule="auto"/>
        <w:rPr>
          <w:lang w:val="lv-LV"/>
        </w:rPr>
      </w:pPr>
    </w:p>
    <w:p w14:paraId="1D37C5FF" w14:textId="0F9646E1" w:rsidR="002B535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AKTĪVĀS(-O) VIELAS(-U) NOSAUKUMS(-I) UN DAUDZUMS(-I)</w:t>
      </w:r>
    </w:p>
    <w:p w14:paraId="7FB37F61" w14:textId="77777777" w:rsidR="002B5357" w:rsidRPr="007E7C89" w:rsidRDefault="002B5357" w:rsidP="00D328AA">
      <w:pPr>
        <w:keepNext/>
        <w:tabs>
          <w:tab w:val="clear" w:pos="567"/>
        </w:tabs>
        <w:spacing w:line="240" w:lineRule="auto"/>
        <w:rPr>
          <w:lang w:val="lv-LV"/>
        </w:rPr>
      </w:pPr>
    </w:p>
    <w:p w14:paraId="4BBF0F03" w14:textId="06BD8854" w:rsidR="00BE0181" w:rsidRPr="007E7C89" w:rsidRDefault="00D07CF2" w:rsidP="00D328AA">
      <w:pPr>
        <w:tabs>
          <w:tab w:val="clear" w:pos="567"/>
        </w:tabs>
        <w:spacing w:line="240" w:lineRule="auto"/>
        <w:jc w:val="both"/>
        <w:rPr>
          <w:lang w:val="lv-LV"/>
        </w:rPr>
      </w:pPr>
      <w:r w:rsidRPr="007E7C89">
        <w:rPr>
          <w:lang w:val="lv-LV"/>
        </w:rPr>
        <w:t>Katra</w:t>
      </w:r>
      <w:r w:rsidR="00BE0181" w:rsidRPr="007E7C89">
        <w:rPr>
          <w:lang w:val="lv-LV"/>
        </w:rPr>
        <w:t xml:space="preserve"> tablete satur 20 mg telmisartāna</w:t>
      </w:r>
      <w:r w:rsidR="00A55476" w:rsidRPr="007E7C89">
        <w:rPr>
          <w:lang w:val="lv-LV"/>
        </w:rPr>
        <w:t>.</w:t>
      </w:r>
    </w:p>
    <w:p w14:paraId="7BAFC82B" w14:textId="77777777" w:rsidR="00BE0181" w:rsidRPr="007E7C89" w:rsidRDefault="00BE0181" w:rsidP="00D328AA">
      <w:pPr>
        <w:tabs>
          <w:tab w:val="clear" w:pos="567"/>
        </w:tabs>
        <w:spacing w:line="240" w:lineRule="auto"/>
        <w:rPr>
          <w:lang w:val="lv-LV"/>
        </w:rPr>
      </w:pPr>
    </w:p>
    <w:p w14:paraId="219F10E9" w14:textId="77777777" w:rsidR="00BE0181" w:rsidRPr="007E7C89" w:rsidRDefault="00BE0181" w:rsidP="00D328AA">
      <w:pPr>
        <w:tabs>
          <w:tab w:val="clear" w:pos="567"/>
        </w:tabs>
        <w:spacing w:line="240" w:lineRule="auto"/>
        <w:rPr>
          <w:lang w:val="lv-LV"/>
        </w:rPr>
      </w:pPr>
    </w:p>
    <w:p w14:paraId="1329CC68" w14:textId="4A7D8A3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PALĪGVIELU SARAKSTS</w:t>
      </w:r>
    </w:p>
    <w:p w14:paraId="45935AC4" w14:textId="495B3142" w:rsidR="00BA53A7" w:rsidRPr="007E7C89" w:rsidRDefault="00BA53A7" w:rsidP="00D328AA">
      <w:pPr>
        <w:keepNext/>
        <w:tabs>
          <w:tab w:val="clear" w:pos="567"/>
        </w:tabs>
        <w:spacing w:line="240" w:lineRule="auto"/>
        <w:rPr>
          <w:lang w:val="lv-LV"/>
        </w:rPr>
      </w:pPr>
    </w:p>
    <w:p w14:paraId="6DBDEBCA" w14:textId="77777777" w:rsidR="00BE0181" w:rsidRPr="007E7C89" w:rsidRDefault="00BE0181" w:rsidP="00D328AA">
      <w:pPr>
        <w:tabs>
          <w:tab w:val="clear" w:pos="567"/>
        </w:tabs>
        <w:spacing w:line="240" w:lineRule="auto"/>
        <w:rPr>
          <w:lang w:val="lv-LV"/>
        </w:rPr>
      </w:pPr>
      <w:r w:rsidRPr="007E7C89">
        <w:rPr>
          <w:lang w:val="lv-LV"/>
        </w:rPr>
        <w:t xml:space="preserve">Satur </w:t>
      </w:r>
      <w:r w:rsidR="00A4267C" w:rsidRPr="007E7C89">
        <w:rPr>
          <w:lang w:val="lv-LV"/>
        </w:rPr>
        <w:t>sorbītu</w:t>
      </w:r>
      <w:r w:rsidR="006C1056" w:rsidRPr="007E7C89">
        <w:rPr>
          <w:lang w:val="lv-LV"/>
        </w:rPr>
        <w:t xml:space="preserve"> (E420)</w:t>
      </w:r>
      <w:r w:rsidR="00A55476" w:rsidRPr="007E7C89">
        <w:rPr>
          <w:lang w:val="lv-LV"/>
        </w:rPr>
        <w:t>.</w:t>
      </w:r>
    </w:p>
    <w:p w14:paraId="2A0B8B69" w14:textId="77777777" w:rsidR="006C1056" w:rsidRPr="007E7C89" w:rsidRDefault="006C1056" w:rsidP="00D328AA">
      <w:pPr>
        <w:tabs>
          <w:tab w:val="clear" w:pos="567"/>
        </w:tabs>
        <w:spacing w:line="240" w:lineRule="auto"/>
        <w:rPr>
          <w:lang w:val="lv-LV"/>
        </w:rPr>
      </w:pPr>
      <w:r w:rsidRPr="007E7C89">
        <w:rPr>
          <w:lang w:val="lv-LV"/>
        </w:rPr>
        <w:t>Sīkākai informācijai skatīt lietošanas instrukciju.</w:t>
      </w:r>
    </w:p>
    <w:p w14:paraId="17F00BB2" w14:textId="77777777" w:rsidR="00BE0181" w:rsidRPr="007E7C89" w:rsidRDefault="00BE0181" w:rsidP="00D328AA">
      <w:pPr>
        <w:tabs>
          <w:tab w:val="clear" w:pos="567"/>
        </w:tabs>
        <w:spacing w:line="240" w:lineRule="auto"/>
        <w:rPr>
          <w:lang w:val="lv-LV"/>
        </w:rPr>
      </w:pPr>
    </w:p>
    <w:p w14:paraId="6EFD6941" w14:textId="77777777" w:rsidR="00BE0181" w:rsidRPr="007E7C89" w:rsidRDefault="00BE0181" w:rsidP="00D328AA">
      <w:pPr>
        <w:tabs>
          <w:tab w:val="clear" w:pos="567"/>
        </w:tabs>
        <w:spacing w:line="240" w:lineRule="auto"/>
        <w:rPr>
          <w:lang w:val="lv-LV"/>
        </w:rPr>
      </w:pPr>
    </w:p>
    <w:p w14:paraId="4D2C46A2" w14:textId="242413B6"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ZĀĻU FORMA UN SATURS</w:t>
      </w:r>
    </w:p>
    <w:p w14:paraId="369E88D9" w14:textId="77777777" w:rsidR="00BA53A7" w:rsidRPr="007E7C89" w:rsidRDefault="00BA53A7" w:rsidP="00D328AA">
      <w:pPr>
        <w:keepNext/>
        <w:tabs>
          <w:tab w:val="clear" w:pos="567"/>
        </w:tabs>
        <w:spacing w:line="240" w:lineRule="auto"/>
        <w:rPr>
          <w:lang w:val="lv-LV"/>
        </w:rPr>
      </w:pPr>
    </w:p>
    <w:p w14:paraId="720E73CA" w14:textId="77777777" w:rsidR="00BE0181" w:rsidRPr="007E7C89" w:rsidRDefault="00BE0181" w:rsidP="00D328AA">
      <w:pPr>
        <w:tabs>
          <w:tab w:val="clear" w:pos="567"/>
        </w:tabs>
        <w:spacing w:line="240" w:lineRule="auto"/>
        <w:jc w:val="both"/>
        <w:rPr>
          <w:lang w:val="lv-LV"/>
        </w:rPr>
      </w:pPr>
      <w:r w:rsidRPr="007E7C89">
        <w:rPr>
          <w:lang w:val="lv-LV"/>
        </w:rPr>
        <w:t>14 tabletes</w:t>
      </w:r>
    </w:p>
    <w:p w14:paraId="2F7D11E8"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28 tabletes</w:t>
      </w:r>
    </w:p>
    <w:p w14:paraId="6C24BF21"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56 tabletes</w:t>
      </w:r>
    </w:p>
    <w:p w14:paraId="58C54AA0"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98 tabletes</w:t>
      </w:r>
    </w:p>
    <w:p w14:paraId="23CCBCDC" w14:textId="77777777" w:rsidR="00BE0181" w:rsidRPr="007E7C89" w:rsidRDefault="00BE0181" w:rsidP="00D328AA">
      <w:pPr>
        <w:tabs>
          <w:tab w:val="clear" w:pos="567"/>
        </w:tabs>
        <w:spacing w:line="240" w:lineRule="auto"/>
        <w:rPr>
          <w:lang w:val="lv-LV"/>
        </w:rPr>
      </w:pPr>
    </w:p>
    <w:p w14:paraId="00760A82" w14:textId="77777777" w:rsidR="00BE0181" w:rsidRPr="007E7C89" w:rsidRDefault="00BE0181" w:rsidP="00D328AA">
      <w:pPr>
        <w:tabs>
          <w:tab w:val="clear" w:pos="567"/>
        </w:tabs>
        <w:spacing w:line="240" w:lineRule="auto"/>
        <w:rPr>
          <w:lang w:val="lv-LV"/>
        </w:rPr>
      </w:pPr>
    </w:p>
    <w:p w14:paraId="1714F1E7" w14:textId="1570FBC2"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LIETOŠANAS UN IEVADĪŠANAS VEIDS(-I)</w:t>
      </w:r>
    </w:p>
    <w:p w14:paraId="1990FB05" w14:textId="77777777" w:rsidR="00BA53A7" w:rsidRPr="007E7C89" w:rsidRDefault="00BA53A7" w:rsidP="00D328AA">
      <w:pPr>
        <w:keepNext/>
        <w:tabs>
          <w:tab w:val="clear" w:pos="567"/>
        </w:tabs>
        <w:spacing w:line="240" w:lineRule="auto"/>
        <w:rPr>
          <w:lang w:val="lv-LV"/>
        </w:rPr>
      </w:pPr>
    </w:p>
    <w:p w14:paraId="42DBA647" w14:textId="77777777" w:rsidR="00BE0181" w:rsidRPr="007E7C89" w:rsidRDefault="006B4F30" w:rsidP="00D328AA">
      <w:pPr>
        <w:tabs>
          <w:tab w:val="clear" w:pos="567"/>
        </w:tabs>
        <w:spacing w:line="240" w:lineRule="auto"/>
        <w:jc w:val="both"/>
        <w:rPr>
          <w:lang w:val="lv-LV"/>
        </w:rPr>
      </w:pPr>
      <w:r w:rsidRPr="007E7C89">
        <w:rPr>
          <w:lang w:val="lv-LV"/>
        </w:rPr>
        <w:t xml:space="preserve">Iekšķīgai </w:t>
      </w:r>
      <w:r w:rsidR="00BE0181" w:rsidRPr="007E7C89">
        <w:rPr>
          <w:lang w:val="lv-LV"/>
        </w:rPr>
        <w:t>lietošanai</w:t>
      </w:r>
      <w:r w:rsidRPr="007E7C89">
        <w:rPr>
          <w:lang w:val="lv-LV"/>
        </w:rPr>
        <w:t>.</w:t>
      </w:r>
    </w:p>
    <w:p w14:paraId="7F86D4EB" w14:textId="77777777" w:rsidR="00BE0181" w:rsidRPr="007E7C89" w:rsidRDefault="00397738" w:rsidP="00D328AA">
      <w:pPr>
        <w:tabs>
          <w:tab w:val="clear" w:pos="567"/>
        </w:tabs>
        <w:spacing w:line="240" w:lineRule="auto"/>
        <w:rPr>
          <w:lang w:val="lv-LV"/>
        </w:rPr>
      </w:pPr>
      <w:r w:rsidRPr="007E7C89">
        <w:rPr>
          <w:lang w:val="lv-LV"/>
        </w:rPr>
        <w:t>Pirms lietošanas izlasiet lietošanas instrukciju.</w:t>
      </w:r>
    </w:p>
    <w:p w14:paraId="72A3477C" w14:textId="77777777" w:rsidR="00397738" w:rsidRPr="007E7C89" w:rsidRDefault="00397738" w:rsidP="00D328AA">
      <w:pPr>
        <w:tabs>
          <w:tab w:val="clear" w:pos="567"/>
        </w:tabs>
        <w:spacing w:line="240" w:lineRule="auto"/>
        <w:rPr>
          <w:lang w:val="lv-LV"/>
        </w:rPr>
      </w:pPr>
    </w:p>
    <w:p w14:paraId="7CFA53A8" w14:textId="77777777" w:rsidR="00BE0181" w:rsidRPr="007E7C89" w:rsidRDefault="00BE0181" w:rsidP="00D328AA">
      <w:pPr>
        <w:tabs>
          <w:tab w:val="clear" w:pos="567"/>
        </w:tabs>
        <w:spacing w:line="240" w:lineRule="auto"/>
        <w:rPr>
          <w:lang w:val="lv-LV"/>
        </w:rPr>
      </w:pPr>
    </w:p>
    <w:p w14:paraId="2A7709EF" w14:textId="7701F94E"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6.</w:t>
      </w:r>
      <w:r w:rsidRPr="007E7C89">
        <w:rPr>
          <w:b/>
          <w:lang w:val="lv-LV"/>
        </w:rPr>
        <w:tab/>
        <w:t>ĪPAŠI BRĪDINĀJUMI PAR ZĀĻU UZGLABĀŠANU BĒRNIEM NEREDZAMĀ UN NEPIEEJAMĀ VIETĀ</w:t>
      </w:r>
    </w:p>
    <w:p w14:paraId="33C4E21A" w14:textId="77777777" w:rsidR="00BA53A7" w:rsidRPr="007E7C89" w:rsidRDefault="00BA53A7" w:rsidP="00D328AA">
      <w:pPr>
        <w:keepNext/>
        <w:tabs>
          <w:tab w:val="clear" w:pos="567"/>
        </w:tabs>
        <w:spacing w:line="240" w:lineRule="auto"/>
        <w:rPr>
          <w:lang w:val="lv-LV"/>
        </w:rPr>
      </w:pPr>
    </w:p>
    <w:p w14:paraId="257C070E" w14:textId="77777777" w:rsidR="00BE0181" w:rsidRPr="007E7C89" w:rsidRDefault="00BE0181" w:rsidP="00D328AA">
      <w:pPr>
        <w:tabs>
          <w:tab w:val="clear" w:pos="567"/>
        </w:tabs>
        <w:spacing w:line="240" w:lineRule="auto"/>
        <w:ind w:left="567" w:hanging="567"/>
        <w:rPr>
          <w:lang w:val="lv-LV"/>
        </w:rPr>
      </w:pPr>
      <w:r w:rsidRPr="007E7C89">
        <w:rPr>
          <w:lang w:val="lv-LV"/>
        </w:rPr>
        <w:t xml:space="preserve">Uzglabāt bērniem </w:t>
      </w:r>
      <w:r w:rsidR="00C639ED" w:rsidRPr="007E7C89">
        <w:rPr>
          <w:lang w:val="lv-LV"/>
        </w:rPr>
        <w:t>neredzamā un nepieejamā</w:t>
      </w:r>
      <w:r w:rsidRPr="007E7C89">
        <w:rPr>
          <w:lang w:val="lv-LV"/>
        </w:rPr>
        <w:t xml:space="preserve"> vietā</w:t>
      </w:r>
      <w:r w:rsidR="00397738" w:rsidRPr="007E7C89">
        <w:rPr>
          <w:lang w:val="lv-LV"/>
        </w:rPr>
        <w:t>.</w:t>
      </w:r>
    </w:p>
    <w:p w14:paraId="22275B29" w14:textId="77777777" w:rsidR="00BE0181" w:rsidRPr="007E7C89" w:rsidRDefault="00BE0181" w:rsidP="00D328AA">
      <w:pPr>
        <w:tabs>
          <w:tab w:val="clear" w:pos="567"/>
        </w:tabs>
        <w:spacing w:line="240" w:lineRule="auto"/>
        <w:rPr>
          <w:lang w:val="lv-LV"/>
        </w:rPr>
      </w:pPr>
    </w:p>
    <w:p w14:paraId="5AE0FAC6" w14:textId="77777777" w:rsidR="00BE0181" w:rsidRPr="007E7C89" w:rsidRDefault="00BE0181" w:rsidP="00D328AA">
      <w:pPr>
        <w:tabs>
          <w:tab w:val="clear" w:pos="567"/>
        </w:tabs>
        <w:spacing w:line="240" w:lineRule="auto"/>
        <w:rPr>
          <w:lang w:val="lv-LV"/>
        </w:rPr>
      </w:pPr>
    </w:p>
    <w:p w14:paraId="21C61701" w14:textId="3DA0FDDC"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7.</w:t>
      </w:r>
      <w:r w:rsidRPr="007E7C89">
        <w:rPr>
          <w:b/>
          <w:lang w:val="lv-LV"/>
        </w:rPr>
        <w:tab/>
        <w:t>CITI ĪPAŠI BRĪDINĀJUMI, JA NEPIECIEŠAMS</w:t>
      </w:r>
    </w:p>
    <w:p w14:paraId="476D5582" w14:textId="77777777" w:rsidR="00BA53A7" w:rsidRPr="007E7C89" w:rsidRDefault="00BA53A7" w:rsidP="00D328AA">
      <w:pPr>
        <w:keepNext/>
        <w:tabs>
          <w:tab w:val="clear" w:pos="567"/>
        </w:tabs>
        <w:spacing w:line="240" w:lineRule="auto"/>
        <w:rPr>
          <w:lang w:val="lv-LV"/>
        </w:rPr>
      </w:pPr>
    </w:p>
    <w:p w14:paraId="072250D5" w14:textId="77777777" w:rsidR="00BE0181" w:rsidRPr="007E7C89" w:rsidRDefault="00BE0181" w:rsidP="00D328AA">
      <w:pPr>
        <w:tabs>
          <w:tab w:val="clear" w:pos="567"/>
        </w:tabs>
        <w:spacing w:line="240" w:lineRule="auto"/>
        <w:rPr>
          <w:lang w:val="lv-LV"/>
        </w:rPr>
      </w:pPr>
    </w:p>
    <w:p w14:paraId="6437B477" w14:textId="15F8C799"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8.</w:t>
      </w:r>
      <w:r w:rsidRPr="007E7C89">
        <w:rPr>
          <w:b/>
          <w:lang w:val="lv-LV"/>
        </w:rPr>
        <w:tab/>
        <w:t>DERĪGUMA TERMIŅŠ</w:t>
      </w:r>
    </w:p>
    <w:p w14:paraId="48132760" w14:textId="77777777" w:rsidR="00BA53A7" w:rsidRPr="007E7C89" w:rsidRDefault="00BA53A7" w:rsidP="00D328AA">
      <w:pPr>
        <w:keepNext/>
        <w:tabs>
          <w:tab w:val="clear" w:pos="567"/>
        </w:tabs>
        <w:spacing w:line="240" w:lineRule="auto"/>
        <w:rPr>
          <w:lang w:val="lv-LV"/>
        </w:rPr>
      </w:pPr>
    </w:p>
    <w:p w14:paraId="6FB7ECCE" w14:textId="77777777" w:rsidR="00B43AD1" w:rsidRPr="007E7C89" w:rsidRDefault="0013632C" w:rsidP="00D328AA">
      <w:pPr>
        <w:tabs>
          <w:tab w:val="clear" w:pos="567"/>
        </w:tabs>
        <w:spacing w:line="240" w:lineRule="auto"/>
        <w:rPr>
          <w:lang w:val="lv-LV"/>
        </w:rPr>
      </w:pPr>
      <w:r w:rsidRPr="007E7C89">
        <w:rPr>
          <w:lang w:val="lv-LV"/>
        </w:rPr>
        <w:t>EXP</w:t>
      </w:r>
    </w:p>
    <w:p w14:paraId="7E049531" w14:textId="77777777" w:rsidR="00BE0181" w:rsidRPr="007E7C89" w:rsidRDefault="00BE0181" w:rsidP="00D328AA">
      <w:pPr>
        <w:tabs>
          <w:tab w:val="clear" w:pos="567"/>
        </w:tabs>
        <w:spacing w:line="240" w:lineRule="auto"/>
        <w:rPr>
          <w:lang w:val="lv-LV"/>
        </w:rPr>
      </w:pPr>
    </w:p>
    <w:p w14:paraId="10DC6A78" w14:textId="77777777" w:rsidR="00BE0181" w:rsidRPr="007E7C89" w:rsidRDefault="00BE0181" w:rsidP="00D328AA">
      <w:pPr>
        <w:tabs>
          <w:tab w:val="clear" w:pos="567"/>
        </w:tabs>
        <w:spacing w:line="240" w:lineRule="auto"/>
        <w:rPr>
          <w:lang w:val="lv-LV"/>
        </w:rPr>
      </w:pPr>
    </w:p>
    <w:p w14:paraId="040DF02F" w14:textId="3527E551"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9.</w:t>
      </w:r>
      <w:r w:rsidRPr="007E7C89">
        <w:rPr>
          <w:b/>
          <w:lang w:val="lv-LV"/>
        </w:rPr>
        <w:tab/>
        <w:t>ĪPAŠI UZGLABĀŠANAS NOSACĪJUMI</w:t>
      </w:r>
    </w:p>
    <w:p w14:paraId="25C3E603" w14:textId="77777777" w:rsidR="00BA53A7" w:rsidRPr="007E7C89" w:rsidRDefault="00BA53A7" w:rsidP="00D328AA">
      <w:pPr>
        <w:keepNext/>
        <w:tabs>
          <w:tab w:val="clear" w:pos="567"/>
        </w:tabs>
        <w:spacing w:line="240" w:lineRule="auto"/>
        <w:rPr>
          <w:lang w:val="lv-LV"/>
        </w:rPr>
      </w:pPr>
    </w:p>
    <w:p w14:paraId="4F0B9A22" w14:textId="12D6C090" w:rsidR="00BE0181" w:rsidRPr="007E7C89" w:rsidRDefault="00BE0181" w:rsidP="00D328AA">
      <w:pPr>
        <w:tabs>
          <w:tab w:val="clear" w:pos="567"/>
        </w:tabs>
        <w:spacing w:line="240" w:lineRule="auto"/>
        <w:jc w:val="both"/>
        <w:rPr>
          <w:b/>
          <w:lang w:val="lv-LV"/>
        </w:rPr>
      </w:pPr>
      <w:r w:rsidRPr="007E7C89">
        <w:rPr>
          <w:b/>
          <w:lang w:val="lv-LV"/>
        </w:rPr>
        <w:t xml:space="preserve">Uzglabāt oriģinālā iepakojumā, lai </w:t>
      </w:r>
      <w:r w:rsidR="0005355B" w:rsidRPr="007E7C89">
        <w:rPr>
          <w:b/>
          <w:lang w:val="lv-LV"/>
        </w:rPr>
        <w:t>pasargātu</w:t>
      </w:r>
      <w:r w:rsidRPr="007E7C89">
        <w:rPr>
          <w:b/>
          <w:lang w:val="lv-LV"/>
        </w:rPr>
        <w:t xml:space="preserve"> no mitruma</w:t>
      </w:r>
      <w:r w:rsidR="006B4F30" w:rsidRPr="007E7C89">
        <w:rPr>
          <w:b/>
          <w:lang w:val="lv-LV"/>
        </w:rPr>
        <w:t>.</w:t>
      </w:r>
    </w:p>
    <w:p w14:paraId="0B24DA74" w14:textId="77777777" w:rsidR="00BE0181" w:rsidRPr="007E7C89" w:rsidRDefault="00BE0181" w:rsidP="00D328AA">
      <w:pPr>
        <w:tabs>
          <w:tab w:val="clear" w:pos="567"/>
        </w:tabs>
        <w:spacing w:line="240" w:lineRule="auto"/>
        <w:rPr>
          <w:lang w:val="lv-LV"/>
        </w:rPr>
      </w:pPr>
    </w:p>
    <w:p w14:paraId="1FDD4E4A" w14:textId="77777777" w:rsidR="00397738" w:rsidRPr="007E7C89" w:rsidRDefault="00397738" w:rsidP="00D328AA">
      <w:pPr>
        <w:tabs>
          <w:tab w:val="clear" w:pos="567"/>
        </w:tabs>
        <w:spacing w:line="240" w:lineRule="auto"/>
        <w:rPr>
          <w:lang w:val="lv-LV"/>
        </w:rPr>
      </w:pPr>
    </w:p>
    <w:p w14:paraId="4BB0B901" w14:textId="0F3F7666"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lastRenderedPageBreak/>
        <w:t>10.</w:t>
      </w:r>
      <w:r w:rsidRPr="007E7C89">
        <w:rPr>
          <w:b/>
          <w:lang w:val="lv-LV"/>
        </w:rPr>
        <w:tab/>
        <w:t>ĪPAŠI PIESARDZĪBAS PASĀKUMI, IZNĪCINOT NEIZLIETOTĀS ZĀLES VAI IZMANTOTOS MATERIĀLUS, KAS BIJUŠI SASKARĒ AR ŠĪM ZĀLĒM, JA PIEMĒROJAMS</w:t>
      </w:r>
    </w:p>
    <w:p w14:paraId="55B63461" w14:textId="77777777" w:rsidR="00BA53A7" w:rsidRPr="007E7C89" w:rsidRDefault="00BA53A7" w:rsidP="00D328AA">
      <w:pPr>
        <w:keepNext/>
        <w:tabs>
          <w:tab w:val="clear" w:pos="567"/>
        </w:tabs>
        <w:spacing w:line="240" w:lineRule="auto"/>
        <w:rPr>
          <w:lang w:val="lv-LV"/>
        </w:rPr>
      </w:pPr>
    </w:p>
    <w:p w14:paraId="0C773889" w14:textId="77777777" w:rsidR="00BE0181" w:rsidRPr="007E7C89" w:rsidRDefault="00BE0181" w:rsidP="00D328AA">
      <w:pPr>
        <w:tabs>
          <w:tab w:val="clear" w:pos="567"/>
        </w:tabs>
        <w:spacing w:line="240" w:lineRule="auto"/>
        <w:rPr>
          <w:lang w:val="lv-LV"/>
        </w:rPr>
      </w:pPr>
    </w:p>
    <w:p w14:paraId="10ADDBA8" w14:textId="35BE8D4F"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11.</w:t>
      </w:r>
      <w:r w:rsidRPr="007E7C89">
        <w:rPr>
          <w:b/>
          <w:lang w:val="lv-LV"/>
        </w:rPr>
        <w:tab/>
        <w:t>REĢISTRĀCIJAS APLIECĪBAS ĪPAŠNIEKA NOSAUKUMS UN ADRESE</w:t>
      </w:r>
    </w:p>
    <w:p w14:paraId="78D08323" w14:textId="77777777" w:rsidR="00BA53A7" w:rsidRPr="007E7C89" w:rsidRDefault="00BA53A7" w:rsidP="00D328AA">
      <w:pPr>
        <w:keepNext/>
        <w:tabs>
          <w:tab w:val="clear" w:pos="567"/>
        </w:tabs>
        <w:spacing w:line="240" w:lineRule="auto"/>
        <w:rPr>
          <w:lang w:val="lv-LV"/>
        </w:rPr>
      </w:pPr>
    </w:p>
    <w:p w14:paraId="2CDC02E0" w14:textId="77777777" w:rsidR="00BE0181" w:rsidRPr="007E7C89" w:rsidRDefault="00BE0181" w:rsidP="00D328AA">
      <w:pPr>
        <w:tabs>
          <w:tab w:val="clear" w:pos="567"/>
        </w:tabs>
        <w:spacing w:line="240" w:lineRule="auto"/>
        <w:rPr>
          <w:lang w:val="lv-LV"/>
        </w:rPr>
      </w:pPr>
      <w:r w:rsidRPr="007E7C89">
        <w:rPr>
          <w:lang w:val="lv-LV"/>
        </w:rPr>
        <w:t>Boehringer Ingelheim International GmbH</w:t>
      </w:r>
    </w:p>
    <w:p w14:paraId="0F671316" w14:textId="77777777" w:rsidR="00BE0181" w:rsidRPr="007E7C89" w:rsidRDefault="00BE0181" w:rsidP="00D328AA">
      <w:pPr>
        <w:tabs>
          <w:tab w:val="clear" w:pos="567"/>
        </w:tabs>
        <w:spacing w:line="240" w:lineRule="auto"/>
        <w:rPr>
          <w:lang w:val="lv-LV"/>
        </w:rPr>
      </w:pPr>
      <w:r w:rsidRPr="007E7C89">
        <w:rPr>
          <w:lang w:val="lv-LV"/>
        </w:rPr>
        <w:t>Binger Str. 173</w:t>
      </w:r>
    </w:p>
    <w:p w14:paraId="0053DFF4" w14:textId="3ABFC808" w:rsidR="00BE0181" w:rsidRPr="007E7C89" w:rsidRDefault="00BE0181" w:rsidP="00D328AA">
      <w:pPr>
        <w:tabs>
          <w:tab w:val="clear" w:pos="567"/>
        </w:tabs>
        <w:spacing w:line="240" w:lineRule="auto"/>
        <w:rPr>
          <w:lang w:val="lv-LV"/>
        </w:rPr>
      </w:pPr>
      <w:r w:rsidRPr="007E7C89">
        <w:rPr>
          <w:lang w:val="lv-LV"/>
        </w:rPr>
        <w:t>55216 Ingelheim am Rhein</w:t>
      </w:r>
    </w:p>
    <w:p w14:paraId="2CC34685" w14:textId="77777777" w:rsidR="00BE0181" w:rsidRPr="007E7C89" w:rsidRDefault="00BE0181" w:rsidP="00D328AA">
      <w:pPr>
        <w:tabs>
          <w:tab w:val="clear" w:pos="567"/>
        </w:tabs>
        <w:spacing w:line="240" w:lineRule="auto"/>
        <w:rPr>
          <w:lang w:val="lv-LV"/>
        </w:rPr>
      </w:pPr>
      <w:r w:rsidRPr="007E7C89">
        <w:rPr>
          <w:lang w:val="lv-LV"/>
        </w:rPr>
        <w:t>Vācija</w:t>
      </w:r>
    </w:p>
    <w:p w14:paraId="5A751C9B" w14:textId="77777777" w:rsidR="00BE0181" w:rsidRPr="007E7C89" w:rsidRDefault="00BE0181" w:rsidP="00D328AA">
      <w:pPr>
        <w:tabs>
          <w:tab w:val="clear" w:pos="567"/>
        </w:tabs>
        <w:spacing w:line="240" w:lineRule="auto"/>
        <w:rPr>
          <w:lang w:val="lv-LV"/>
        </w:rPr>
      </w:pPr>
    </w:p>
    <w:p w14:paraId="59D748B0" w14:textId="77777777" w:rsidR="00BE0181" w:rsidRPr="007E7C89" w:rsidRDefault="00BE0181" w:rsidP="00D328AA">
      <w:pPr>
        <w:tabs>
          <w:tab w:val="clear" w:pos="567"/>
        </w:tabs>
        <w:spacing w:line="240" w:lineRule="auto"/>
        <w:rPr>
          <w:lang w:val="lv-LV"/>
        </w:rPr>
      </w:pPr>
    </w:p>
    <w:p w14:paraId="41FCA259" w14:textId="14B88701"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12.</w:t>
      </w:r>
      <w:r w:rsidRPr="007E7C89">
        <w:rPr>
          <w:b/>
          <w:lang w:val="lv-LV"/>
        </w:rPr>
        <w:tab/>
        <w:t>REĢISTRĀCIJAS APLIECĪBAS NUMURS(-I)</w:t>
      </w:r>
    </w:p>
    <w:p w14:paraId="13ED0FF2" w14:textId="77777777" w:rsidR="00BA53A7" w:rsidRPr="007E7C89" w:rsidRDefault="00BA53A7" w:rsidP="00D328AA">
      <w:pPr>
        <w:keepNext/>
        <w:tabs>
          <w:tab w:val="clear" w:pos="567"/>
        </w:tabs>
        <w:spacing w:line="240" w:lineRule="auto"/>
        <w:rPr>
          <w:lang w:val="lv-LV"/>
        </w:rPr>
      </w:pPr>
    </w:p>
    <w:p w14:paraId="5980614D" w14:textId="2D21B8F1" w:rsidR="00D328AA" w:rsidRPr="007E7C89" w:rsidRDefault="00D328AA" w:rsidP="00D328AA">
      <w:pPr>
        <w:tabs>
          <w:tab w:val="clear" w:pos="567"/>
        </w:tabs>
        <w:spacing w:line="240" w:lineRule="auto"/>
        <w:rPr>
          <w:lang w:val="lv-LV"/>
        </w:rPr>
      </w:pPr>
      <w:r w:rsidRPr="007E7C89">
        <w:rPr>
          <w:lang w:val="lv-LV"/>
        </w:rPr>
        <w:t>EU/1/98/090/009</w:t>
      </w:r>
    </w:p>
    <w:p w14:paraId="58CB4454" w14:textId="090935BE" w:rsidR="00D328AA" w:rsidRPr="007E7C89" w:rsidRDefault="00D328AA" w:rsidP="00D328AA">
      <w:pPr>
        <w:tabs>
          <w:tab w:val="clear" w:pos="567"/>
        </w:tabs>
        <w:spacing w:line="240" w:lineRule="auto"/>
        <w:rPr>
          <w:shd w:val="clear" w:color="auto" w:fill="B3B3B3"/>
          <w:lang w:val="lv-LV"/>
        </w:rPr>
      </w:pPr>
      <w:r w:rsidRPr="007E7C89">
        <w:rPr>
          <w:shd w:val="clear" w:color="auto" w:fill="B3B3B3"/>
          <w:lang w:val="lv-LV"/>
        </w:rPr>
        <w:t>EU/1/98/090/010</w:t>
      </w:r>
    </w:p>
    <w:p w14:paraId="522F9157" w14:textId="2066D064" w:rsidR="0028474B" w:rsidRPr="007E7C89" w:rsidRDefault="0028474B" w:rsidP="00D328AA">
      <w:pPr>
        <w:tabs>
          <w:tab w:val="clear" w:pos="567"/>
        </w:tabs>
        <w:spacing w:line="240" w:lineRule="auto"/>
        <w:rPr>
          <w:shd w:val="clear" w:color="auto" w:fill="B3B3B3"/>
          <w:lang w:val="lv-LV"/>
        </w:rPr>
      </w:pPr>
      <w:r w:rsidRPr="007E7C89">
        <w:rPr>
          <w:shd w:val="clear" w:color="auto" w:fill="B3B3B3"/>
          <w:lang w:val="lv-LV"/>
        </w:rPr>
        <w:t>EU/1/98/090/011</w:t>
      </w:r>
    </w:p>
    <w:p w14:paraId="4139DED8" w14:textId="6426D577" w:rsidR="0028474B" w:rsidRPr="007E7C89" w:rsidRDefault="0028474B" w:rsidP="00D328AA">
      <w:pPr>
        <w:tabs>
          <w:tab w:val="clear" w:pos="567"/>
        </w:tabs>
        <w:spacing w:line="240" w:lineRule="auto"/>
        <w:rPr>
          <w:lang w:val="lv-LV"/>
        </w:rPr>
      </w:pPr>
      <w:r w:rsidRPr="007E7C89">
        <w:rPr>
          <w:shd w:val="clear" w:color="auto" w:fill="B3B3B3"/>
          <w:lang w:val="lv-LV"/>
        </w:rPr>
        <w:t>EU/1/98/090/012</w:t>
      </w:r>
    </w:p>
    <w:p w14:paraId="437AB2FA" w14:textId="77777777" w:rsidR="00BE0181" w:rsidRPr="007E7C89" w:rsidRDefault="00BE0181" w:rsidP="00D328AA">
      <w:pPr>
        <w:tabs>
          <w:tab w:val="clear" w:pos="567"/>
        </w:tabs>
        <w:spacing w:line="240" w:lineRule="auto"/>
        <w:rPr>
          <w:lang w:val="lv-LV"/>
        </w:rPr>
      </w:pPr>
    </w:p>
    <w:p w14:paraId="5530FE7B" w14:textId="77777777" w:rsidR="00BE0181" w:rsidRPr="007E7C89" w:rsidRDefault="00BE0181" w:rsidP="00D328AA">
      <w:pPr>
        <w:tabs>
          <w:tab w:val="clear" w:pos="567"/>
        </w:tabs>
        <w:spacing w:line="240" w:lineRule="auto"/>
        <w:rPr>
          <w:lang w:val="lv-LV"/>
        </w:rPr>
      </w:pPr>
    </w:p>
    <w:p w14:paraId="061FEB70" w14:textId="364D3FF1"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13.</w:t>
      </w:r>
      <w:r w:rsidRPr="007E7C89">
        <w:rPr>
          <w:b/>
          <w:lang w:val="lv-LV"/>
        </w:rPr>
        <w:tab/>
        <w:t>SĒRIJAS NUMURS</w:t>
      </w:r>
    </w:p>
    <w:p w14:paraId="1197D266" w14:textId="77777777" w:rsidR="00BA53A7" w:rsidRPr="007E7C89" w:rsidRDefault="00BA53A7" w:rsidP="00D328AA">
      <w:pPr>
        <w:keepNext/>
        <w:tabs>
          <w:tab w:val="clear" w:pos="567"/>
        </w:tabs>
        <w:spacing w:line="240" w:lineRule="auto"/>
        <w:rPr>
          <w:lang w:val="lv-LV"/>
        </w:rPr>
      </w:pPr>
    </w:p>
    <w:p w14:paraId="35D5D97D" w14:textId="77777777" w:rsidR="00B43AD1" w:rsidRPr="007E7C89" w:rsidRDefault="0013632C" w:rsidP="00D328AA">
      <w:pPr>
        <w:tabs>
          <w:tab w:val="clear" w:pos="567"/>
        </w:tabs>
        <w:spacing w:line="240" w:lineRule="auto"/>
        <w:ind w:left="567" w:hanging="567"/>
        <w:rPr>
          <w:lang w:val="lv-LV"/>
        </w:rPr>
      </w:pPr>
      <w:r w:rsidRPr="007E7C89">
        <w:rPr>
          <w:lang w:val="lv-LV"/>
        </w:rPr>
        <w:t>Lot</w:t>
      </w:r>
    </w:p>
    <w:p w14:paraId="680573D6" w14:textId="77777777" w:rsidR="00BE0181" w:rsidRPr="007E7C89" w:rsidRDefault="00BE0181" w:rsidP="00D328AA">
      <w:pPr>
        <w:tabs>
          <w:tab w:val="clear" w:pos="567"/>
        </w:tabs>
        <w:spacing w:line="240" w:lineRule="auto"/>
        <w:rPr>
          <w:lang w:val="lv-LV"/>
        </w:rPr>
      </w:pPr>
    </w:p>
    <w:p w14:paraId="3439DA5F" w14:textId="77777777" w:rsidR="00BE0181" w:rsidRPr="007E7C89" w:rsidRDefault="00BE0181" w:rsidP="00D328AA">
      <w:pPr>
        <w:tabs>
          <w:tab w:val="clear" w:pos="567"/>
        </w:tabs>
        <w:spacing w:line="240" w:lineRule="auto"/>
        <w:rPr>
          <w:lang w:val="lv-LV"/>
        </w:rPr>
      </w:pPr>
    </w:p>
    <w:p w14:paraId="4C9AC3FC" w14:textId="3032B45B"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14.</w:t>
      </w:r>
      <w:r w:rsidRPr="007E7C89">
        <w:rPr>
          <w:b/>
          <w:lang w:val="lv-LV"/>
        </w:rPr>
        <w:tab/>
        <w:t>IZSNIEGŠANAS KĀRTĪBA</w:t>
      </w:r>
    </w:p>
    <w:p w14:paraId="685D86AB" w14:textId="77777777" w:rsidR="00BA53A7" w:rsidRPr="007E7C89" w:rsidRDefault="00BA53A7" w:rsidP="00D328AA">
      <w:pPr>
        <w:keepNext/>
        <w:tabs>
          <w:tab w:val="clear" w:pos="567"/>
        </w:tabs>
        <w:spacing w:line="240" w:lineRule="auto"/>
        <w:rPr>
          <w:lang w:val="lv-LV"/>
        </w:rPr>
      </w:pPr>
    </w:p>
    <w:p w14:paraId="784E7C6A" w14:textId="77777777" w:rsidR="00BE0181" w:rsidRPr="007E7C89" w:rsidRDefault="00BE0181" w:rsidP="00D328AA">
      <w:pPr>
        <w:tabs>
          <w:tab w:val="clear" w:pos="567"/>
        </w:tabs>
        <w:spacing w:line="240" w:lineRule="auto"/>
        <w:rPr>
          <w:lang w:val="lv-LV"/>
        </w:rPr>
      </w:pPr>
    </w:p>
    <w:p w14:paraId="243DDD87" w14:textId="4E67B75A"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15.</w:t>
      </w:r>
      <w:r w:rsidRPr="007E7C89">
        <w:rPr>
          <w:b/>
          <w:lang w:val="lv-LV"/>
        </w:rPr>
        <w:tab/>
        <w:t>NORĀDĪJUMI PAR LIETOŠANU</w:t>
      </w:r>
    </w:p>
    <w:p w14:paraId="74684F0B" w14:textId="77777777" w:rsidR="00BA53A7" w:rsidRPr="007E7C89" w:rsidRDefault="00BA53A7" w:rsidP="00D328AA">
      <w:pPr>
        <w:keepNext/>
        <w:tabs>
          <w:tab w:val="clear" w:pos="567"/>
        </w:tabs>
        <w:spacing w:line="240" w:lineRule="auto"/>
        <w:rPr>
          <w:lang w:val="lv-LV"/>
        </w:rPr>
      </w:pPr>
    </w:p>
    <w:p w14:paraId="04348244" w14:textId="77777777" w:rsidR="00BE0181" w:rsidRPr="007E7C89" w:rsidRDefault="00BE0181" w:rsidP="00D328AA">
      <w:pPr>
        <w:tabs>
          <w:tab w:val="clear" w:pos="567"/>
        </w:tabs>
        <w:spacing w:line="240" w:lineRule="auto"/>
        <w:rPr>
          <w:lang w:val="lv-LV"/>
        </w:rPr>
      </w:pPr>
    </w:p>
    <w:p w14:paraId="7BF1DA39" w14:textId="67AFEA8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16.</w:t>
      </w:r>
      <w:r w:rsidRPr="007E7C89">
        <w:rPr>
          <w:b/>
          <w:lang w:val="lv-LV"/>
        </w:rPr>
        <w:tab/>
        <w:t>INFORMĀCIJA BRAILA RAKSTĀ</w:t>
      </w:r>
    </w:p>
    <w:p w14:paraId="084DB771" w14:textId="77777777" w:rsidR="00BA53A7" w:rsidRPr="007E7C89" w:rsidRDefault="00BA53A7" w:rsidP="00D328AA">
      <w:pPr>
        <w:keepNext/>
        <w:tabs>
          <w:tab w:val="clear" w:pos="567"/>
        </w:tabs>
        <w:spacing w:line="240" w:lineRule="auto"/>
        <w:rPr>
          <w:lang w:val="lv-LV"/>
        </w:rPr>
      </w:pPr>
    </w:p>
    <w:p w14:paraId="73BAABA6" w14:textId="77777777" w:rsidR="00F16787" w:rsidRPr="007E7C89" w:rsidRDefault="00BE0181" w:rsidP="00D328AA">
      <w:pPr>
        <w:tabs>
          <w:tab w:val="clear" w:pos="567"/>
        </w:tabs>
        <w:spacing w:line="240" w:lineRule="auto"/>
        <w:rPr>
          <w:lang w:val="lv-LV"/>
        </w:rPr>
      </w:pPr>
      <w:r w:rsidRPr="007E7C89">
        <w:rPr>
          <w:lang w:val="lv-LV"/>
        </w:rPr>
        <w:t>Micardis 20</w:t>
      </w:r>
      <w:r w:rsidR="00B43AD1" w:rsidRPr="007E7C89">
        <w:rPr>
          <w:lang w:val="lv-LV"/>
        </w:rPr>
        <w:t> </w:t>
      </w:r>
      <w:r w:rsidRPr="007E7C89">
        <w:rPr>
          <w:lang w:val="lv-LV"/>
        </w:rPr>
        <w:t>mg</w:t>
      </w:r>
    </w:p>
    <w:p w14:paraId="5B57FB3C" w14:textId="77777777" w:rsidR="00F16787" w:rsidRPr="007E7C89" w:rsidRDefault="00F16787" w:rsidP="00D328AA">
      <w:pPr>
        <w:tabs>
          <w:tab w:val="clear" w:pos="567"/>
        </w:tabs>
        <w:spacing w:line="240" w:lineRule="auto"/>
        <w:rPr>
          <w:lang w:val="lv-LV"/>
        </w:rPr>
      </w:pPr>
    </w:p>
    <w:p w14:paraId="594E176B" w14:textId="77777777" w:rsidR="00F16787" w:rsidRPr="007E7C89" w:rsidRDefault="00F16787" w:rsidP="00D328AA">
      <w:pPr>
        <w:tabs>
          <w:tab w:val="clear" w:pos="567"/>
        </w:tabs>
        <w:spacing w:line="240" w:lineRule="auto"/>
        <w:rPr>
          <w:lang w:val="lv-LV"/>
        </w:rPr>
      </w:pPr>
    </w:p>
    <w:p w14:paraId="62C52125" w14:textId="7A0859B4"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17.</w:t>
      </w:r>
      <w:r w:rsidRPr="007E7C89">
        <w:rPr>
          <w:b/>
          <w:color w:val="000000"/>
          <w:szCs w:val="22"/>
          <w:lang w:val="lv-LV"/>
        </w:rPr>
        <w:tab/>
      </w:r>
      <w:r w:rsidRPr="007E7C89">
        <w:rPr>
          <w:b/>
          <w:lang w:val="lv-LV" w:eastAsia="lv-LV" w:bidi="lv-LV"/>
        </w:rPr>
        <w:t>UNIKĀLS IDENTIFIKATORS – 2D SVĪTRKODS</w:t>
      </w:r>
    </w:p>
    <w:p w14:paraId="3F957C0E" w14:textId="77777777" w:rsidR="00BA53A7" w:rsidRPr="007E7C89" w:rsidRDefault="00BA53A7" w:rsidP="00D328AA">
      <w:pPr>
        <w:keepNext/>
        <w:tabs>
          <w:tab w:val="clear" w:pos="567"/>
        </w:tabs>
        <w:spacing w:line="240" w:lineRule="auto"/>
        <w:rPr>
          <w:lang w:val="lv-LV"/>
        </w:rPr>
      </w:pPr>
    </w:p>
    <w:p w14:paraId="284FC16E" w14:textId="77777777" w:rsidR="00F16787" w:rsidRPr="007E7C89" w:rsidRDefault="00F16787" w:rsidP="00D328AA">
      <w:pPr>
        <w:keepNext/>
        <w:tabs>
          <w:tab w:val="clear" w:pos="567"/>
        </w:tabs>
        <w:spacing w:line="240" w:lineRule="auto"/>
        <w:rPr>
          <w:color w:val="000000"/>
          <w:szCs w:val="22"/>
          <w:lang w:val="lv-LV"/>
        </w:rPr>
      </w:pPr>
      <w:r w:rsidRPr="007E7C89">
        <w:rPr>
          <w:highlight w:val="lightGray"/>
          <w:lang w:val="lv-LV" w:eastAsia="lv-LV" w:bidi="lv-LV"/>
        </w:rPr>
        <w:t>2D svītrkods, kurā iekļauts unikāls identifikators</w:t>
      </w:r>
      <w:r w:rsidRPr="007E7C89">
        <w:rPr>
          <w:color w:val="000000"/>
          <w:szCs w:val="22"/>
          <w:highlight w:val="lightGray"/>
          <w:lang w:val="lv-LV"/>
        </w:rPr>
        <w:t>.</w:t>
      </w:r>
    </w:p>
    <w:p w14:paraId="16BC58F4" w14:textId="77777777" w:rsidR="00F16787" w:rsidRPr="007E7C89" w:rsidRDefault="00F16787" w:rsidP="00D328AA">
      <w:pPr>
        <w:tabs>
          <w:tab w:val="clear" w:pos="567"/>
        </w:tabs>
        <w:spacing w:line="240" w:lineRule="auto"/>
        <w:rPr>
          <w:color w:val="000000"/>
          <w:szCs w:val="22"/>
          <w:u w:val="single"/>
          <w:lang w:val="lv-LV"/>
        </w:rPr>
      </w:pPr>
    </w:p>
    <w:p w14:paraId="52AD40C3" w14:textId="77777777" w:rsidR="00F16787" w:rsidRPr="007E7C89" w:rsidRDefault="00F16787" w:rsidP="00D328AA">
      <w:pPr>
        <w:tabs>
          <w:tab w:val="clear" w:pos="567"/>
        </w:tabs>
        <w:spacing w:line="240" w:lineRule="auto"/>
        <w:rPr>
          <w:color w:val="000000"/>
          <w:szCs w:val="22"/>
          <w:lang w:val="lv-LV"/>
        </w:rPr>
      </w:pPr>
    </w:p>
    <w:p w14:paraId="2D66398A" w14:textId="070AAB6B"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18.</w:t>
      </w:r>
      <w:r w:rsidRPr="007E7C89">
        <w:rPr>
          <w:b/>
          <w:color w:val="000000"/>
          <w:szCs w:val="22"/>
          <w:lang w:val="lv-LV"/>
        </w:rPr>
        <w:tab/>
      </w:r>
      <w:r w:rsidRPr="007E7C89">
        <w:rPr>
          <w:b/>
          <w:lang w:val="lv-LV" w:eastAsia="lv-LV" w:bidi="lv-LV"/>
        </w:rPr>
        <w:t>UNIKĀLS IDENTIFIKATORS – DATI, KURUS VAR NOLASĪT PERSONA</w:t>
      </w:r>
    </w:p>
    <w:p w14:paraId="45BA3362" w14:textId="77777777" w:rsidR="00BA53A7" w:rsidRPr="007E7C89" w:rsidRDefault="00BA53A7" w:rsidP="00D328AA">
      <w:pPr>
        <w:keepNext/>
        <w:tabs>
          <w:tab w:val="clear" w:pos="567"/>
        </w:tabs>
        <w:spacing w:line="240" w:lineRule="auto"/>
        <w:rPr>
          <w:lang w:val="lv-LV"/>
        </w:rPr>
      </w:pPr>
    </w:p>
    <w:p w14:paraId="50A69E11" w14:textId="10CA849D" w:rsidR="00F16787" w:rsidRPr="007E7C89" w:rsidRDefault="00F16787" w:rsidP="00D328AA">
      <w:pPr>
        <w:keepNext/>
        <w:tabs>
          <w:tab w:val="clear" w:pos="567"/>
        </w:tabs>
        <w:spacing w:line="240" w:lineRule="auto"/>
        <w:rPr>
          <w:szCs w:val="22"/>
          <w:lang w:val="lv-LV" w:eastAsia="lv-LV" w:bidi="lv-LV"/>
        </w:rPr>
      </w:pPr>
      <w:r w:rsidRPr="007E7C89">
        <w:rPr>
          <w:lang w:val="lv-LV" w:eastAsia="lv-LV" w:bidi="lv-LV"/>
        </w:rPr>
        <w:t>PC</w:t>
      </w:r>
    </w:p>
    <w:p w14:paraId="230AD8FB" w14:textId="32ED2572" w:rsidR="00F16787" w:rsidRPr="007E7C89" w:rsidRDefault="00F16787" w:rsidP="00D328AA">
      <w:pPr>
        <w:keepNext/>
        <w:tabs>
          <w:tab w:val="clear" w:pos="567"/>
        </w:tabs>
        <w:spacing w:line="240" w:lineRule="auto"/>
        <w:rPr>
          <w:szCs w:val="22"/>
          <w:lang w:val="lv-LV" w:eastAsia="lv-LV" w:bidi="lv-LV"/>
        </w:rPr>
      </w:pPr>
      <w:r w:rsidRPr="007E7C89">
        <w:rPr>
          <w:lang w:val="lv-LV" w:eastAsia="lv-LV" w:bidi="lv-LV"/>
        </w:rPr>
        <w:t>SN</w:t>
      </w:r>
    </w:p>
    <w:p w14:paraId="7232D0C0" w14:textId="49F0954F" w:rsidR="00C81337" w:rsidRPr="007E7C89" w:rsidRDefault="00F16787" w:rsidP="00D328AA">
      <w:pPr>
        <w:tabs>
          <w:tab w:val="clear" w:pos="567"/>
        </w:tabs>
        <w:spacing w:line="240" w:lineRule="auto"/>
        <w:rPr>
          <w:lang w:val="lv-LV" w:eastAsia="lv-LV" w:bidi="lv-LV"/>
        </w:rPr>
      </w:pPr>
      <w:r w:rsidRPr="007E7C89">
        <w:rPr>
          <w:lang w:val="lv-LV" w:eastAsia="lv-LV" w:bidi="lv-LV"/>
        </w:rPr>
        <w:t>NN</w:t>
      </w:r>
    </w:p>
    <w:p w14:paraId="227F3F1A" w14:textId="77777777" w:rsidR="00C81337" w:rsidRPr="007E7C89" w:rsidRDefault="00C81337" w:rsidP="00D328AA">
      <w:pPr>
        <w:tabs>
          <w:tab w:val="clear" w:pos="567"/>
        </w:tabs>
        <w:spacing w:line="240" w:lineRule="auto"/>
        <w:rPr>
          <w:lang w:val="lv-LV" w:eastAsia="lv-LV" w:bidi="lv-LV"/>
        </w:rPr>
      </w:pPr>
    </w:p>
    <w:p w14:paraId="06A48AE9" w14:textId="77777777" w:rsidR="00BE0181" w:rsidRPr="007E7C89" w:rsidRDefault="00BE0181" w:rsidP="00D328AA">
      <w:pPr>
        <w:tabs>
          <w:tab w:val="clear" w:pos="567"/>
        </w:tabs>
        <w:spacing w:line="240" w:lineRule="auto"/>
        <w:rPr>
          <w:lang w:val="lv-LV"/>
        </w:rPr>
      </w:pPr>
      <w:r w:rsidRPr="007E7C89">
        <w:rPr>
          <w:u w:val="single"/>
          <w:lang w:val="lv-LV"/>
        </w:rPr>
        <w:br w:type="page"/>
      </w:r>
    </w:p>
    <w:p w14:paraId="240EDAD8" w14:textId="29DA5510"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MINIMĀLĀ INFORMĀCIJA, KAS JĀNORĀDA UZ BLISTERA VAI PLĀKSNĪTES</w:t>
      </w:r>
    </w:p>
    <w:p w14:paraId="68EE4EE2"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195519B5" w14:textId="3164A731"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Blisteris ar 7</w:t>
      </w:r>
      <w:r w:rsidRPr="007E7C89">
        <w:rPr>
          <w:lang w:val="lv-LV"/>
        </w:rPr>
        <w:t> </w:t>
      </w:r>
      <w:r w:rsidRPr="007E7C89">
        <w:rPr>
          <w:b/>
          <w:lang w:val="lv-LV"/>
        </w:rPr>
        <w:t>tabletēm</w:t>
      </w:r>
    </w:p>
    <w:p w14:paraId="70C7F3EA" w14:textId="77777777" w:rsidR="002B5357" w:rsidRPr="007E7C89" w:rsidRDefault="002B5357" w:rsidP="00D328AA">
      <w:pPr>
        <w:tabs>
          <w:tab w:val="clear" w:pos="567"/>
        </w:tabs>
        <w:spacing w:line="240" w:lineRule="auto"/>
        <w:rPr>
          <w:lang w:val="lv-LV"/>
        </w:rPr>
      </w:pPr>
    </w:p>
    <w:p w14:paraId="41E55CEE" w14:textId="77777777" w:rsidR="002B5357" w:rsidRPr="007E7C89" w:rsidRDefault="002B5357" w:rsidP="00D328AA">
      <w:pPr>
        <w:tabs>
          <w:tab w:val="clear" w:pos="567"/>
        </w:tabs>
        <w:spacing w:line="240" w:lineRule="auto"/>
        <w:rPr>
          <w:lang w:val="lv-LV"/>
        </w:rPr>
      </w:pPr>
    </w:p>
    <w:p w14:paraId="172AF94B"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66AA7C20" w14:textId="77777777" w:rsidR="002B5357" w:rsidRPr="007E7C89" w:rsidRDefault="002B5357" w:rsidP="00D328AA">
      <w:pPr>
        <w:keepNext/>
        <w:tabs>
          <w:tab w:val="clear" w:pos="567"/>
        </w:tabs>
        <w:spacing w:line="240" w:lineRule="auto"/>
        <w:rPr>
          <w:lang w:val="lv-LV"/>
        </w:rPr>
      </w:pPr>
    </w:p>
    <w:p w14:paraId="74F5805B" w14:textId="77777777" w:rsidR="00BE0181" w:rsidRPr="007E7C89" w:rsidRDefault="00BE0181" w:rsidP="00D328AA">
      <w:pPr>
        <w:pStyle w:val="EndnoteText"/>
        <w:tabs>
          <w:tab w:val="clear" w:pos="567"/>
        </w:tabs>
        <w:rPr>
          <w:lang w:val="lv-LV"/>
        </w:rPr>
      </w:pPr>
      <w:r w:rsidRPr="007E7C89">
        <w:rPr>
          <w:lang w:val="lv-LV"/>
        </w:rPr>
        <w:t>Micardis 20 mg tabletes</w:t>
      </w:r>
    </w:p>
    <w:p w14:paraId="094A07FE" w14:textId="77777777" w:rsidR="00BE0181" w:rsidRPr="007E7C89" w:rsidRDefault="00625554" w:rsidP="00D328AA">
      <w:pPr>
        <w:tabs>
          <w:tab w:val="clear" w:pos="567"/>
        </w:tabs>
        <w:spacing w:line="240" w:lineRule="auto"/>
        <w:rPr>
          <w:lang w:val="lv-LV"/>
        </w:rPr>
      </w:pPr>
      <w:r w:rsidRPr="007E7C89">
        <w:rPr>
          <w:lang w:val="lv-LV"/>
        </w:rPr>
        <w:t>t</w:t>
      </w:r>
      <w:r w:rsidR="00BE0181" w:rsidRPr="007E7C89">
        <w:rPr>
          <w:lang w:val="lv-LV"/>
        </w:rPr>
        <w:t>elmisartan</w:t>
      </w:r>
      <w:r w:rsidR="00941D4A" w:rsidRPr="007E7C89">
        <w:rPr>
          <w:lang w:val="lv-LV"/>
        </w:rPr>
        <w:t>um</w:t>
      </w:r>
    </w:p>
    <w:p w14:paraId="78214228" w14:textId="77777777" w:rsidR="00BE0181" w:rsidRPr="007E7C89" w:rsidRDefault="00BE0181" w:rsidP="00D328AA">
      <w:pPr>
        <w:tabs>
          <w:tab w:val="clear" w:pos="567"/>
        </w:tabs>
        <w:spacing w:line="240" w:lineRule="auto"/>
        <w:rPr>
          <w:lang w:val="lv-LV"/>
        </w:rPr>
      </w:pPr>
    </w:p>
    <w:p w14:paraId="2EF40326" w14:textId="77777777" w:rsidR="00BE0181" w:rsidRPr="007E7C89" w:rsidRDefault="00BE0181" w:rsidP="00D328AA">
      <w:pPr>
        <w:tabs>
          <w:tab w:val="clear" w:pos="567"/>
        </w:tabs>
        <w:spacing w:line="240" w:lineRule="auto"/>
        <w:rPr>
          <w:lang w:val="lv-LV"/>
        </w:rPr>
      </w:pPr>
    </w:p>
    <w:p w14:paraId="67EB8DA1" w14:textId="0863C26F"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REĢISTRĀCIJAS APLIECĪBAS ĪPAŠNIEKA NOSAUKUMS</w:t>
      </w:r>
    </w:p>
    <w:p w14:paraId="52A54E60" w14:textId="77777777" w:rsidR="00BA53A7" w:rsidRPr="007E7C89" w:rsidRDefault="00BA53A7" w:rsidP="00D328AA">
      <w:pPr>
        <w:keepNext/>
        <w:tabs>
          <w:tab w:val="clear" w:pos="567"/>
        </w:tabs>
        <w:spacing w:line="240" w:lineRule="auto"/>
        <w:rPr>
          <w:lang w:val="lv-LV"/>
        </w:rPr>
      </w:pPr>
    </w:p>
    <w:p w14:paraId="540394F4" w14:textId="77777777" w:rsidR="00BE0181" w:rsidRPr="007E7C89" w:rsidRDefault="00BE0181" w:rsidP="00D328AA">
      <w:pPr>
        <w:tabs>
          <w:tab w:val="clear" w:pos="567"/>
        </w:tabs>
        <w:spacing w:line="240" w:lineRule="auto"/>
        <w:rPr>
          <w:lang w:val="lv-LV"/>
        </w:rPr>
      </w:pPr>
      <w:r w:rsidRPr="007E7C89">
        <w:rPr>
          <w:lang w:val="lv-LV"/>
        </w:rPr>
        <w:t>Boehringer Ingelheim (</w:t>
      </w:r>
      <w:r w:rsidRPr="007E7C89">
        <w:rPr>
          <w:shd w:val="clear" w:color="auto" w:fill="B3B3B3"/>
          <w:lang w:val="lv-LV"/>
        </w:rPr>
        <w:t>Logo</w:t>
      </w:r>
      <w:r w:rsidRPr="007E7C89">
        <w:rPr>
          <w:lang w:val="lv-LV"/>
        </w:rPr>
        <w:t>)</w:t>
      </w:r>
    </w:p>
    <w:p w14:paraId="28762DA8" w14:textId="77777777" w:rsidR="00BE0181" w:rsidRPr="007E7C89" w:rsidRDefault="00BE0181" w:rsidP="00D328AA">
      <w:pPr>
        <w:tabs>
          <w:tab w:val="clear" w:pos="567"/>
        </w:tabs>
        <w:spacing w:line="240" w:lineRule="auto"/>
        <w:rPr>
          <w:lang w:val="lv-LV"/>
        </w:rPr>
      </w:pPr>
    </w:p>
    <w:p w14:paraId="58C257C7" w14:textId="77777777" w:rsidR="00BE0181" w:rsidRPr="007E7C89" w:rsidRDefault="00BE0181" w:rsidP="00D328AA">
      <w:pPr>
        <w:tabs>
          <w:tab w:val="clear" w:pos="567"/>
        </w:tabs>
        <w:spacing w:line="240" w:lineRule="auto"/>
        <w:rPr>
          <w:lang w:val="lv-LV"/>
        </w:rPr>
      </w:pPr>
    </w:p>
    <w:p w14:paraId="7626D7D0" w14:textId="7417BA49"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DERĪGUMA TERMIŅŠ</w:t>
      </w:r>
    </w:p>
    <w:p w14:paraId="4B324F4E" w14:textId="77777777" w:rsidR="00BA53A7" w:rsidRPr="007E7C89" w:rsidRDefault="00BA53A7" w:rsidP="00D328AA">
      <w:pPr>
        <w:keepNext/>
        <w:tabs>
          <w:tab w:val="clear" w:pos="567"/>
        </w:tabs>
        <w:spacing w:line="240" w:lineRule="auto"/>
        <w:rPr>
          <w:lang w:val="lv-LV"/>
        </w:rPr>
      </w:pPr>
    </w:p>
    <w:p w14:paraId="531C70E7" w14:textId="77777777" w:rsidR="00BE0181" w:rsidRPr="007E7C89" w:rsidRDefault="0061370A" w:rsidP="00D328AA">
      <w:pPr>
        <w:tabs>
          <w:tab w:val="clear" w:pos="567"/>
        </w:tabs>
        <w:spacing w:line="240" w:lineRule="auto"/>
        <w:rPr>
          <w:lang w:val="lv-LV"/>
        </w:rPr>
      </w:pPr>
      <w:r w:rsidRPr="007E7C89">
        <w:rPr>
          <w:lang w:val="lv-LV"/>
        </w:rPr>
        <w:t>EXP</w:t>
      </w:r>
    </w:p>
    <w:p w14:paraId="05244090" w14:textId="77777777" w:rsidR="00BE0181" w:rsidRPr="007E7C89" w:rsidRDefault="00BE0181" w:rsidP="00D328AA">
      <w:pPr>
        <w:tabs>
          <w:tab w:val="clear" w:pos="567"/>
        </w:tabs>
        <w:spacing w:line="240" w:lineRule="auto"/>
        <w:rPr>
          <w:lang w:val="lv-LV"/>
        </w:rPr>
      </w:pPr>
    </w:p>
    <w:p w14:paraId="5ACD8FCE" w14:textId="77777777" w:rsidR="00674A95" w:rsidRPr="007E7C89" w:rsidRDefault="00674A95" w:rsidP="00D328AA">
      <w:pPr>
        <w:tabs>
          <w:tab w:val="clear" w:pos="567"/>
        </w:tabs>
        <w:spacing w:line="240" w:lineRule="auto"/>
        <w:rPr>
          <w:lang w:val="lv-LV"/>
        </w:rPr>
      </w:pPr>
    </w:p>
    <w:p w14:paraId="4D526E0B" w14:textId="1D57E889"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SĒRIJAS NUMURS</w:t>
      </w:r>
    </w:p>
    <w:p w14:paraId="6E5468A5" w14:textId="77777777" w:rsidR="00BA53A7" w:rsidRPr="007E7C89" w:rsidRDefault="00BA53A7" w:rsidP="00D328AA">
      <w:pPr>
        <w:keepNext/>
        <w:tabs>
          <w:tab w:val="clear" w:pos="567"/>
        </w:tabs>
        <w:spacing w:line="240" w:lineRule="auto"/>
        <w:rPr>
          <w:lang w:val="lv-LV"/>
        </w:rPr>
      </w:pPr>
    </w:p>
    <w:p w14:paraId="073C7519" w14:textId="77777777" w:rsidR="00B43AD1" w:rsidRPr="007E7C89" w:rsidRDefault="0061370A" w:rsidP="00D328AA">
      <w:pPr>
        <w:tabs>
          <w:tab w:val="clear" w:pos="567"/>
        </w:tabs>
        <w:spacing w:line="240" w:lineRule="auto"/>
        <w:rPr>
          <w:lang w:val="lv-LV"/>
        </w:rPr>
      </w:pPr>
      <w:r w:rsidRPr="007E7C89">
        <w:rPr>
          <w:lang w:val="lv-LV"/>
        </w:rPr>
        <w:t>Lot</w:t>
      </w:r>
    </w:p>
    <w:p w14:paraId="3564FA27" w14:textId="77777777" w:rsidR="00BE0181" w:rsidRPr="007E7C89" w:rsidRDefault="00BE0181" w:rsidP="00D328AA">
      <w:pPr>
        <w:tabs>
          <w:tab w:val="clear" w:pos="567"/>
        </w:tabs>
        <w:spacing w:line="240" w:lineRule="auto"/>
        <w:rPr>
          <w:lang w:val="lv-LV"/>
        </w:rPr>
      </w:pPr>
    </w:p>
    <w:p w14:paraId="7DDD7B3D" w14:textId="77777777" w:rsidR="00674A95" w:rsidRPr="007E7C89" w:rsidRDefault="00674A95" w:rsidP="00D328AA">
      <w:pPr>
        <w:tabs>
          <w:tab w:val="clear" w:pos="567"/>
        </w:tabs>
        <w:spacing w:line="240" w:lineRule="auto"/>
        <w:rPr>
          <w:lang w:val="lv-LV"/>
        </w:rPr>
      </w:pPr>
    </w:p>
    <w:p w14:paraId="50808664" w14:textId="406B1C91"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CITA</w:t>
      </w:r>
    </w:p>
    <w:p w14:paraId="6DB09420" w14:textId="77777777" w:rsidR="00BA53A7" w:rsidRPr="007E7C89" w:rsidRDefault="00BA53A7" w:rsidP="00D328AA">
      <w:pPr>
        <w:keepNext/>
        <w:tabs>
          <w:tab w:val="clear" w:pos="567"/>
        </w:tabs>
        <w:spacing w:line="240" w:lineRule="auto"/>
        <w:rPr>
          <w:lang w:val="lv-LV"/>
        </w:rPr>
      </w:pPr>
    </w:p>
    <w:p w14:paraId="3E6A97C9" w14:textId="77777777" w:rsidR="00BE0181" w:rsidRPr="007E7C89" w:rsidRDefault="00BE0181" w:rsidP="00D328AA">
      <w:pPr>
        <w:tabs>
          <w:tab w:val="clear" w:pos="567"/>
        </w:tabs>
        <w:spacing w:line="240" w:lineRule="auto"/>
        <w:rPr>
          <w:lang w:val="lv-LV"/>
        </w:rPr>
      </w:pPr>
      <w:r w:rsidRPr="007E7C89">
        <w:rPr>
          <w:lang w:val="lv-LV"/>
        </w:rPr>
        <w:t>P</w:t>
      </w:r>
      <w:r w:rsidR="00035A52" w:rsidRPr="007E7C89">
        <w:rPr>
          <w:lang w:val="lv-LV"/>
        </w:rPr>
        <w:t>.</w:t>
      </w:r>
    </w:p>
    <w:p w14:paraId="1A4DDE0D" w14:textId="77777777" w:rsidR="00BE0181" w:rsidRPr="007E7C89" w:rsidRDefault="00BE0181" w:rsidP="00D328AA">
      <w:pPr>
        <w:tabs>
          <w:tab w:val="clear" w:pos="567"/>
        </w:tabs>
        <w:spacing w:line="240" w:lineRule="auto"/>
        <w:rPr>
          <w:lang w:val="lv-LV"/>
        </w:rPr>
      </w:pPr>
      <w:r w:rsidRPr="007E7C89">
        <w:rPr>
          <w:lang w:val="lv-LV"/>
        </w:rPr>
        <w:t>O</w:t>
      </w:r>
      <w:r w:rsidR="00035A52" w:rsidRPr="007E7C89">
        <w:rPr>
          <w:lang w:val="lv-LV"/>
        </w:rPr>
        <w:t>.</w:t>
      </w:r>
    </w:p>
    <w:p w14:paraId="384C5F02" w14:textId="77777777" w:rsidR="00BE0181" w:rsidRPr="007E7C89" w:rsidRDefault="00BE0181" w:rsidP="00D328AA">
      <w:pPr>
        <w:tabs>
          <w:tab w:val="clear" w:pos="567"/>
        </w:tabs>
        <w:spacing w:line="240" w:lineRule="auto"/>
        <w:rPr>
          <w:lang w:val="lv-LV"/>
        </w:rPr>
      </w:pPr>
      <w:r w:rsidRPr="007E7C89">
        <w:rPr>
          <w:lang w:val="lv-LV"/>
        </w:rPr>
        <w:t>T</w:t>
      </w:r>
      <w:r w:rsidR="00035A52" w:rsidRPr="007E7C89">
        <w:rPr>
          <w:lang w:val="lv-LV"/>
        </w:rPr>
        <w:t>.</w:t>
      </w:r>
    </w:p>
    <w:p w14:paraId="64E591BD" w14:textId="77777777" w:rsidR="00BE0181" w:rsidRPr="007E7C89" w:rsidRDefault="00BE0181" w:rsidP="00D328AA">
      <w:pPr>
        <w:tabs>
          <w:tab w:val="clear" w:pos="567"/>
        </w:tabs>
        <w:spacing w:line="240" w:lineRule="auto"/>
        <w:rPr>
          <w:lang w:val="lv-LV"/>
        </w:rPr>
      </w:pPr>
      <w:r w:rsidRPr="007E7C89">
        <w:rPr>
          <w:lang w:val="lv-LV"/>
        </w:rPr>
        <w:t>C</w:t>
      </w:r>
      <w:r w:rsidR="00035A52" w:rsidRPr="007E7C89">
        <w:rPr>
          <w:lang w:val="lv-LV"/>
        </w:rPr>
        <w:t>.</w:t>
      </w:r>
    </w:p>
    <w:p w14:paraId="5614DA79" w14:textId="77777777" w:rsidR="00BE0181" w:rsidRPr="007E7C89" w:rsidRDefault="00BE0181" w:rsidP="00D328AA">
      <w:pPr>
        <w:tabs>
          <w:tab w:val="clear" w:pos="567"/>
        </w:tabs>
        <w:spacing w:line="240" w:lineRule="auto"/>
        <w:rPr>
          <w:lang w:val="lv-LV"/>
        </w:rPr>
      </w:pPr>
      <w:r w:rsidRPr="007E7C89">
        <w:rPr>
          <w:lang w:val="lv-LV"/>
        </w:rPr>
        <w:t>P</w:t>
      </w:r>
      <w:r w:rsidR="00035A52" w:rsidRPr="007E7C89">
        <w:rPr>
          <w:lang w:val="lv-LV"/>
        </w:rPr>
        <w:t>k.</w:t>
      </w:r>
    </w:p>
    <w:p w14:paraId="790E337D" w14:textId="77777777" w:rsidR="00BE0181" w:rsidRPr="007E7C89" w:rsidRDefault="00BE0181" w:rsidP="00D328AA">
      <w:pPr>
        <w:tabs>
          <w:tab w:val="clear" w:pos="567"/>
        </w:tabs>
        <w:spacing w:line="240" w:lineRule="auto"/>
        <w:rPr>
          <w:lang w:val="lv-LV"/>
        </w:rPr>
      </w:pPr>
      <w:r w:rsidRPr="007E7C89">
        <w:rPr>
          <w:lang w:val="lv-LV"/>
        </w:rPr>
        <w:t>S</w:t>
      </w:r>
      <w:r w:rsidR="00035A52" w:rsidRPr="007E7C89">
        <w:rPr>
          <w:lang w:val="lv-LV"/>
        </w:rPr>
        <w:t>.</w:t>
      </w:r>
    </w:p>
    <w:p w14:paraId="30DA32F4" w14:textId="77777777" w:rsidR="00BE0181" w:rsidRPr="007E7C89" w:rsidRDefault="00BE0181" w:rsidP="00D328AA">
      <w:pPr>
        <w:tabs>
          <w:tab w:val="clear" w:pos="567"/>
        </w:tabs>
        <w:spacing w:line="240" w:lineRule="auto"/>
        <w:rPr>
          <w:lang w:val="lv-LV"/>
        </w:rPr>
      </w:pPr>
      <w:r w:rsidRPr="007E7C89">
        <w:rPr>
          <w:lang w:val="lv-LV"/>
        </w:rPr>
        <w:t>Sv</w:t>
      </w:r>
      <w:r w:rsidR="00035A52" w:rsidRPr="007E7C89">
        <w:rPr>
          <w:lang w:val="lv-LV"/>
        </w:rPr>
        <w:t>.</w:t>
      </w:r>
    </w:p>
    <w:p w14:paraId="3DE18DE3" w14:textId="77777777" w:rsidR="00BE0181" w:rsidRPr="007E7C89" w:rsidRDefault="00BE0181" w:rsidP="00D328AA">
      <w:pPr>
        <w:tabs>
          <w:tab w:val="clear" w:pos="567"/>
        </w:tabs>
        <w:spacing w:line="240" w:lineRule="auto"/>
        <w:rPr>
          <w:b/>
          <w:lang w:val="lv-LV"/>
        </w:rPr>
      </w:pPr>
    </w:p>
    <w:p w14:paraId="110D0FBD" w14:textId="77777777" w:rsidR="00BE0181" w:rsidRPr="007E7C89" w:rsidRDefault="00BE0181" w:rsidP="00D328AA">
      <w:pPr>
        <w:tabs>
          <w:tab w:val="clear" w:pos="567"/>
        </w:tabs>
        <w:spacing w:line="240" w:lineRule="auto"/>
        <w:rPr>
          <w:b/>
          <w:lang w:val="lv-LV"/>
        </w:rPr>
      </w:pPr>
      <w:r w:rsidRPr="007E7C89">
        <w:rPr>
          <w:b/>
          <w:lang w:val="lv-LV"/>
        </w:rPr>
        <w:br w:type="page"/>
      </w:r>
    </w:p>
    <w:p w14:paraId="06B28642"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INFORMĀCIJA, KAS JĀNORĀDA UZ ĀRĒJĀ IEPAKOJUMA</w:t>
      </w:r>
    </w:p>
    <w:p w14:paraId="09D546A8"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560442BE"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Kartona kastīte</w:t>
      </w:r>
    </w:p>
    <w:p w14:paraId="7C815733" w14:textId="77777777" w:rsidR="002B5357" w:rsidRPr="007E7C89" w:rsidRDefault="002B5357" w:rsidP="00D328AA">
      <w:pPr>
        <w:tabs>
          <w:tab w:val="clear" w:pos="567"/>
        </w:tabs>
        <w:spacing w:line="240" w:lineRule="auto"/>
        <w:rPr>
          <w:lang w:val="lv-LV"/>
        </w:rPr>
      </w:pPr>
    </w:p>
    <w:p w14:paraId="08FB3A1D" w14:textId="77777777" w:rsidR="002B5357" w:rsidRPr="007E7C89" w:rsidRDefault="002B5357" w:rsidP="00D328AA">
      <w:pPr>
        <w:tabs>
          <w:tab w:val="clear" w:pos="567"/>
        </w:tabs>
        <w:spacing w:line="240" w:lineRule="auto"/>
        <w:rPr>
          <w:lang w:val="lv-LV"/>
        </w:rPr>
      </w:pPr>
    </w:p>
    <w:p w14:paraId="28F1244E"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460A9FE6" w14:textId="77777777" w:rsidR="002B5357" w:rsidRPr="007E7C89" w:rsidRDefault="002B5357" w:rsidP="00D328AA">
      <w:pPr>
        <w:keepNext/>
        <w:tabs>
          <w:tab w:val="clear" w:pos="567"/>
        </w:tabs>
        <w:spacing w:line="240" w:lineRule="auto"/>
        <w:rPr>
          <w:lang w:val="lv-LV"/>
        </w:rPr>
      </w:pPr>
    </w:p>
    <w:p w14:paraId="79FB4C05" w14:textId="77777777" w:rsidR="00BE0181" w:rsidRPr="007E7C89" w:rsidRDefault="00BE0181" w:rsidP="00D328AA">
      <w:pPr>
        <w:tabs>
          <w:tab w:val="clear" w:pos="567"/>
        </w:tabs>
        <w:spacing w:line="240" w:lineRule="auto"/>
        <w:rPr>
          <w:lang w:val="lv-LV"/>
        </w:rPr>
      </w:pPr>
      <w:r w:rsidRPr="007E7C89">
        <w:rPr>
          <w:lang w:val="lv-LV"/>
        </w:rPr>
        <w:t>Micardis</w:t>
      </w:r>
      <w:r w:rsidRPr="007E7C89">
        <w:rPr>
          <w:caps/>
          <w:lang w:val="lv-LV"/>
        </w:rPr>
        <w:t xml:space="preserve"> 40 </w:t>
      </w:r>
      <w:r w:rsidRPr="007E7C89">
        <w:rPr>
          <w:lang w:val="lv-LV"/>
        </w:rPr>
        <w:t>mg tabletes</w:t>
      </w:r>
    </w:p>
    <w:p w14:paraId="38A046E4" w14:textId="77777777" w:rsidR="00BE0181" w:rsidRPr="007E7C89" w:rsidRDefault="00625554" w:rsidP="00D328AA">
      <w:pPr>
        <w:tabs>
          <w:tab w:val="clear" w:pos="567"/>
        </w:tabs>
        <w:spacing w:line="240" w:lineRule="auto"/>
        <w:rPr>
          <w:lang w:val="lv-LV"/>
        </w:rPr>
      </w:pPr>
      <w:r w:rsidRPr="007E7C89">
        <w:rPr>
          <w:lang w:val="lv-LV"/>
        </w:rPr>
        <w:t>t</w:t>
      </w:r>
      <w:r w:rsidR="00BE0181" w:rsidRPr="007E7C89">
        <w:rPr>
          <w:lang w:val="lv-LV"/>
        </w:rPr>
        <w:t>elmisartan</w:t>
      </w:r>
      <w:r w:rsidR="00941D4A" w:rsidRPr="007E7C89">
        <w:rPr>
          <w:lang w:val="lv-LV"/>
        </w:rPr>
        <w:t>um</w:t>
      </w:r>
    </w:p>
    <w:p w14:paraId="77CC6208" w14:textId="77777777" w:rsidR="00BE0181" w:rsidRPr="007E7C89" w:rsidRDefault="00BE0181" w:rsidP="00D328AA">
      <w:pPr>
        <w:tabs>
          <w:tab w:val="clear" w:pos="567"/>
        </w:tabs>
        <w:spacing w:line="240" w:lineRule="auto"/>
        <w:rPr>
          <w:lang w:val="lv-LV"/>
        </w:rPr>
      </w:pPr>
    </w:p>
    <w:p w14:paraId="76D9B880" w14:textId="77777777" w:rsidR="00BE0181" w:rsidRPr="007E7C89" w:rsidRDefault="00BE0181" w:rsidP="00D328AA">
      <w:pPr>
        <w:tabs>
          <w:tab w:val="clear" w:pos="567"/>
        </w:tabs>
        <w:spacing w:line="240" w:lineRule="auto"/>
        <w:rPr>
          <w:lang w:val="lv-LV"/>
        </w:rPr>
      </w:pPr>
    </w:p>
    <w:p w14:paraId="3D7C4A03"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AKTĪVĀS(-O) VIELAS(-U) NOSAUKUMS(-I) UN DAUDZUMS(-I)</w:t>
      </w:r>
    </w:p>
    <w:p w14:paraId="643024BD" w14:textId="77777777" w:rsidR="00D7335C" w:rsidRPr="007E7C89" w:rsidRDefault="00D7335C" w:rsidP="00D328AA">
      <w:pPr>
        <w:keepNext/>
        <w:tabs>
          <w:tab w:val="clear" w:pos="567"/>
        </w:tabs>
        <w:spacing w:line="240" w:lineRule="auto"/>
        <w:rPr>
          <w:lang w:val="lv-LV"/>
        </w:rPr>
      </w:pPr>
    </w:p>
    <w:p w14:paraId="6AAA15F9" w14:textId="31EC317B" w:rsidR="00BE0181" w:rsidRPr="007E7C89" w:rsidRDefault="00D07CF2" w:rsidP="00D328AA">
      <w:pPr>
        <w:tabs>
          <w:tab w:val="clear" w:pos="567"/>
        </w:tabs>
        <w:spacing w:line="240" w:lineRule="auto"/>
        <w:jc w:val="both"/>
        <w:rPr>
          <w:lang w:val="lv-LV"/>
        </w:rPr>
      </w:pPr>
      <w:r w:rsidRPr="007E7C89">
        <w:rPr>
          <w:lang w:val="lv-LV"/>
        </w:rPr>
        <w:t xml:space="preserve">Katra </w:t>
      </w:r>
      <w:r w:rsidR="00BE0181" w:rsidRPr="007E7C89">
        <w:rPr>
          <w:lang w:val="lv-LV"/>
        </w:rPr>
        <w:t>tablete satur 40 mg telmisartāna</w:t>
      </w:r>
      <w:r w:rsidR="00397738" w:rsidRPr="007E7C89">
        <w:rPr>
          <w:lang w:val="lv-LV"/>
        </w:rPr>
        <w:t>.</w:t>
      </w:r>
    </w:p>
    <w:p w14:paraId="1A19D8DC" w14:textId="77777777" w:rsidR="00BE0181" w:rsidRPr="007E7C89" w:rsidRDefault="00BE0181" w:rsidP="00D328AA">
      <w:pPr>
        <w:tabs>
          <w:tab w:val="clear" w:pos="567"/>
        </w:tabs>
        <w:spacing w:line="240" w:lineRule="auto"/>
        <w:rPr>
          <w:lang w:val="lv-LV"/>
        </w:rPr>
      </w:pPr>
    </w:p>
    <w:p w14:paraId="6CA13CDF" w14:textId="77777777" w:rsidR="00BE0181" w:rsidRPr="007E7C89" w:rsidRDefault="00BE0181" w:rsidP="00D328AA">
      <w:pPr>
        <w:tabs>
          <w:tab w:val="clear" w:pos="567"/>
        </w:tabs>
        <w:spacing w:line="240" w:lineRule="auto"/>
        <w:rPr>
          <w:lang w:val="lv-LV"/>
        </w:rPr>
      </w:pPr>
    </w:p>
    <w:p w14:paraId="42A780D9"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PALĪGVIELU SARAKSTS</w:t>
      </w:r>
    </w:p>
    <w:p w14:paraId="2F06D502" w14:textId="77777777" w:rsidR="00D7335C" w:rsidRPr="007E7C89" w:rsidRDefault="00D7335C" w:rsidP="00D328AA">
      <w:pPr>
        <w:keepNext/>
        <w:tabs>
          <w:tab w:val="clear" w:pos="567"/>
        </w:tabs>
        <w:spacing w:line="240" w:lineRule="auto"/>
        <w:rPr>
          <w:lang w:val="lv-LV"/>
        </w:rPr>
      </w:pPr>
    </w:p>
    <w:p w14:paraId="7F0B27BF" w14:textId="77777777" w:rsidR="00BE0181" w:rsidRPr="007E7C89" w:rsidRDefault="00BE0181" w:rsidP="00D328AA">
      <w:pPr>
        <w:tabs>
          <w:tab w:val="clear" w:pos="567"/>
        </w:tabs>
        <w:spacing w:line="240" w:lineRule="auto"/>
        <w:rPr>
          <w:lang w:val="lv-LV"/>
        </w:rPr>
      </w:pPr>
      <w:r w:rsidRPr="007E7C89">
        <w:rPr>
          <w:lang w:val="lv-LV"/>
        </w:rPr>
        <w:t xml:space="preserve">Satur </w:t>
      </w:r>
      <w:r w:rsidR="00A4267C" w:rsidRPr="007E7C89">
        <w:rPr>
          <w:lang w:val="lv-LV"/>
        </w:rPr>
        <w:t>sorbītu</w:t>
      </w:r>
      <w:r w:rsidR="006C1056" w:rsidRPr="007E7C89">
        <w:rPr>
          <w:lang w:val="lv-LV"/>
        </w:rPr>
        <w:t xml:space="preserve"> (E420)</w:t>
      </w:r>
      <w:r w:rsidR="00397738" w:rsidRPr="007E7C89">
        <w:rPr>
          <w:lang w:val="lv-LV"/>
        </w:rPr>
        <w:t>.</w:t>
      </w:r>
    </w:p>
    <w:p w14:paraId="6A00CB1C" w14:textId="77777777" w:rsidR="006C1056" w:rsidRPr="007E7C89" w:rsidRDefault="006C1056" w:rsidP="00D328AA">
      <w:pPr>
        <w:tabs>
          <w:tab w:val="clear" w:pos="567"/>
        </w:tabs>
        <w:spacing w:line="240" w:lineRule="auto"/>
        <w:rPr>
          <w:lang w:val="lv-LV"/>
        </w:rPr>
      </w:pPr>
      <w:r w:rsidRPr="007E7C89">
        <w:rPr>
          <w:lang w:val="lv-LV"/>
        </w:rPr>
        <w:t>Sīkākai informācijai skatīt lietošanas instrukciju.</w:t>
      </w:r>
    </w:p>
    <w:p w14:paraId="3B7CF3C6" w14:textId="77777777" w:rsidR="00BE0181" w:rsidRPr="007E7C89" w:rsidRDefault="00BE0181" w:rsidP="00D328AA">
      <w:pPr>
        <w:tabs>
          <w:tab w:val="clear" w:pos="567"/>
        </w:tabs>
        <w:spacing w:line="240" w:lineRule="auto"/>
        <w:rPr>
          <w:lang w:val="lv-LV"/>
        </w:rPr>
      </w:pPr>
    </w:p>
    <w:p w14:paraId="43A0BD69" w14:textId="77777777" w:rsidR="00BE0181" w:rsidRPr="007E7C89" w:rsidRDefault="00BE0181" w:rsidP="00D328AA">
      <w:pPr>
        <w:tabs>
          <w:tab w:val="clear" w:pos="567"/>
        </w:tabs>
        <w:spacing w:line="240" w:lineRule="auto"/>
        <w:rPr>
          <w:lang w:val="lv-LV"/>
        </w:rPr>
      </w:pPr>
    </w:p>
    <w:p w14:paraId="0F45286B"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ZĀĻU FORMA UN SATURS</w:t>
      </w:r>
    </w:p>
    <w:p w14:paraId="6B2C464B" w14:textId="77777777" w:rsidR="00D7335C" w:rsidRPr="007E7C89" w:rsidRDefault="00D7335C" w:rsidP="00D328AA">
      <w:pPr>
        <w:keepNext/>
        <w:tabs>
          <w:tab w:val="clear" w:pos="567"/>
        </w:tabs>
        <w:spacing w:line="240" w:lineRule="auto"/>
        <w:rPr>
          <w:lang w:val="lv-LV"/>
        </w:rPr>
      </w:pPr>
    </w:p>
    <w:p w14:paraId="2D5247F6" w14:textId="77777777" w:rsidR="00BE0181" w:rsidRPr="007E7C89" w:rsidRDefault="00BE0181" w:rsidP="00D328AA">
      <w:pPr>
        <w:tabs>
          <w:tab w:val="clear" w:pos="567"/>
        </w:tabs>
        <w:spacing w:line="240" w:lineRule="auto"/>
        <w:jc w:val="both"/>
        <w:rPr>
          <w:lang w:val="lv-LV"/>
        </w:rPr>
      </w:pPr>
      <w:r w:rsidRPr="007E7C89">
        <w:rPr>
          <w:lang w:val="lv-LV"/>
        </w:rPr>
        <w:t>14 tabletes</w:t>
      </w:r>
    </w:p>
    <w:p w14:paraId="489F7F6F"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28 tabletes</w:t>
      </w:r>
    </w:p>
    <w:p w14:paraId="29E8A1B6"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56 tabletes</w:t>
      </w:r>
    </w:p>
    <w:p w14:paraId="5C909B88"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98 tabletes</w:t>
      </w:r>
    </w:p>
    <w:p w14:paraId="32AB9722"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28</w:t>
      </w:r>
      <w:r w:rsidR="00B43AD1" w:rsidRPr="007E7C89">
        <w:rPr>
          <w:shd w:val="clear" w:color="auto" w:fill="B3B3B3"/>
          <w:lang w:val="lv-LV"/>
        </w:rPr>
        <w:t> × </w:t>
      </w:r>
      <w:r w:rsidRPr="007E7C89">
        <w:rPr>
          <w:shd w:val="clear" w:color="auto" w:fill="B3B3B3"/>
          <w:lang w:val="lv-LV"/>
        </w:rPr>
        <w:t>1 tablete</w:t>
      </w:r>
    </w:p>
    <w:p w14:paraId="7BD1CE50"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84 tabletes</w:t>
      </w:r>
    </w:p>
    <w:p w14:paraId="3AE4C089"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30 </w:t>
      </w:r>
      <w:r w:rsidR="00B43AD1" w:rsidRPr="007E7C89">
        <w:rPr>
          <w:shd w:val="clear" w:color="auto" w:fill="B3B3B3"/>
          <w:lang w:val="lv-LV"/>
        </w:rPr>
        <w:t>× </w:t>
      </w:r>
      <w:r w:rsidR="00BB64D2" w:rsidRPr="007E7C89">
        <w:rPr>
          <w:shd w:val="clear" w:color="auto" w:fill="B3B3B3"/>
          <w:lang w:val="lv-LV"/>
        </w:rPr>
        <w:t>1</w:t>
      </w:r>
      <w:r w:rsidR="00DC6CD3" w:rsidRPr="007E7C89">
        <w:rPr>
          <w:shd w:val="clear" w:color="auto" w:fill="B3B3B3"/>
          <w:lang w:val="lv-LV"/>
        </w:rPr>
        <w:t> </w:t>
      </w:r>
      <w:r w:rsidRPr="007E7C89">
        <w:rPr>
          <w:shd w:val="clear" w:color="auto" w:fill="B3B3B3"/>
          <w:lang w:val="lv-LV"/>
        </w:rPr>
        <w:t>tablete</w:t>
      </w:r>
    </w:p>
    <w:p w14:paraId="74BB09C7" w14:textId="77777777" w:rsidR="00397738" w:rsidRPr="007E7C89" w:rsidRDefault="00397738" w:rsidP="00D328AA">
      <w:pPr>
        <w:tabs>
          <w:tab w:val="clear" w:pos="567"/>
        </w:tabs>
        <w:spacing w:line="240" w:lineRule="auto"/>
        <w:jc w:val="both"/>
        <w:rPr>
          <w:shd w:val="clear" w:color="auto" w:fill="B3B3B3"/>
          <w:lang w:val="lv-LV"/>
        </w:rPr>
      </w:pPr>
      <w:r w:rsidRPr="007E7C89">
        <w:rPr>
          <w:shd w:val="clear" w:color="auto" w:fill="B3B3B3"/>
          <w:lang w:val="lv-LV"/>
        </w:rPr>
        <w:t>90</w:t>
      </w:r>
      <w:r w:rsidR="00B43AD1" w:rsidRPr="007E7C89">
        <w:rPr>
          <w:shd w:val="clear" w:color="auto" w:fill="B3B3B3"/>
          <w:lang w:val="lv-LV"/>
        </w:rPr>
        <w:t> × </w:t>
      </w:r>
      <w:r w:rsidR="00BB64D2" w:rsidRPr="007E7C89">
        <w:rPr>
          <w:shd w:val="clear" w:color="auto" w:fill="B3B3B3"/>
          <w:lang w:val="lv-LV"/>
        </w:rPr>
        <w:t>1</w:t>
      </w:r>
      <w:r w:rsidRPr="007E7C89">
        <w:rPr>
          <w:shd w:val="clear" w:color="auto" w:fill="B3B3B3"/>
          <w:lang w:val="lv-LV"/>
        </w:rPr>
        <w:t> tablete</w:t>
      </w:r>
    </w:p>
    <w:p w14:paraId="46731878" w14:textId="77777777" w:rsidR="00BE0181" w:rsidRPr="007E7C89" w:rsidRDefault="00BE0181" w:rsidP="00D328AA">
      <w:pPr>
        <w:tabs>
          <w:tab w:val="clear" w:pos="567"/>
        </w:tabs>
        <w:spacing w:line="240" w:lineRule="auto"/>
        <w:rPr>
          <w:lang w:val="lv-LV"/>
        </w:rPr>
      </w:pPr>
    </w:p>
    <w:p w14:paraId="487E9321" w14:textId="77777777" w:rsidR="00BE0181" w:rsidRPr="007E7C89" w:rsidRDefault="00BE0181" w:rsidP="00D328AA">
      <w:pPr>
        <w:tabs>
          <w:tab w:val="clear" w:pos="567"/>
        </w:tabs>
        <w:spacing w:line="240" w:lineRule="auto"/>
        <w:rPr>
          <w:lang w:val="lv-LV"/>
        </w:rPr>
      </w:pPr>
    </w:p>
    <w:p w14:paraId="5769D2D3"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LIETOŠANAS UN IEVADĪŠANAS VEIDS(-I)</w:t>
      </w:r>
    </w:p>
    <w:p w14:paraId="11C9D261" w14:textId="77777777" w:rsidR="00D7335C" w:rsidRPr="007E7C89" w:rsidRDefault="00D7335C" w:rsidP="00D328AA">
      <w:pPr>
        <w:keepNext/>
        <w:tabs>
          <w:tab w:val="clear" w:pos="567"/>
        </w:tabs>
        <w:spacing w:line="240" w:lineRule="auto"/>
        <w:rPr>
          <w:lang w:val="lv-LV"/>
        </w:rPr>
      </w:pPr>
    </w:p>
    <w:p w14:paraId="7FAD5F5C" w14:textId="77777777" w:rsidR="00BE0181" w:rsidRPr="007E7C89" w:rsidRDefault="006B4F30" w:rsidP="00D328AA">
      <w:pPr>
        <w:tabs>
          <w:tab w:val="clear" w:pos="567"/>
        </w:tabs>
        <w:spacing w:line="240" w:lineRule="auto"/>
        <w:jc w:val="both"/>
        <w:rPr>
          <w:lang w:val="lv-LV"/>
        </w:rPr>
      </w:pPr>
      <w:r w:rsidRPr="007E7C89">
        <w:rPr>
          <w:lang w:val="lv-LV"/>
        </w:rPr>
        <w:t xml:space="preserve">Iekšķīgai </w:t>
      </w:r>
      <w:r w:rsidR="00BE0181" w:rsidRPr="007E7C89">
        <w:rPr>
          <w:lang w:val="lv-LV"/>
        </w:rPr>
        <w:t>lietošanai</w:t>
      </w:r>
      <w:r w:rsidRPr="007E7C89">
        <w:rPr>
          <w:lang w:val="lv-LV"/>
        </w:rPr>
        <w:t>.</w:t>
      </w:r>
    </w:p>
    <w:p w14:paraId="393045A8" w14:textId="77777777" w:rsidR="00BE0181" w:rsidRPr="007E7C89" w:rsidRDefault="00397738" w:rsidP="00D328AA">
      <w:pPr>
        <w:tabs>
          <w:tab w:val="clear" w:pos="567"/>
        </w:tabs>
        <w:spacing w:line="240" w:lineRule="auto"/>
        <w:rPr>
          <w:lang w:val="lv-LV"/>
        </w:rPr>
      </w:pPr>
      <w:r w:rsidRPr="007E7C89">
        <w:rPr>
          <w:lang w:val="lv-LV"/>
        </w:rPr>
        <w:t>Pirms lietošanas izlasiet lietošanas instrukciju.</w:t>
      </w:r>
    </w:p>
    <w:p w14:paraId="0BED13FA" w14:textId="77777777" w:rsidR="00397738" w:rsidRPr="007E7C89" w:rsidRDefault="00397738" w:rsidP="00D328AA">
      <w:pPr>
        <w:tabs>
          <w:tab w:val="clear" w:pos="567"/>
        </w:tabs>
        <w:spacing w:line="240" w:lineRule="auto"/>
        <w:rPr>
          <w:lang w:val="lv-LV"/>
        </w:rPr>
      </w:pPr>
    </w:p>
    <w:p w14:paraId="21241E69" w14:textId="77777777" w:rsidR="00BE0181" w:rsidRPr="007E7C89" w:rsidRDefault="00BE0181" w:rsidP="00D328AA">
      <w:pPr>
        <w:tabs>
          <w:tab w:val="clear" w:pos="567"/>
        </w:tabs>
        <w:spacing w:line="240" w:lineRule="auto"/>
        <w:rPr>
          <w:lang w:val="lv-LV"/>
        </w:rPr>
      </w:pPr>
    </w:p>
    <w:p w14:paraId="4E0C011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6.</w:t>
      </w:r>
      <w:r w:rsidRPr="007E7C89">
        <w:rPr>
          <w:b/>
          <w:lang w:val="lv-LV"/>
        </w:rPr>
        <w:tab/>
        <w:t>ĪPAŠI BRĪDINĀJUMI PAR ZĀĻU UZGLABĀŠANU BĒRNIEM NEREDZAMĀ UN NEPIEEJAMĀ VIETĀ</w:t>
      </w:r>
    </w:p>
    <w:p w14:paraId="3D92C9CA" w14:textId="77777777" w:rsidR="00D7335C" w:rsidRPr="007E7C89" w:rsidRDefault="00D7335C" w:rsidP="00D328AA">
      <w:pPr>
        <w:keepNext/>
        <w:tabs>
          <w:tab w:val="clear" w:pos="567"/>
        </w:tabs>
        <w:spacing w:line="240" w:lineRule="auto"/>
        <w:rPr>
          <w:lang w:val="lv-LV"/>
        </w:rPr>
      </w:pPr>
    </w:p>
    <w:p w14:paraId="43541C94" w14:textId="77777777" w:rsidR="00D7335C" w:rsidRPr="007E7C89" w:rsidRDefault="00D7335C" w:rsidP="00D328AA">
      <w:pPr>
        <w:tabs>
          <w:tab w:val="clear" w:pos="567"/>
        </w:tabs>
        <w:spacing w:line="240" w:lineRule="auto"/>
        <w:ind w:left="567" w:hanging="567"/>
        <w:rPr>
          <w:lang w:val="lv-LV"/>
        </w:rPr>
      </w:pPr>
      <w:r w:rsidRPr="007E7C89">
        <w:rPr>
          <w:lang w:val="lv-LV"/>
        </w:rPr>
        <w:t>Uzglabāt bērniem neredzamā un nepieejamā vietā.</w:t>
      </w:r>
    </w:p>
    <w:p w14:paraId="0CD93D93" w14:textId="77777777" w:rsidR="00D7335C" w:rsidRPr="007E7C89" w:rsidRDefault="00D7335C" w:rsidP="00D328AA">
      <w:pPr>
        <w:tabs>
          <w:tab w:val="clear" w:pos="567"/>
        </w:tabs>
        <w:spacing w:line="240" w:lineRule="auto"/>
        <w:rPr>
          <w:lang w:val="lv-LV"/>
        </w:rPr>
      </w:pPr>
    </w:p>
    <w:p w14:paraId="051BE1C9" w14:textId="77777777" w:rsidR="00D7335C" w:rsidRPr="007E7C89" w:rsidRDefault="00D7335C" w:rsidP="00D328AA">
      <w:pPr>
        <w:tabs>
          <w:tab w:val="clear" w:pos="567"/>
        </w:tabs>
        <w:spacing w:line="240" w:lineRule="auto"/>
        <w:rPr>
          <w:lang w:val="lv-LV"/>
        </w:rPr>
      </w:pPr>
    </w:p>
    <w:p w14:paraId="19B18409"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7.</w:t>
      </w:r>
      <w:r w:rsidRPr="007E7C89">
        <w:rPr>
          <w:b/>
          <w:lang w:val="lv-LV"/>
        </w:rPr>
        <w:tab/>
        <w:t>CITI ĪPAŠI BRĪDINĀJUMI, JA NEPIECIEŠAMS</w:t>
      </w:r>
    </w:p>
    <w:p w14:paraId="4A230098" w14:textId="77777777" w:rsidR="00D7335C" w:rsidRPr="007E7C89" w:rsidRDefault="00D7335C" w:rsidP="00D328AA">
      <w:pPr>
        <w:keepNext/>
        <w:tabs>
          <w:tab w:val="clear" w:pos="567"/>
        </w:tabs>
        <w:spacing w:line="240" w:lineRule="auto"/>
        <w:rPr>
          <w:lang w:val="lv-LV"/>
        </w:rPr>
      </w:pPr>
    </w:p>
    <w:p w14:paraId="3BDAB151" w14:textId="77777777" w:rsidR="00D7335C" w:rsidRPr="007E7C89" w:rsidRDefault="00D7335C" w:rsidP="00D328AA">
      <w:pPr>
        <w:tabs>
          <w:tab w:val="clear" w:pos="567"/>
        </w:tabs>
        <w:spacing w:line="240" w:lineRule="auto"/>
        <w:rPr>
          <w:lang w:val="lv-LV"/>
        </w:rPr>
      </w:pPr>
    </w:p>
    <w:p w14:paraId="4FD1520F"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8.</w:t>
      </w:r>
      <w:r w:rsidRPr="007E7C89">
        <w:rPr>
          <w:b/>
          <w:lang w:val="lv-LV"/>
        </w:rPr>
        <w:tab/>
        <w:t>DERĪGUMA TERMIŅŠ</w:t>
      </w:r>
    </w:p>
    <w:p w14:paraId="2C45D6ED" w14:textId="77777777" w:rsidR="00D7335C" w:rsidRPr="007E7C89" w:rsidRDefault="00D7335C" w:rsidP="00D328AA">
      <w:pPr>
        <w:keepNext/>
        <w:tabs>
          <w:tab w:val="clear" w:pos="567"/>
        </w:tabs>
        <w:spacing w:line="240" w:lineRule="auto"/>
        <w:rPr>
          <w:lang w:val="lv-LV"/>
        </w:rPr>
      </w:pPr>
    </w:p>
    <w:p w14:paraId="0E5314E6" w14:textId="77777777" w:rsidR="00D7335C" w:rsidRPr="007E7C89" w:rsidRDefault="00D7335C" w:rsidP="00D328AA">
      <w:pPr>
        <w:tabs>
          <w:tab w:val="clear" w:pos="567"/>
        </w:tabs>
        <w:spacing w:line="240" w:lineRule="auto"/>
        <w:rPr>
          <w:lang w:val="lv-LV"/>
        </w:rPr>
      </w:pPr>
      <w:r w:rsidRPr="007E7C89">
        <w:rPr>
          <w:lang w:val="lv-LV"/>
        </w:rPr>
        <w:t>EXP</w:t>
      </w:r>
    </w:p>
    <w:p w14:paraId="24556405" w14:textId="77777777" w:rsidR="00D7335C" w:rsidRPr="007E7C89" w:rsidRDefault="00D7335C" w:rsidP="00D328AA">
      <w:pPr>
        <w:tabs>
          <w:tab w:val="clear" w:pos="567"/>
        </w:tabs>
        <w:spacing w:line="240" w:lineRule="auto"/>
        <w:rPr>
          <w:lang w:val="lv-LV"/>
        </w:rPr>
      </w:pPr>
    </w:p>
    <w:p w14:paraId="7AEACA96" w14:textId="77777777" w:rsidR="00D7335C" w:rsidRPr="007E7C89" w:rsidRDefault="00D7335C" w:rsidP="00D328AA">
      <w:pPr>
        <w:tabs>
          <w:tab w:val="clear" w:pos="567"/>
        </w:tabs>
        <w:spacing w:line="240" w:lineRule="auto"/>
        <w:rPr>
          <w:lang w:val="lv-LV"/>
        </w:rPr>
      </w:pPr>
    </w:p>
    <w:p w14:paraId="1C6AD43B"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lastRenderedPageBreak/>
        <w:t>9.</w:t>
      </w:r>
      <w:r w:rsidRPr="007E7C89">
        <w:rPr>
          <w:b/>
          <w:lang w:val="lv-LV"/>
        </w:rPr>
        <w:tab/>
        <w:t>ĪPAŠI UZGLABĀŠANAS NOSACĪJUMI</w:t>
      </w:r>
    </w:p>
    <w:p w14:paraId="495C9919" w14:textId="77777777" w:rsidR="00D7335C" w:rsidRPr="007E7C89" w:rsidRDefault="00D7335C" w:rsidP="00D328AA">
      <w:pPr>
        <w:keepNext/>
        <w:tabs>
          <w:tab w:val="clear" w:pos="567"/>
        </w:tabs>
        <w:spacing w:line="240" w:lineRule="auto"/>
        <w:rPr>
          <w:lang w:val="lv-LV"/>
        </w:rPr>
      </w:pPr>
    </w:p>
    <w:p w14:paraId="1BED5FA3" w14:textId="6009FDFC" w:rsidR="00BE0181" w:rsidRPr="007E7C89" w:rsidRDefault="00BE0181" w:rsidP="00D328AA">
      <w:pPr>
        <w:tabs>
          <w:tab w:val="clear" w:pos="567"/>
        </w:tabs>
        <w:spacing w:line="240" w:lineRule="auto"/>
        <w:jc w:val="both"/>
        <w:rPr>
          <w:b/>
          <w:lang w:val="lv-LV"/>
        </w:rPr>
      </w:pPr>
      <w:r w:rsidRPr="007E7C89">
        <w:rPr>
          <w:b/>
          <w:lang w:val="lv-LV"/>
        </w:rPr>
        <w:t xml:space="preserve">Uzglabāt oriģinālā iepakojumā, lai </w:t>
      </w:r>
      <w:r w:rsidR="0005355B" w:rsidRPr="007E7C89">
        <w:rPr>
          <w:b/>
          <w:lang w:val="lv-LV"/>
        </w:rPr>
        <w:t>pasargātu</w:t>
      </w:r>
      <w:r w:rsidRPr="007E7C89">
        <w:rPr>
          <w:b/>
          <w:lang w:val="lv-LV"/>
        </w:rPr>
        <w:t xml:space="preserve"> no mitruma</w:t>
      </w:r>
      <w:r w:rsidR="00397738" w:rsidRPr="007E7C89">
        <w:rPr>
          <w:b/>
          <w:lang w:val="lv-LV"/>
        </w:rPr>
        <w:t>.</w:t>
      </w:r>
    </w:p>
    <w:p w14:paraId="7C7AABA1" w14:textId="77777777" w:rsidR="00BE0181" w:rsidRPr="007E7C89" w:rsidRDefault="00BE0181" w:rsidP="00D328AA">
      <w:pPr>
        <w:tabs>
          <w:tab w:val="clear" w:pos="567"/>
        </w:tabs>
        <w:spacing w:line="240" w:lineRule="auto"/>
        <w:rPr>
          <w:lang w:val="lv-LV"/>
        </w:rPr>
      </w:pPr>
    </w:p>
    <w:p w14:paraId="09174145" w14:textId="77777777" w:rsidR="00397738" w:rsidRPr="007E7C89" w:rsidRDefault="00397738" w:rsidP="00D328AA">
      <w:pPr>
        <w:tabs>
          <w:tab w:val="clear" w:pos="567"/>
        </w:tabs>
        <w:spacing w:line="240" w:lineRule="auto"/>
        <w:rPr>
          <w:lang w:val="lv-LV"/>
        </w:rPr>
      </w:pPr>
    </w:p>
    <w:p w14:paraId="4226F074"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10.</w:t>
      </w:r>
      <w:r w:rsidRPr="007E7C89">
        <w:rPr>
          <w:b/>
          <w:lang w:val="lv-LV"/>
        </w:rPr>
        <w:tab/>
        <w:t>ĪPAŠI PIESARDZĪBAS PASĀKUMI, IZNĪCINOT NEIZLIETOTĀS ZĀLES VAI IZMANTOTOS MATERIĀLUS, KAS BIJUŠI SASKARĒ AR ŠĪM ZĀLĒM, JA PIEMĒROJAMS</w:t>
      </w:r>
    </w:p>
    <w:p w14:paraId="6AE35BB8" w14:textId="77777777" w:rsidR="00D7335C" w:rsidRPr="007E7C89" w:rsidRDefault="00D7335C" w:rsidP="00D328AA">
      <w:pPr>
        <w:keepNext/>
        <w:tabs>
          <w:tab w:val="clear" w:pos="567"/>
        </w:tabs>
        <w:spacing w:line="240" w:lineRule="auto"/>
        <w:rPr>
          <w:lang w:val="lv-LV"/>
        </w:rPr>
      </w:pPr>
    </w:p>
    <w:p w14:paraId="2F4289EC" w14:textId="77777777" w:rsidR="00D7335C" w:rsidRPr="007E7C89" w:rsidRDefault="00D7335C" w:rsidP="00D328AA">
      <w:pPr>
        <w:tabs>
          <w:tab w:val="clear" w:pos="567"/>
        </w:tabs>
        <w:spacing w:line="240" w:lineRule="auto"/>
        <w:rPr>
          <w:lang w:val="lv-LV"/>
        </w:rPr>
      </w:pPr>
    </w:p>
    <w:p w14:paraId="26B1E1C0"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11.</w:t>
      </w:r>
      <w:r w:rsidRPr="007E7C89">
        <w:rPr>
          <w:b/>
          <w:lang w:val="lv-LV"/>
        </w:rPr>
        <w:tab/>
        <w:t>REĢISTRĀCIJAS APLIECĪBAS ĪPAŠNIEKA NOSAUKUMS UN ADRESE</w:t>
      </w:r>
    </w:p>
    <w:p w14:paraId="112E5360" w14:textId="77777777" w:rsidR="00D7335C" w:rsidRPr="007E7C89" w:rsidRDefault="00D7335C" w:rsidP="00D328AA">
      <w:pPr>
        <w:keepNext/>
        <w:tabs>
          <w:tab w:val="clear" w:pos="567"/>
        </w:tabs>
        <w:spacing w:line="240" w:lineRule="auto"/>
        <w:rPr>
          <w:lang w:val="lv-LV"/>
        </w:rPr>
      </w:pPr>
    </w:p>
    <w:p w14:paraId="568F047E" w14:textId="77777777" w:rsidR="00BE0181" w:rsidRPr="007E7C89" w:rsidRDefault="00BE0181" w:rsidP="00D328AA">
      <w:pPr>
        <w:tabs>
          <w:tab w:val="clear" w:pos="567"/>
        </w:tabs>
        <w:spacing w:line="240" w:lineRule="auto"/>
        <w:rPr>
          <w:lang w:val="lv-LV"/>
        </w:rPr>
      </w:pPr>
      <w:r w:rsidRPr="007E7C89">
        <w:rPr>
          <w:lang w:val="lv-LV"/>
        </w:rPr>
        <w:t>Boehringer Ingelheim International GmbH</w:t>
      </w:r>
    </w:p>
    <w:p w14:paraId="47AC4C16" w14:textId="77777777" w:rsidR="00BE0181" w:rsidRPr="007E7C89" w:rsidRDefault="00BE0181" w:rsidP="00D328AA">
      <w:pPr>
        <w:tabs>
          <w:tab w:val="clear" w:pos="567"/>
        </w:tabs>
        <w:spacing w:line="240" w:lineRule="auto"/>
        <w:rPr>
          <w:lang w:val="lv-LV"/>
        </w:rPr>
      </w:pPr>
      <w:r w:rsidRPr="007E7C89">
        <w:rPr>
          <w:lang w:val="lv-LV"/>
        </w:rPr>
        <w:t>Binger Str. 173</w:t>
      </w:r>
    </w:p>
    <w:p w14:paraId="37EFBA90" w14:textId="37387175" w:rsidR="00BE0181" w:rsidRPr="007E7C89" w:rsidRDefault="00BE0181" w:rsidP="00D328AA">
      <w:pPr>
        <w:tabs>
          <w:tab w:val="clear" w:pos="567"/>
        </w:tabs>
        <w:spacing w:line="240" w:lineRule="auto"/>
        <w:rPr>
          <w:lang w:val="lv-LV"/>
        </w:rPr>
      </w:pPr>
      <w:r w:rsidRPr="007E7C89">
        <w:rPr>
          <w:lang w:val="lv-LV"/>
        </w:rPr>
        <w:t>55216 Ingelheim am Rhein</w:t>
      </w:r>
    </w:p>
    <w:p w14:paraId="02D50699" w14:textId="77777777" w:rsidR="00BE0181" w:rsidRPr="007E7C89" w:rsidRDefault="00BE0181" w:rsidP="00D328AA">
      <w:pPr>
        <w:tabs>
          <w:tab w:val="clear" w:pos="567"/>
        </w:tabs>
        <w:spacing w:line="240" w:lineRule="auto"/>
        <w:rPr>
          <w:lang w:val="lv-LV"/>
        </w:rPr>
      </w:pPr>
      <w:r w:rsidRPr="007E7C89">
        <w:rPr>
          <w:lang w:val="lv-LV"/>
        </w:rPr>
        <w:t>Vācija</w:t>
      </w:r>
    </w:p>
    <w:p w14:paraId="416ADEB8" w14:textId="77777777" w:rsidR="00BE0181" w:rsidRPr="007E7C89" w:rsidRDefault="00BE0181" w:rsidP="00D328AA">
      <w:pPr>
        <w:tabs>
          <w:tab w:val="clear" w:pos="567"/>
        </w:tabs>
        <w:spacing w:line="240" w:lineRule="auto"/>
        <w:rPr>
          <w:lang w:val="lv-LV"/>
        </w:rPr>
      </w:pPr>
    </w:p>
    <w:p w14:paraId="3BEF0918" w14:textId="77777777" w:rsidR="00BE0181" w:rsidRPr="007E7C89" w:rsidRDefault="00BE0181" w:rsidP="00D328AA">
      <w:pPr>
        <w:tabs>
          <w:tab w:val="clear" w:pos="567"/>
        </w:tabs>
        <w:spacing w:line="240" w:lineRule="auto"/>
        <w:rPr>
          <w:lang w:val="lv-LV"/>
        </w:rPr>
      </w:pPr>
    </w:p>
    <w:p w14:paraId="1B609CA9"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12.</w:t>
      </w:r>
      <w:r w:rsidRPr="007E7C89">
        <w:rPr>
          <w:b/>
          <w:lang w:val="lv-LV"/>
        </w:rPr>
        <w:tab/>
        <w:t>REĢISTRĀCIJAS APLIECĪBAS NUMURS(-I)</w:t>
      </w:r>
    </w:p>
    <w:p w14:paraId="6466D1BD" w14:textId="77777777" w:rsidR="00D7335C" w:rsidRPr="007E7C89" w:rsidRDefault="00D7335C" w:rsidP="00D328AA">
      <w:pPr>
        <w:keepNext/>
        <w:tabs>
          <w:tab w:val="clear" w:pos="567"/>
        </w:tabs>
        <w:spacing w:line="240" w:lineRule="auto"/>
        <w:rPr>
          <w:lang w:val="lv-LV"/>
        </w:rPr>
      </w:pPr>
    </w:p>
    <w:p w14:paraId="1ED8466C" w14:textId="6038738A" w:rsidR="0028474B" w:rsidRPr="007E7C89" w:rsidRDefault="0028474B" w:rsidP="00D328AA">
      <w:pPr>
        <w:keepNext/>
        <w:tabs>
          <w:tab w:val="clear" w:pos="567"/>
        </w:tabs>
        <w:spacing w:line="240" w:lineRule="auto"/>
        <w:rPr>
          <w:lang w:val="lv-LV"/>
        </w:rPr>
      </w:pPr>
      <w:r w:rsidRPr="007E7C89">
        <w:rPr>
          <w:lang w:val="lv-LV"/>
        </w:rPr>
        <w:t>EU/1/98/090/001</w:t>
      </w:r>
    </w:p>
    <w:p w14:paraId="6A126EFB" w14:textId="56ABEBC6" w:rsidR="0028474B" w:rsidRPr="007E7C89" w:rsidRDefault="0028474B" w:rsidP="00D328AA">
      <w:pPr>
        <w:keepNext/>
        <w:tabs>
          <w:tab w:val="clear" w:pos="567"/>
        </w:tabs>
        <w:spacing w:line="240" w:lineRule="auto"/>
        <w:rPr>
          <w:shd w:val="clear" w:color="auto" w:fill="B3B3B3"/>
          <w:lang w:val="lv-LV"/>
        </w:rPr>
      </w:pPr>
      <w:r w:rsidRPr="007E7C89">
        <w:rPr>
          <w:shd w:val="clear" w:color="auto" w:fill="B3B3B3"/>
          <w:lang w:val="lv-LV"/>
        </w:rPr>
        <w:t>EU/1/98/090/002</w:t>
      </w:r>
    </w:p>
    <w:p w14:paraId="1C80E84B" w14:textId="6C41E0DF" w:rsidR="0028474B" w:rsidRPr="007E7C89" w:rsidRDefault="0028474B" w:rsidP="00D328AA">
      <w:pPr>
        <w:keepNext/>
        <w:tabs>
          <w:tab w:val="clear" w:pos="567"/>
        </w:tabs>
        <w:spacing w:line="240" w:lineRule="auto"/>
        <w:rPr>
          <w:shd w:val="clear" w:color="auto" w:fill="B3B3B3"/>
          <w:lang w:val="lv-LV"/>
        </w:rPr>
      </w:pPr>
      <w:r w:rsidRPr="007E7C89">
        <w:rPr>
          <w:shd w:val="clear" w:color="auto" w:fill="B3B3B3"/>
          <w:lang w:val="lv-LV"/>
        </w:rPr>
        <w:t>EU/1/98/090/003</w:t>
      </w:r>
    </w:p>
    <w:p w14:paraId="6D8B171C" w14:textId="0C028A28" w:rsidR="0028474B" w:rsidRPr="007E7C89" w:rsidRDefault="0028474B" w:rsidP="00D328AA">
      <w:pPr>
        <w:keepNext/>
        <w:tabs>
          <w:tab w:val="clear" w:pos="567"/>
        </w:tabs>
        <w:spacing w:line="240" w:lineRule="auto"/>
        <w:rPr>
          <w:shd w:val="clear" w:color="auto" w:fill="B3B3B3"/>
          <w:lang w:val="lv-LV"/>
        </w:rPr>
      </w:pPr>
      <w:r w:rsidRPr="007E7C89">
        <w:rPr>
          <w:shd w:val="clear" w:color="auto" w:fill="B3B3B3"/>
          <w:lang w:val="lv-LV"/>
        </w:rPr>
        <w:t>EU/1/98/090/004</w:t>
      </w:r>
    </w:p>
    <w:p w14:paraId="34472D48" w14:textId="29A0F9C6" w:rsidR="0028474B" w:rsidRPr="007E7C89" w:rsidRDefault="0028474B" w:rsidP="00D328AA">
      <w:pPr>
        <w:keepNext/>
        <w:tabs>
          <w:tab w:val="clear" w:pos="567"/>
        </w:tabs>
        <w:spacing w:line="240" w:lineRule="auto"/>
        <w:rPr>
          <w:shd w:val="clear" w:color="auto" w:fill="B3B3B3"/>
          <w:lang w:val="lv-LV"/>
        </w:rPr>
      </w:pPr>
      <w:r w:rsidRPr="007E7C89">
        <w:rPr>
          <w:shd w:val="clear" w:color="auto" w:fill="B3B3B3"/>
          <w:lang w:val="lv-LV"/>
        </w:rPr>
        <w:t>EU/1/98/090/013</w:t>
      </w:r>
    </w:p>
    <w:p w14:paraId="4CE94704" w14:textId="2C56341A" w:rsidR="0028474B" w:rsidRPr="007E7C89" w:rsidRDefault="0028474B" w:rsidP="00D328AA">
      <w:pPr>
        <w:keepNext/>
        <w:tabs>
          <w:tab w:val="clear" w:pos="567"/>
        </w:tabs>
        <w:spacing w:line="240" w:lineRule="auto"/>
        <w:rPr>
          <w:shd w:val="clear" w:color="auto" w:fill="B3B3B3"/>
          <w:lang w:val="lv-LV"/>
        </w:rPr>
      </w:pPr>
      <w:r w:rsidRPr="007E7C89">
        <w:rPr>
          <w:shd w:val="clear" w:color="auto" w:fill="B3B3B3"/>
          <w:lang w:val="lv-LV"/>
        </w:rPr>
        <w:t>EU/1/98/090/015</w:t>
      </w:r>
    </w:p>
    <w:p w14:paraId="773B03BF" w14:textId="2E0BA176" w:rsidR="0028474B" w:rsidRPr="007E7C89" w:rsidRDefault="0028474B" w:rsidP="00D328AA">
      <w:pPr>
        <w:keepNext/>
        <w:tabs>
          <w:tab w:val="clear" w:pos="567"/>
        </w:tabs>
        <w:spacing w:line="240" w:lineRule="auto"/>
        <w:rPr>
          <w:shd w:val="clear" w:color="auto" w:fill="B3B3B3"/>
          <w:lang w:val="lv-LV"/>
        </w:rPr>
      </w:pPr>
      <w:r w:rsidRPr="007E7C89">
        <w:rPr>
          <w:shd w:val="clear" w:color="auto" w:fill="B3B3B3"/>
          <w:lang w:val="lv-LV"/>
        </w:rPr>
        <w:t>EU/1/98/090/017</w:t>
      </w:r>
    </w:p>
    <w:p w14:paraId="6ADA331E" w14:textId="4FE8068D" w:rsidR="0028474B" w:rsidRPr="007E7C89" w:rsidRDefault="0028474B" w:rsidP="00D328AA">
      <w:pPr>
        <w:keepNext/>
        <w:tabs>
          <w:tab w:val="clear" w:pos="567"/>
        </w:tabs>
        <w:spacing w:line="240" w:lineRule="auto"/>
        <w:rPr>
          <w:lang w:val="lv-LV"/>
        </w:rPr>
      </w:pPr>
      <w:r w:rsidRPr="007E7C89">
        <w:rPr>
          <w:shd w:val="clear" w:color="auto" w:fill="B3B3B3"/>
          <w:lang w:val="lv-LV"/>
        </w:rPr>
        <w:t>EU/1/98/090/019</w:t>
      </w:r>
    </w:p>
    <w:p w14:paraId="270821A7" w14:textId="77777777" w:rsidR="00BE0181" w:rsidRPr="007E7C89" w:rsidRDefault="00BE0181" w:rsidP="00D328AA">
      <w:pPr>
        <w:tabs>
          <w:tab w:val="clear" w:pos="567"/>
        </w:tabs>
        <w:spacing w:line="240" w:lineRule="auto"/>
        <w:rPr>
          <w:lang w:val="lv-LV"/>
        </w:rPr>
      </w:pPr>
    </w:p>
    <w:p w14:paraId="7DFFC467" w14:textId="77777777" w:rsidR="00BE0181" w:rsidRPr="007E7C89" w:rsidRDefault="00BE0181" w:rsidP="00D328AA">
      <w:pPr>
        <w:tabs>
          <w:tab w:val="clear" w:pos="567"/>
        </w:tabs>
        <w:spacing w:line="240" w:lineRule="auto"/>
        <w:rPr>
          <w:lang w:val="lv-LV"/>
        </w:rPr>
      </w:pPr>
    </w:p>
    <w:p w14:paraId="2DDA5E46"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13.</w:t>
      </w:r>
      <w:r w:rsidRPr="007E7C89">
        <w:rPr>
          <w:b/>
          <w:lang w:val="lv-LV"/>
        </w:rPr>
        <w:tab/>
        <w:t>SĒRIJAS NUMURS</w:t>
      </w:r>
    </w:p>
    <w:p w14:paraId="2D5F6225" w14:textId="77777777" w:rsidR="00D7335C" w:rsidRPr="007E7C89" w:rsidRDefault="00D7335C" w:rsidP="00D328AA">
      <w:pPr>
        <w:keepNext/>
        <w:tabs>
          <w:tab w:val="clear" w:pos="567"/>
        </w:tabs>
        <w:spacing w:line="240" w:lineRule="auto"/>
        <w:rPr>
          <w:lang w:val="lv-LV"/>
        </w:rPr>
      </w:pPr>
    </w:p>
    <w:p w14:paraId="3F45008E" w14:textId="77777777" w:rsidR="00D7335C" w:rsidRPr="007E7C89" w:rsidRDefault="00D7335C" w:rsidP="00D328AA">
      <w:pPr>
        <w:tabs>
          <w:tab w:val="clear" w:pos="567"/>
        </w:tabs>
        <w:spacing w:line="240" w:lineRule="auto"/>
        <w:ind w:left="567" w:hanging="567"/>
        <w:rPr>
          <w:lang w:val="lv-LV"/>
        </w:rPr>
      </w:pPr>
      <w:r w:rsidRPr="007E7C89">
        <w:rPr>
          <w:lang w:val="lv-LV"/>
        </w:rPr>
        <w:t>Lot</w:t>
      </w:r>
    </w:p>
    <w:p w14:paraId="55331CA1" w14:textId="77777777" w:rsidR="00D7335C" w:rsidRPr="007E7C89" w:rsidRDefault="00D7335C" w:rsidP="00D328AA">
      <w:pPr>
        <w:tabs>
          <w:tab w:val="clear" w:pos="567"/>
        </w:tabs>
        <w:spacing w:line="240" w:lineRule="auto"/>
        <w:rPr>
          <w:lang w:val="lv-LV"/>
        </w:rPr>
      </w:pPr>
    </w:p>
    <w:p w14:paraId="24DE2C8C" w14:textId="77777777" w:rsidR="00D7335C" w:rsidRPr="007E7C89" w:rsidRDefault="00D7335C" w:rsidP="00D328AA">
      <w:pPr>
        <w:tabs>
          <w:tab w:val="clear" w:pos="567"/>
        </w:tabs>
        <w:spacing w:line="240" w:lineRule="auto"/>
        <w:rPr>
          <w:lang w:val="lv-LV"/>
        </w:rPr>
      </w:pPr>
    </w:p>
    <w:p w14:paraId="7A5FCB73"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14.</w:t>
      </w:r>
      <w:r w:rsidRPr="007E7C89">
        <w:rPr>
          <w:b/>
          <w:lang w:val="lv-LV"/>
        </w:rPr>
        <w:tab/>
        <w:t>IZSNIEGŠANAS KĀRTĪBA</w:t>
      </w:r>
    </w:p>
    <w:p w14:paraId="480CFDC0" w14:textId="77777777" w:rsidR="00D7335C" w:rsidRPr="007E7C89" w:rsidRDefault="00D7335C" w:rsidP="00D328AA">
      <w:pPr>
        <w:keepNext/>
        <w:tabs>
          <w:tab w:val="clear" w:pos="567"/>
        </w:tabs>
        <w:spacing w:line="240" w:lineRule="auto"/>
        <w:rPr>
          <w:lang w:val="lv-LV"/>
        </w:rPr>
      </w:pPr>
    </w:p>
    <w:p w14:paraId="356F9C12" w14:textId="77777777" w:rsidR="00D7335C" w:rsidRPr="007E7C89" w:rsidRDefault="00D7335C" w:rsidP="00D328AA">
      <w:pPr>
        <w:tabs>
          <w:tab w:val="clear" w:pos="567"/>
        </w:tabs>
        <w:spacing w:line="240" w:lineRule="auto"/>
        <w:rPr>
          <w:lang w:val="lv-LV"/>
        </w:rPr>
      </w:pPr>
    </w:p>
    <w:p w14:paraId="15C338E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15.</w:t>
      </w:r>
      <w:r w:rsidRPr="007E7C89">
        <w:rPr>
          <w:b/>
          <w:lang w:val="lv-LV"/>
        </w:rPr>
        <w:tab/>
        <w:t>NORĀDĪJUMI PAR LIETOŠANU</w:t>
      </w:r>
    </w:p>
    <w:p w14:paraId="7D6AD200" w14:textId="77777777" w:rsidR="00D7335C" w:rsidRPr="007E7C89" w:rsidRDefault="00D7335C" w:rsidP="00D328AA">
      <w:pPr>
        <w:keepNext/>
        <w:tabs>
          <w:tab w:val="clear" w:pos="567"/>
        </w:tabs>
        <w:spacing w:line="240" w:lineRule="auto"/>
        <w:rPr>
          <w:lang w:val="lv-LV"/>
        </w:rPr>
      </w:pPr>
    </w:p>
    <w:p w14:paraId="06075346" w14:textId="77777777" w:rsidR="00D7335C" w:rsidRPr="007E7C89" w:rsidRDefault="00D7335C" w:rsidP="00D328AA">
      <w:pPr>
        <w:tabs>
          <w:tab w:val="clear" w:pos="567"/>
        </w:tabs>
        <w:spacing w:line="240" w:lineRule="auto"/>
        <w:rPr>
          <w:lang w:val="lv-LV"/>
        </w:rPr>
      </w:pPr>
    </w:p>
    <w:p w14:paraId="62124EEA"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16.</w:t>
      </w:r>
      <w:r w:rsidRPr="007E7C89">
        <w:rPr>
          <w:b/>
          <w:lang w:val="lv-LV"/>
        </w:rPr>
        <w:tab/>
        <w:t>INFORMĀCIJA BRAILA RAKSTĀ</w:t>
      </w:r>
    </w:p>
    <w:p w14:paraId="736A4078" w14:textId="77777777" w:rsidR="00D7335C" w:rsidRPr="007E7C89" w:rsidRDefault="00D7335C" w:rsidP="00D328AA">
      <w:pPr>
        <w:keepNext/>
        <w:tabs>
          <w:tab w:val="clear" w:pos="567"/>
        </w:tabs>
        <w:spacing w:line="240" w:lineRule="auto"/>
        <w:rPr>
          <w:lang w:val="lv-LV"/>
        </w:rPr>
      </w:pPr>
    </w:p>
    <w:p w14:paraId="1066D0D0" w14:textId="77777777" w:rsidR="00B43AD1" w:rsidRPr="007E7C89" w:rsidRDefault="00BE0181" w:rsidP="00D328AA">
      <w:pPr>
        <w:tabs>
          <w:tab w:val="clear" w:pos="567"/>
        </w:tabs>
        <w:spacing w:line="240" w:lineRule="auto"/>
        <w:rPr>
          <w:lang w:val="lv-LV"/>
        </w:rPr>
      </w:pPr>
      <w:r w:rsidRPr="007E7C89">
        <w:rPr>
          <w:lang w:val="lv-LV"/>
        </w:rPr>
        <w:t>Micardis 40</w:t>
      </w:r>
      <w:r w:rsidR="00B43AD1" w:rsidRPr="007E7C89">
        <w:rPr>
          <w:lang w:val="lv-LV"/>
        </w:rPr>
        <w:t> </w:t>
      </w:r>
      <w:r w:rsidRPr="007E7C89">
        <w:rPr>
          <w:lang w:val="lv-LV"/>
        </w:rPr>
        <w:t>mg</w:t>
      </w:r>
    </w:p>
    <w:p w14:paraId="5365746F" w14:textId="77777777" w:rsidR="00F16787" w:rsidRPr="007E7C89" w:rsidRDefault="00F16787" w:rsidP="00D328AA">
      <w:pPr>
        <w:tabs>
          <w:tab w:val="clear" w:pos="567"/>
        </w:tabs>
        <w:spacing w:line="240" w:lineRule="auto"/>
        <w:rPr>
          <w:lang w:val="lv-LV"/>
        </w:rPr>
      </w:pPr>
    </w:p>
    <w:p w14:paraId="76309AFD" w14:textId="77777777" w:rsidR="00F16787" w:rsidRPr="007E7C89" w:rsidRDefault="00F16787" w:rsidP="00D328AA">
      <w:pPr>
        <w:tabs>
          <w:tab w:val="clear" w:pos="567"/>
        </w:tabs>
        <w:spacing w:line="240" w:lineRule="auto"/>
        <w:rPr>
          <w:lang w:val="lv-LV"/>
        </w:rPr>
      </w:pPr>
    </w:p>
    <w:p w14:paraId="515E0842"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17.</w:t>
      </w:r>
      <w:r w:rsidRPr="007E7C89">
        <w:rPr>
          <w:b/>
          <w:color w:val="000000"/>
          <w:szCs w:val="22"/>
          <w:lang w:val="lv-LV"/>
        </w:rPr>
        <w:tab/>
      </w:r>
      <w:r w:rsidRPr="007E7C89">
        <w:rPr>
          <w:b/>
          <w:lang w:val="lv-LV" w:eastAsia="lv-LV" w:bidi="lv-LV"/>
        </w:rPr>
        <w:t>UNIKĀLS IDENTIFIKATORS – 2D SVĪTRKODS</w:t>
      </w:r>
    </w:p>
    <w:p w14:paraId="1F6FA9B7" w14:textId="77777777" w:rsidR="00D7335C" w:rsidRPr="007E7C89" w:rsidRDefault="00D7335C" w:rsidP="00D328AA">
      <w:pPr>
        <w:keepNext/>
        <w:tabs>
          <w:tab w:val="clear" w:pos="567"/>
        </w:tabs>
        <w:spacing w:line="240" w:lineRule="auto"/>
        <w:rPr>
          <w:lang w:val="lv-LV"/>
        </w:rPr>
      </w:pPr>
    </w:p>
    <w:p w14:paraId="19CE8DE0" w14:textId="77777777" w:rsidR="00D7335C" w:rsidRPr="007E7C89" w:rsidRDefault="00D7335C" w:rsidP="00D328AA">
      <w:pPr>
        <w:keepNext/>
        <w:tabs>
          <w:tab w:val="clear" w:pos="567"/>
        </w:tabs>
        <w:spacing w:line="240" w:lineRule="auto"/>
        <w:rPr>
          <w:color w:val="000000"/>
          <w:szCs w:val="22"/>
          <w:lang w:val="lv-LV"/>
        </w:rPr>
      </w:pPr>
      <w:r w:rsidRPr="007E7C89">
        <w:rPr>
          <w:highlight w:val="lightGray"/>
          <w:lang w:val="lv-LV" w:eastAsia="lv-LV" w:bidi="lv-LV"/>
        </w:rPr>
        <w:t>2D svītrkods, kurā iekļauts unikāls identifikators</w:t>
      </w:r>
      <w:r w:rsidRPr="007E7C89">
        <w:rPr>
          <w:color w:val="000000"/>
          <w:szCs w:val="22"/>
          <w:highlight w:val="lightGray"/>
          <w:lang w:val="lv-LV"/>
        </w:rPr>
        <w:t>.</w:t>
      </w:r>
    </w:p>
    <w:p w14:paraId="24258D4A" w14:textId="77777777" w:rsidR="00D7335C" w:rsidRPr="007E7C89" w:rsidRDefault="00D7335C" w:rsidP="00D328AA">
      <w:pPr>
        <w:tabs>
          <w:tab w:val="clear" w:pos="567"/>
        </w:tabs>
        <w:spacing w:line="240" w:lineRule="auto"/>
        <w:rPr>
          <w:color w:val="000000"/>
          <w:szCs w:val="22"/>
          <w:u w:val="single"/>
          <w:lang w:val="lv-LV"/>
        </w:rPr>
      </w:pPr>
    </w:p>
    <w:p w14:paraId="4FAA0B3A" w14:textId="77777777" w:rsidR="00D7335C" w:rsidRPr="007E7C89" w:rsidRDefault="00D7335C" w:rsidP="00D328AA">
      <w:pPr>
        <w:tabs>
          <w:tab w:val="clear" w:pos="567"/>
        </w:tabs>
        <w:spacing w:line="240" w:lineRule="auto"/>
        <w:rPr>
          <w:color w:val="000000"/>
          <w:szCs w:val="22"/>
          <w:lang w:val="lv-LV"/>
        </w:rPr>
      </w:pPr>
    </w:p>
    <w:p w14:paraId="497D8484"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lastRenderedPageBreak/>
        <w:t>18.</w:t>
      </w:r>
      <w:r w:rsidRPr="007E7C89">
        <w:rPr>
          <w:b/>
          <w:color w:val="000000"/>
          <w:szCs w:val="22"/>
          <w:lang w:val="lv-LV"/>
        </w:rPr>
        <w:tab/>
      </w:r>
      <w:r w:rsidRPr="007E7C89">
        <w:rPr>
          <w:b/>
          <w:lang w:val="lv-LV" w:eastAsia="lv-LV" w:bidi="lv-LV"/>
        </w:rPr>
        <w:t>UNIKĀLS IDENTIFIKATORS – DATI, KURUS VAR NOLASĪT PERSONA</w:t>
      </w:r>
    </w:p>
    <w:p w14:paraId="6F518AA0" w14:textId="77777777" w:rsidR="00D7335C" w:rsidRPr="007E7C89" w:rsidRDefault="00D7335C" w:rsidP="00D328AA">
      <w:pPr>
        <w:keepNext/>
        <w:tabs>
          <w:tab w:val="clear" w:pos="567"/>
        </w:tabs>
        <w:spacing w:line="240" w:lineRule="auto"/>
        <w:rPr>
          <w:lang w:val="lv-LV"/>
        </w:rPr>
      </w:pPr>
    </w:p>
    <w:p w14:paraId="2512C297" w14:textId="59DCC80A"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PC</w:t>
      </w:r>
    </w:p>
    <w:p w14:paraId="5BBFD8BF" w14:textId="5FE00C35"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SN</w:t>
      </w:r>
    </w:p>
    <w:p w14:paraId="69EAF292" w14:textId="7CC37A67" w:rsidR="00C81337" w:rsidRPr="007E7C89" w:rsidRDefault="00C81337" w:rsidP="00D328AA">
      <w:pPr>
        <w:tabs>
          <w:tab w:val="clear" w:pos="567"/>
        </w:tabs>
        <w:spacing w:line="240" w:lineRule="auto"/>
        <w:rPr>
          <w:lang w:val="lv-LV" w:eastAsia="lv-LV" w:bidi="lv-LV"/>
        </w:rPr>
      </w:pPr>
      <w:r w:rsidRPr="007E7C89">
        <w:rPr>
          <w:lang w:val="lv-LV" w:eastAsia="lv-LV" w:bidi="lv-LV"/>
        </w:rPr>
        <w:t>NN</w:t>
      </w:r>
    </w:p>
    <w:p w14:paraId="7568CD69" w14:textId="77777777" w:rsidR="00C81337" w:rsidRPr="007E7C89" w:rsidRDefault="00C81337" w:rsidP="00D328AA">
      <w:pPr>
        <w:tabs>
          <w:tab w:val="clear" w:pos="567"/>
        </w:tabs>
        <w:spacing w:line="240" w:lineRule="auto"/>
        <w:rPr>
          <w:lang w:val="lv-LV" w:eastAsia="lv-LV" w:bidi="lv-LV"/>
        </w:rPr>
      </w:pPr>
    </w:p>
    <w:p w14:paraId="509D3772" w14:textId="77777777" w:rsidR="00397738" w:rsidRPr="007E7C89" w:rsidDel="00397738" w:rsidRDefault="00C81337" w:rsidP="00D328AA">
      <w:pPr>
        <w:tabs>
          <w:tab w:val="clear" w:pos="567"/>
        </w:tabs>
        <w:spacing w:line="240" w:lineRule="auto"/>
        <w:rPr>
          <w:u w:val="single"/>
          <w:lang w:val="lv-LV"/>
        </w:rPr>
      </w:pPr>
      <w:r w:rsidRPr="007E7C89">
        <w:rPr>
          <w:lang w:val="lv-LV" w:eastAsia="lv-LV" w:bidi="lv-LV"/>
        </w:rPr>
        <w:br w:type="page"/>
      </w:r>
    </w:p>
    <w:p w14:paraId="20A5130C"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INFORMĀCIJA, KAS JĀNORĀDA UZ ĀRĒJĀ IEPAKOJUMA</w:t>
      </w:r>
    </w:p>
    <w:p w14:paraId="77D87AB0"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46E7AF25" w14:textId="60E1D646"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KARTONA STARPKASTĪTE 360</w:t>
      </w:r>
      <w:r w:rsidRPr="007E7C89">
        <w:rPr>
          <w:lang w:val="lv-LV"/>
        </w:rPr>
        <w:t> </w:t>
      </w:r>
      <w:r w:rsidRPr="007E7C89">
        <w:rPr>
          <w:b/>
          <w:lang w:val="lv-LV"/>
        </w:rPr>
        <w:t>TABLEŠU MULTIPAKAI (4</w:t>
      </w:r>
      <w:r w:rsidRPr="007E7C89">
        <w:rPr>
          <w:lang w:val="lv-LV"/>
        </w:rPr>
        <w:t> </w:t>
      </w:r>
      <w:r w:rsidRPr="007E7C89">
        <w:rPr>
          <w:b/>
          <w:lang w:val="lv-LV"/>
        </w:rPr>
        <w:t>PAKAS PA 90 × 1</w:t>
      </w:r>
      <w:r w:rsidRPr="007E7C89">
        <w:rPr>
          <w:lang w:val="lv-LV"/>
        </w:rPr>
        <w:t> </w:t>
      </w:r>
      <w:r w:rsidRPr="007E7C89">
        <w:rPr>
          <w:b/>
          <w:lang w:val="lv-LV"/>
        </w:rPr>
        <w:t xml:space="preserve">TABLETEI)- BEZ </w:t>
      </w:r>
      <w:r w:rsidRPr="007E7C89">
        <w:rPr>
          <w:b/>
          <w:i/>
          <w:lang w:val="lv-LV"/>
        </w:rPr>
        <w:t>BLUE BOX</w:t>
      </w:r>
      <w:r w:rsidRPr="007E7C89">
        <w:rPr>
          <w:b/>
          <w:lang w:val="lv-LV"/>
        </w:rPr>
        <w:t>- 40 MG</w:t>
      </w:r>
    </w:p>
    <w:p w14:paraId="4136E600" w14:textId="77777777" w:rsidR="002B5357" w:rsidRPr="007E7C89" w:rsidRDefault="002B5357" w:rsidP="00D328AA">
      <w:pPr>
        <w:tabs>
          <w:tab w:val="clear" w:pos="567"/>
        </w:tabs>
        <w:spacing w:line="240" w:lineRule="auto"/>
        <w:rPr>
          <w:lang w:val="lv-LV"/>
        </w:rPr>
      </w:pPr>
    </w:p>
    <w:p w14:paraId="72225362" w14:textId="77777777" w:rsidR="002B5357" w:rsidRPr="007E7C89" w:rsidRDefault="002B5357" w:rsidP="00D328AA">
      <w:pPr>
        <w:tabs>
          <w:tab w:val="clear" w:pos="567"/>
        </w:tabs>
        <w:spacing w:line="240" w:lineRule="auto"/>
        <w:rPr>
          <w:lang w:val="lv-LV"/>
        </w:rPr>
      </w:pPr>
    </w:p>
    <w:p w14:paraId="29E5B816"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6CD3E39B" w14:textId="77777777" w:rsidR="002B5357" w:rsidRPr="007E7C89" w:rsidRDefault="002B5357" w:rsidP="00D328AA">
      <w:pPr>
        <w:keepNext/>
        <w:tabs>
          <w:tab w:val="clear" w:pos="567"/>
        </w:tabs>
        <w:spacing w:line="240" w:lineRule="auto"/>
        <w:rPr>
          <w:lang w:val="lv-LV"/>
        </w:rPr>
      </w:pPr>
    </w:p>
    <w:p w14:paraId="60132FFC" w14:textId="77777777" w:rsidR="000C2A7C" w:rsidRPr="007E7C89" w:rsidRDefault="000C2A7C" w:rsidP="00D328AA">
      <w:pPr>
        <w:tabs>
          <w:tab w:val="clear" w:pos="567"/>
        </w:tabs>
        <w:spacing w:line="240" w:lineRule="auto"/>
        <w:rPr>
          <w:lang w:val="lv-LV"/>
        </w:rPr>
      </w:pPr>
      <w:r w:rsidRPr="007E7C89">
        <w:rPr>
          <w:lang w:val="lv-LV"/>
        </w:rPr>
        <w:t>Micardis</w:t>
      </w:r>
      <w:r w:rsidRPr="007E7C89">
        <w:rPr>
          <w:caps/>
          <w:lang w:val="lv-LV"/>
        </w:rPr>
        <w:t xml:space="preserve"> 40 </w:t>
      </w:r>
      <w:r w:rsidRPr="007E7C89">
        <w:rPr>
          <w:lang w:val="lv-LV"/>
        </w:rPr>
        <w:t>mg tabletes</w:t>
      </w:r>
    </w:p>
    <w:p w14:paraId="5B24D21A" w14:textId="77777777" w:rsidR="000C2A7C" w:rsidRPr="007E7C89" w:rsidRDefault="00625554" w:rsidP="00D328AA">
      <w:pPr>
        <w:tabs>
          <w:tab w:val="clear" w:pos="567"/>
        </w:tabs>
        <w:spacing w:line="240" w:lineRule="auto"/>
        <w:rPr>
          <w:lang w:val="lv-LV"/>
        </w:rPr>
      </w:pPr>
      <w:r w:rsidRPr="007E7C89">
        <w:rPr>
          <w:lang w:val="lv-LV"/>
        </w:rPr>
        <w:t>t</w:t>
      </w:r>
      <w:r w:rsidR="000C2A7C" w:rsidRPr="007E7C89">
        <w:rPr>
          <w:lang w:val="lv-LV"/>
        </w:rPr>
        <w:t>elmisartanum</w:t>
      </w:r>
    </w:p>
    <w:p w14:paraId="2E9D1D71" w14:textId="77777777" w:rsidR="000C2A7C" w:rsidRPr="007E7C89" w:rsidRDefault="000C2A7C" w:rsidP="00D328AA">
      <w:pPr>
        <w:tabs>
          <w:tab w:val="clear" w:pos="567"/>
        </w:tabs>
        <w:spacing w:line="240" w:lineRule="auto"/>
        <w:rPr>
          <w:lang w:val="lv-LV"/>
        </w:rPr>
      </w:pPr>
    </w:p>
    <w:p w14:paraId="5C7F4467" w14:textId="77777777" w:rsidR="000C2A7C" w:rsidRPr="007E7C89" w:rsidRDefault="000C2A7C" w:rsidP="00D328AA">
      <w:pPr>
        <w:tabs>
          <w:tab w:val="clear" w:pos="567"/>
        </w:tabs>
        <w:spacing w:line="240" w:lineRule="auto"/>
        <w:rPr>
          <w:lang w:val="lv-LV"/>
        </w:rPr>
      </w:pPr>
    </w:p>
    <w:p w14:paraId="25FE43B9"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AKTĪVĀS(-O) VIELAS(-U) NOSAUKUMS(-I) UN DAUDZUMS(-I)</w:t>
      </w:r>
    </w:p>
    <w:p w14:paraId="2678DA9D" w14:textId="77777777" w:rsidR="00D7335C" w:rsidRPr="007E7C89" w:rsidRDefault="00D7335C" w:rsidP="00D328AA">
      <w:pPr>
        <w:keepNext/>
        <w:tabs>
          <w:tab w:val="clear" w:pos="567"/>
        </w:tabs>
        <w:spacing w:line="240" w:lineRule="auto"/>
        <w:rPr>
          <w:lang w:val="lv-LV"/>
        </w:rPr>
      </w:pPr>
    </w:p>
    <w:p w14:paraId="43A1776B" w14:textId="7B999472" w:rsidR="000C2A7C" w:rsidRPr="007E7C89" w:rsidRDefault="00D07CF2" w:rsidP="00D328AA">
      <w:pPr>
        <w:tabs>
          <w:tab w:val="clear" w:pos="567"/>
        </w:tabs>
        <w:spacing w:line="240" w:lineRule="auto"/>
        <w:jc w:val="both"/>
        <w:rPr>
          <w:lang w:val="lv-LV"/>
        </w:rPr>
      </w:pPr>
      <w:r w:rsidRPr="007E7C89">
        <w:rPr>
          <w:lang w:val="lv-LV"/>
        </w:rPr>
        <w:t xml:space="preserve">Katra tablete </w:t>
      </w:r>
      <w:r w:rsidR="000C2A7C" w:rsidRPr="007E7C89">
        <w:rPr>
          <w:lang w:val="lv-LV"/>
        </w:rPr>
        <w:t>satur 40 mg telmisartāna.</w:t>
      </w:r>
    </w:p>
    <w:p w14:paraId="246F2A00" w14:textId="77777777" w:rsidR="000C2A7C" w:rsidRPr="007E7C89" w:rsidRDefault="000C2A7C" w:rsidP="00D328AA">
      <w:pPr>
        <w:tabs>
          <w:tab w:val="clear" w:pos="567"/>
        </w:tabs>
        <w:spacing w:line="240" w:lineRule="auto"/>
        <w:rPr>
          <w:lang w:val="lv-LV"/>
        </w:rPr>
      </w:pPr>
    </w:p>
    <w:p w14:paraId="57AB0B94" w14:textId="77777777" w:rsidR="000C2A7C" w:rsidRPr="007E7C89" w:rsidRDefault="000C2A7C" w:rsidP="00D328AA">
      <w:pPr>
        <w:tabs>
          <w:tab w:val="clear" w:pos="567"/>
        </w:tabs>
        <w:spacing w:line="240" w:lineRule="auto"/>
        <w:rPr>
          <w:lang w:val="lv-LV"/>
        </w:rPr>
      </w:pPr>
    </w:p>
    <w:p w14:paraId="6351626F"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PALĪGVIELU SARAKSTS</w:t>
      </w:r>
    </w:p>
    <w:p w14:paraId="443A22AD" w14:textId="77777777" w:rsidR="00D7335C" w:rsidRPr="007E7C89" w:rsidRDefault="00D7335C" w:rsidP="00D328AA">
      <w:pPr>
        <w:keepNext/>
        <w:tabs>
          <w:tab w:val="clear" w:pos="567"/>
        </w:tabs>
        <w:spacing w:line="240" w:lineRule="auto"/>
        <w:rPr>
          <w:lang w:val="lv-LV"/>
        </w:rPr>
      </w:pPr>
    </w:p>
    <w:p w14:paraId="7B42FB3A" w14:textId="77777777" w:rsidR="000C2A7C" w:rsidRPr="007E7C89" w:rsidRDefault="000C2A7C" w:rsidP="00D328AA">
      <w:pPr>
        <w:tabs>
          <w:tab w:val="clear" w:pos="567"/>
        </w:tabs>
        <w:spacing w:line="240" w:lineRule="auto"/>
        <w:rPr>
          <w:lang w:val="lv-LV"/>
        </w:rPr>
      </w:pPr>
      <w:r w:rsidRPr="007E7C89">
        <w:rPr>
          <w:lang w:val="lv-LV"/>
        </w:rPr>
        <w:t xml:space="preserve">Satur </w:t>
      </w:r>
      <w:r w:rsidR="00A4267C" w:rsidRPr="007E7C89">
        <w:rPr>
          <w:lang w:val="lv-LV"/>
        </w:rPr>
        <w:t>sorbītu</w:t>
      </w:r>
      <w:r w:rsidRPr="007E7C89">
        <w:rPr>
          <w:lang w:val="lv-LV"/>
        </w:rPr>
        <w:t xml:space="preserve"> (E420).</w:t>
      </w:r>
    </w:p>
    <w:p w14:paraId="53ACC84B" w14:textId="77777777" w:rsidR="000C2A7C" w:rsidRPr="007E7C89" w:rsidRDefault="000C2A7C" w:rsidP="00D328AA">
      <w:pPr>
        <w:tabs>
          <w:tab w:val="clear" w:pos="567"/>
        </w:tabs>
        <w:spacing w:line="240" w:lineRule="auto"/>
        <w:rPr>
          <w:lang w:val="lv-LV"/>
        </w:rPr>
      </w:pPr>
      <w:r w:rsidRPr="007E7C89">
        <w:rPr>
          <w:lang w:val="lv-LV"/>
        </w:rPr>
        <w:t>Sīkākai informācijai skatīt lietošanas instrukciju.</w:t>
      </w:r>
    </w:p>
    <w:p w14:paraId="268CD890" w14:textId="77777777" w:rsidR="000C2A7C" w:rsidRPr="007E7C89" w:rsidRDefault="000C2A7C" w:rsidP="00D328AA">
      <w:pPr>
        <w:tabs>
          <w:tab w:val="clear" w:pos="567"/>
        </w:tabs>
        <w:spacing w:line="240" w:lineRule="auto"/>
        <w:rPr>
          <w:lang w:val="lv-LV"/>
        </w:rPr>
      </w:pPr>
    </w:p>
    <w:p w14:paraId="045CD4B2" w14:textId="77777777" w:rsidR="000C2A7C" w:rsidRPr="007E7C89" w:rsidRDefault="000C2A7C" w:rsidP="00D328AA">
      <w:pPr>
        <w:tabs>
          <w:tab w:val="clear" w:pos="567"/>
        </w:tabs>
        <w:spacing w:line="240" w:lineRule="auto"/>
        <w:rPr>
          <w:lang w:val="lv-LV"/>
        </w:rPr>
      </w:pPr>
    </w:p>
    <w:p w14:paraId="1C9198A5"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ZĀĻU FORMA UN SATURS</w:t>
      </w:r>
    </w:p>
    <w:p w14:paraId="1899ACEA" w14:textId="77777777" w:rsidR="00D7335C" w:rsidRPr="007E7C89" w:rsidRDefault="00D7335C" w:rsidP="00D328AA">
      <w:pPr>
        <w:keepNext/>
        <w:tabs>
          <w:tab w:val="clear" w:pos="567"/>
        </w:tabs>
        <w:spacing w:line="240" w:lineRule="auto"/>
        <w:rPr>
          <w:lang w:val="lv-LV"/>
        </w:rPr>
      </w:pPr>
    </w:p>
    <w:p w14:paraId="08C1E0A4" w14:textId="77777777" w:rsidR="00EA15F5" w:rsidRPr="007E7C89" w:rsidRDefault="00EA15F5" w:rsidP="00D328AA">
      <w:pPr>
        <w:tabs>
          <w:tab w:val="clear" w:pos="567"/>
        </w:tabs>
        <w:spacing w:line="240" w:lineRule="auto"/>
        <w:rPr>
          <w:lang w:val="lv-LV"/>
        </w:rPr>
      </w:pPr>
      <w:r w:rsidRPr="007E7C89">
        <w:rPr>
          <w:lang w:val="lv-LV"/>
        </w:rPr>
        <w:t>No 4 pakām sastāvošas (katrā pa 90</w:t>
      </w:r>
      <w:r w:rsidR="00B43AD1" w:rsidRPr="007E7C89">
        <w:rPr>
          <w:lang w:val="lv-LV"/>
        </w:rPr>
        <w:t> × </w:t>
      </w:r>
      <w:r w:rsidRPr="007E7C89">
        <w:rPr>
          <w:lang w:val="lv-LV"/>
        </w:rPr>
        <w:t>1</w:t>
      </w:r>
      <w:r w:rsidR="00DC6CD3" w:rsidRPr="007E7C89">
        <w:rPr>
          <w:lang w:val="lv-LV"/>
        </w:rPr>
        <w:t> </w:t>
      </w:r>
      <w:r w:rsidRPr="007E7C89">
        <w:rPr>
          <w:lang w:val="lv-LV"/>
        </w:rPr>
        <w:t>tabletei) multipakas daļa.</w:t>
      </w:r>
    </w:p>
    <w:p w14:paraId="10D3A5C9" w14:textId="77777777" w:rsidR="000C2A7C" w:rsidRPr="007E7C89" w:rsidRDefault="000C2A7C" w:rsidP="00D328AA">
      <w:pPr>
        <w:tabs>
          <w:tab w:val="clear" w:pos="567"/>
        </w:tabs>
        <w:spacing w:line="240" w:lineRule="auto"/>
        <w:rPr>
          <w:lang w:val="lv-LV"/>
        </w:rPr>
      </w:pPr>
    </w:p>
    <w:p w14:paraId="228BB7F5" w14:textId="77777777" w:rsidR="00EA15F5" w:rsidRPr="007E7C89" w:rsidRDefault="00EA15F5" w:rsidP="00D328AA">
      <w:pPr>
        <w:tabs>
          <w:tab w:val="clear" w:pos="567"/>
        </w:tabs>
        <w:spacing w:line="240" w:lineRule="auto"/>
        <w:rPr>
          <w:lang w:val="lv-LV"/>
        </w:rPr>
      </w:pPr>
    </w:p>
    <w:p w14:paraId="0698920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LIETOŠANAS UN IEVADĪŠANAS VEIDS(-I)</w:t>
      </w:r>
    </w:p>
    <w:p w14:paraId="2626F8A0" w14:textId="77777777" w:rsidR="00D7335C" w:rsidRPr="007E7C89" w:rsidRDefault="00D7335C" w:rsidP="00D328AA">
      <w:pPr>
        <w:keepNext/>
        <w:tabs>
          <w:tab w:val="clear" w:pos="567"/>
        </w:tabs>
        <w:spacing w:line="240" w:lineRule="auto"/>
        <w:rPr>
          <w:lang w:val="lv-LV"/>
        </w:rPr>
      </w:pPr>
    </w:p>
    <w:p w14:paraId="2AB5738F" w14:textId="77777777" w:rsidR="000C2A7C" w:rsidRPr="007E7C89" w:rsidRDefault="000C2A7C" w:rsidP="00D328AA">
      <w:pPr>
        <w:tabs>
          <w:tab w:val="clear" w:pos="567"/>
        </w:tabs>
        <w:spacing w:line="240" w:lineRule="auto"/>
        <w:jc w:val="both"/>
        <w:rPr>
          <w:lang w:val="lv-LV"/>
        </w:rPr>
      </w:pPr>
      <w:r w:rsidRPr="007E7C89">
        <w:rPr>
          <w:lang w:val="lv-LV"/>
        </w:rPr>
        <w:t>Iekšķīgai lietošanai.</w:t>
      </w:r>
    </w:p>
    <w:p w14:paraId="0E1EF5FE" w14:textId="77777777" w:rsidR="000C2A7C" w:rsidRPr="007E7C89" w:rsidRDefault="000C2A7C" w:rsidP="00D328AA">
      <w:pPr>
        <w:tabs>
          <w:tab w:val="clear" w:pos="567"/>
        </w:tabs>
        <w:spacing w:line="240" w:lineRule="auto"/>
        <w:rPr>
          <w:lang w:val="lv-LV"/>
        </w:rPr>
      </w:pPr>
      <w:r w:rsidRPr="007E7C89">
        <w:rPr>
          <w:lang w:val="lv-LV"/>
        </w:rPr>
        <w:t>Pirms lietošanas izlasiet lietošanas instrukciju.</w:t>
      </w:r>
    </w:p>
    <w:p w14:paraId="54CFB7DC" w14:textId="77777777" w:rsidR="000C2A7C" w:rsidRPr="007E7C89" w:rsidRDefault="000C2A7C" w:rsidP="00D328AA">
      <w:pPr>
        <w:tabs>
          <w:tab w:val="clear" w:pos="567"/>
        </w:tabs>
        <w:spacing w:line="240" w:lineRule="auto"/>
        <w:rPr>
          <w:lang w:val="lv-LV"/>
        </w:rPr>
      </w:pPr>
    </w:p>
    <w:p w14:paraId="3FCD61AB" w14:textId="77777777" w:rsidR="000C2A7C" w:rsidRPr="007E7C89" w:rsidRDefault="000C2A7C" w:rsidP="00D328AA">
      <w:pPr>
        <w:tabs>
          <w:tab w:val="clear" w:pos="567"/>
        </w:tabs>
        <w:spacing w:line="240" w:lineRule="auto"/>
        <w:rPr>
          <w:lang w:val="lv-LV"/>
        </w:rPr>
      </w:pPr>
    </w:p>
    <w:p w14:paraId="006A40BB"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6.</w:t>
      </w:r>
      <w:r w:rsidRPr="007E7C89">
        <w:rPr>
          <w:b/>
          <w:lang w:val="lv-LV"/>
        </w:rPr>
        <w:tab/>
        <w:t>ĪPAŠI BRĪDINĀJUMI PAR ZĀĻU UZGLABĀŠANU BĒRNIEM NEREDZAMĀ UN NEPIEEJAMĀ VIETĀ</w:t>
      </w:r>
    </w:p>
    <w:p w14:paraId="074207F3" w14:textId="77777777" w:rsidR="00D7335C" w:rsidRPr="007E7C89" w:rsidRDefault="00D7335C" w:rsidP="00D328AA">
      <w:pPr>
        <w:keepNext/>
        <w:tabs>
          <w:tab w:val="clear" w:pos="567"/>
        </w:tabs>
        <w:spacing w:line="240" w:lineRule="auto"/>
        <w:rPr>
          <w:lang w:val="lv-LV"/>
        </w:rPr>
      </w:pPr>
    </w:p>
    <w:p w14:paraId="0B37A9BB" w14:textId="77777777" w:rsidR="00D7335C" w:rsidRPr="007E7C89" w:rsidRDefault="00D7335C" w:rsidP="00D328AA">
      <w:pPr>
        <w:tabs>
          <w:tab w:val="clear" w:pos="567"/>
        </w:tabs>
        <w:spacing w:line="240" w:lineRule="auto"/>
        <w:ind w:left="567" w:hanging="567"/>
        <w:rPr>
          <w:lang w:val="lv-LV"/>
        </w:rPr>
      </w:pPr>
      <w:r w:rsidRPr="007E7C89">
        <w:rPr>
          <w:lang w:val="lv-LV"/>
        </w:rPr>
        <w:t>Uzglabāt bērniem neredzamā un nepieejamā vietā.</w:t>
      </w:r>
    </w:p>
    <w:p w14:paraId="71772F9A" w14:textId="77777777" w:rsidR="00D7335C" w:rsidRPr="007E7C89" w:rsidRDefault="00D7335C" w:rsidP="00D328AA">
      <w:pPr>
        <w:tabs>
          <w:tab w:val="clear" w:pos="567"/>
        </w:tabs>
        <w:spacing w:line="240" w:lineRule="auto"/>
        <w:rPr>
          <w:lang w:val="lv-LV"/>
        </w:rPr>
      </w:pPr>
    </w:p>
    <w:p w14:paraId="046A2624" w14:textId="77777777" w:rsidR="00D7335C" w:rsidRPr="007E7C89" w:rsidRDefault="00D7335C" w:rsidP="00D328AA">
      <w:pPr>
        <w:tabs>
          <w:tab w:val="clear" w:pos="567"/>
        </w:tabs>
        <w:spacing w:line="240" w:lineRule="auto"/>
        <w:rPr>
          <w:lang w:val="lv-LV"/>
        </w:rPr>
      </w:pPr>
    </w:p>
    <w:p w14:paraId="7745E042"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7.</w:t>
      </w:r>
      <w:r w:rsidRPr="007E7C89">
        <w:rPr>
          <w:b/>
          <w:lang w:val="lv-LV"/>
        </w:rPr>
        <w:tab/>
        <w:t>CITI ĪPAŠI BRĪDINĀJUMI, JA NEPIECIEŠAMS</w:t>
      </w:r>
    </w:p>
    <w:p w14:paraId="4EB9321F" w14:textId="77777777" w:rsidR="00D7335C" w:rsidRPr="007E7C89" w:rsidRDefault="00D7335C" w:rsidP="00D328AA">
      <w:pPr>
        <w:keepNext/>
        <w:tabs>
          <w:tab w:val="clear" w:pos="567"/>
        </w:tabs>
        <w:spacing w:line="240" w:lineRule="auto"/>
        <w:rPr>
          <w:lang w:val="lv-LV"/>
        </w:rPr>
      </w:pPr>
    </w:p>
    <w:p w14:paraId="31C4A9B4" w14:textId="77777777" w:rsidR="00D7335C" w:rsidRPr="007E7C89" w:rsidRDefault="00D7335C" w:rsidP="00D328AA">
      <w:pPr>
        <w:tabs>
          <w:tab w:val="clear" w:pos="567"/>
        </w:tabs>
        <w:spacing w:line="240" w:lineRule="auto"/>
        <w:rPr>
          <w:lang w:val="lv-LV"/>
        </w:rPr>
      </w:pPr>
    </w:p>
    <w:p w14:paraId="60AF1B15"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8.</w:t>
      </w:r>
      <w:r w:rsidRPr="007E7C89">
        <w:rPr>
          <w:b/>
          <w:lang w:val="lv-LV"/>
        </w:rPr>
        <w:tab/>
        <w:t>DERĪGUMA TERMIŅŠ</w:t>
      </w:r>
    </w:p>
    <w:p w14:paraId="38AED36A" w14:textId="77777777" w:rsidR="00D7335C" w:rsidRPr="007E7C89" w:rsidRDefault="00D7335C" w:rsidP="00D328AA">
      <w:pPr>
        <w:keepNext/>
        <w:tabs>
          <w:tab w:val="clear" w:pos="567"/>
        </w:tabs>
        <w:spacing w:line="240" w:lineRule="auto"/>
        <w:rPr>
          <w:lang w:val="lv-LV"/>
        </w:rPr>
      </w:pPr>
    </w:p>
    <w:p w14:paraId="25F15ABB" w14:textId="77777777" w:rsidR="00D7335C" w:rsidRPr="007E7C89" w:rsidRDefault="00D7335C" w:rsidP="00D328AA">
      <w:pPr>
        <w:tabs>
          <w:tab w:val="clear" w:pos="567"/>
        </w:tabs>
        <w:spacing w:line="240" w:lineRule="auto"/>
        <w:rPr>
          <w:lang w:val="lv-LV"/>
        </w:rPr>
      </w:pPr>
      <w:r w:rsidRPr="007E7C89">
        <w:rPr>
          <w:lang w:val="lv-LV"/>
        </w:rPr>
        <w:t>EXP</w:t>
      </w:r>
    </w:p>
    <w:p w14:paraId="37328DE1" w14:textId="77777777" w:rsidR="00D7335C" w:rsidRPr="007E7C89" w:rsidRDefault="00D7335C" w:rsidP="00D328AA">
      <w:pPr>
        <w:tabs>
          <w:tab w:val="clear" w:pos="567"/>
        </w:tabs>
        <w:spacing w:line="240" w:lineRule="auto"/>
        <w:rPr>
          <w:lang w:val="lv-LV"/>
        </w:rPr>
      </w:pPr>
    </w:p>
    <w:p w14:paraId="2979B154" w14:textId="77777777" w:rsidR="00D7335C" w:rsidRPr="007E7C89" w:rsidRDefault="00D7335C" w:rsidP="00D328AA">
      <w:pPr>
        <w:tabs>
          <w:tab w:val="clear" w:pos="567"/>
        </w:tabs>
        <w:spacing w:line="240" w:lineRule="auto"/>
        <w:rPr>
          <w:lang w:val="lv-LV"/>
        </w:rPr>
      </w:pPr>
    </w:p>
    <w:p w14:paraId="3C94AD05"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9.</w:t>
      </w:r>
      <w:r w:rsidRPr="007E7C89">
        <w:rPr>
          <w:b/>
          <w:lang w:val="lv-LV"/>
        </w:rPr>
        <w:tab/>
        <w:t>ĪPAŠI UZGLABĀŠANAS NOSACĪJUMI</w:t>
      </w:r>
    </w:p>
    <w:p w14:paraId="2EBE79ED" w14:textId="77777777" w:rsidR="00D7335C" w:rsidRPr="007E7C89" w:rsidRDefault="00D7335C" w:rsidP="00D328AA">
      <w:pPr>
        <w:keepNext/>
        <w:tabs>
          <w:tab w:val="clear" w:pos="567"/>
        </w:tabs>
        <w:spacing w:line="240" w:lineRule="auto"/>
        <w:rPr>
          <w:lang w:val="lv-LV"/>
        </w:rPr>
      </w:pPr>
    </w:p>
    <w:p w14:paraId="4C6A68A4" w14:textId="0D115F4A" w:rsidR="000C2A7C" w:rsidRPr="007E7C89" w:rsidRDefault="000C2A7C" w:rsidP="00D328AA">
      <w:pPr>
        <w:tabs>
          <w:tab w:val="clear" w:pos="567"/>
        </w:tabs>
        <w:spacing w:line="240" w:lineRule="auto"/>
        <w:jc w:val="both"/>
        <w:rPr>
          <w:b/>
          <w:lang w:val="lv-LV"/>
        </w:rPr>
      </w:pPr>
      <w:r w:rsidRPr="007E7C89">
        <w:rPr>
          <w:b/>
          <w:lang w:val="lv-LV"/>
        </w:rPr>
        <w:t xml:space="preserve">Uzglabāt oriģinālā iepakojumā, lai </w:t>
      </w:r>
      <w:r w:rsidR="0005355B" w:rsidRPr="007E7C89">
        <w:rPr>
          <w:b/>
          <w:lang w:val="lv-LV"/>
        </w:rPr>
        <w:t>pasargātu</w:t>
      </w:r>
      <w:r w:rsidRPr="007E7C89">
        <w:rPr>
          <w:b/>
          <w:lang w:val="lv-LV"/>
        </w:rPr>
        <w:t xml:space="preserve"> no mitruma.</w:t>
      </w:r>
    </w:p>
    <w:p w14:paraId="293D478D" w14:textId="77777777" w:rsidR="000C2A7C" w:rsidRPr="007E7C89" w:rsidRDefault="000C2A7C" w:rsidP="00D328AA">
      <w:pPr>
        <w:tabs>
          <w:tab w:val="clear" w:pos="567"/>
        </w:tabs>
        <w:spacing w:line="240" w:lineRule="auto"/>
        <w:rPr>
          <w:lang w:val="lv-LV"/>
        </w:rPr>
      </w:pPr>
    </w:p>
    <w:p w14:paraId="2EEEBC3F" w14:textId="77777777" w:rsidR="000A7A84" w:rsidRPr="007E7C89" w:rsidRDefault="000A7A84" w:rsidP="00D328AA">
      <w:pPr>
        <w:tabs>
          <w:tab w:val="clear" w:pos="567"/>
        </w:tabs>
        <w:spacing w:line="240" w:lineRule="auto"/>
        <w:rPr>
          <w:lang w:val="lv-LV"/>
        </w:rPr>
      </w:pPr>
    </w:p>
    <w:p w14:paraId="39414E6F"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lastRenderedPageBreak/>
        <w:t>10.</w:t>
      </w:r>
      <w:r w:rsidRPr="007E7C89">
        <w:rPr>
          <w:b/>
          <w:lang w:val="lv-LV"/>
        </w:rPr>
        <w:tab/>
        <w:t>ĪPAŠI PIESARDZĪBAS PASĀKUMI, IZNĪCINOT NEIZLIETOTĀS ZĀLES VAI IZMANTOTOS MATERIĀLUS, KAS BIJUŠI SASKARĒ AR ŠĪM ZĀLĒM, JA PIEMĒROJAMS</w:t>
      </w:r>
    </w:p>
    <w:p w14:paraId="196AD9E2" w14:textId="77777777" w:rsidR="00D7335C" w:rsidRPr="007E7C89" w:rsidRDefault="00D7335C" w:rsidP="00D328AA">
      <w:pPr>
        <w:keepNext/>
        <w:tabs>
          <w:tab w:val="clear" w:pos="567"/>
        </w:tabs>
        <w:spacing w:line="240" w:lineRule="auto"/>
        <w:rPr>
          <w:lang w:val="lv-LV"/>
        </w:rPr>
      </w:pPr>
    </w:p>
    <w:p w14:paraId="3335799C" w14:textId="77777777" w:rsidR="00D7335C" w:rsidRPr="007E7C89" w:rsidRDefault="00D7335C" w:rsidP="00D328AA">
      <w:pPr>
        <w:tabs>
          <w:tab w:val="clear" w:pos="567"/>
        </w:tabs>
        <w:spacing w:line="240" w:lineRule="auto"/>
        <w:rPr>
          <w:lang w:val="lv-LV"/>
        </w:rPr>
      </w:pPr>
    </w:p>
    <w:p w14:paraId="25872C97"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11.</w:t>
      </w:r>
      <w:r w:rsidRPr="007E7C89">
        <w:rPr>
          <w:b/>
          <w:lang w:val="lv-LV"/>
        </w:rPr>
        <w:tab/>
        <w:t>REĢISTRĀCIJAS APLIECĪBAS ĪPAŠNIEKA NOSAUKUMS UN ADRESE</w:t>
      </w:r>
    </w:p>
    <w:p w14:paraId="4DC66B4E" w14:textId="77777777" w:rsidR="00D7335C" w:rsidRPr="007E7C89" w:rsidRDefault="00D7335C" w:rsidP="00D328AA">
      <w:pPr>
        <w:keepNext/>
        <w:tabs>
          <w:tab w:val="clear" w:pos="567"/>
        </w:tabs>
        <w:spacing w:line="240" w:lineRule="auto"/>
        <w:rPr>
          <w:lang w:val="lv-LV"/>
        </w:rPr>
      </w:pPr>
    </w:p>
    <w:p w14:paraId="3D593D0C" w14:textId="77777777" w:rsidR="000C2A7C" w:rsidRPr="007E7C89" w:rsidRDefault="000C2A7C" w:rsidP="00D328AA">
      <w:pPr>
        <w:tabs>
          <w:tab w:val="clear" w:pos="567"/>
        </w:tabs>
        <w:spacing w:line="240" w:lineRule="auto"/>
        <w:rPr>
          <w:lang w:val="lv-LV"/>
        </w:rPr>
      </w:pPr>
      <w:r w:rsidRPr="007E7C89">
        <w:rPr>
          <w:lang w:val="lv-LV"/>
        </w:rPr>
        <w:t>Boehringer Ingelheim International GmbH</w:t>
      </w:r>
    </w:p>
    <w:p w14:paraId="2387C815" w14:textId="77777777" w:rsidR="000C2A7C" w:rsidRPr="007E7C89" w:rsidRDefault="000C2A7C" w:rsidP="00D328AA">
      <w:pPr>
        <w:tabs>
          <w:tab w:val="clear" w:pos="567"/>
        </w:tabs>
        <w:spacing w:line="240" w:lineRule="auto"/>
        <w:rPr>
          <w:lang w:val="lv-LV"/>
        </w:rPr>
      </w:pPr>
      <w:r w:rsidRPr="007E7C89">
        <w:rPr>
          <w:lang w:val="lv-LV"/>
        </w:rPr>
        <w:t>Binger Str. 173</w:t>
      </w:r>
    </w:p>
    <w:p w14:paraId="2B13957D" w14:textId="1184FFC8" w:rsidR="000C2A7C" w:rsidRPr="007E7C89" w:rsidRDefault="000C2A7C" w:rsidP="00D328AA">
      <w:pPr>
        <w:tabs>
          <w:tab w:val="clear" w:pos="567"/>
        </w:tabs>
        <w:spacing w:line="240" w:lineRule="auto"/>
        <w:rPr>
          <w:lang w:val="lv-LV"/>
        </w:rPr>
      </w:pPr>
      <w:r w:rsidRPr="007E7C89">
        <w:rPr>
          <w:lang w:val="lv-LV"/>
        </w:rPr>
        <w:t>55216 Ingelheim am Rhein</w:t>
      </w:r>
    </w:p>
    <w:p w14:paraId="295A974E" w14:textId="77777777" w:rsidR="000C2A7C" w:rsidRPr="007E7C89" w:rsidRDefault="000C2A7C" w:rsidP="00D328AA">
      <w:pPr>
        <w:tabs>
          <w:tab w:val="clear" w:pos="567"/>
        </w:tabs>
        <w:spacing w:line="240" w:lineRule="auto"/>
        <w:rPr>
          <w:lang w:val="lv-LV"/>
        </w:rPr>
      </w:pPr>
      <w:r w:rsidRPr="007E7C89">
        <w:rPr>
          <w:lang w:val="lv-LV"/>
        </w:rPr>
        <w:t>Vācija</w:t>
      </w:r>
    </w:p>
    <w:p w14:paraId="136B5C56" w14:textId="77777777" w:rsidR="000C2A7C" w:rsidRPr="007E7C89" w:rsidRDefault="000C2A7C" w:rsidP="00D328AA">
      <w:pPr>
        <w:tabs>
          <w:tab w:val="clear" w:pos="567"/>
        </w:tabs>
        <w:spacing w:line="240" w:lineRule="auto"/>
        <w:rPr>
          <w:lang w:val="lv-LV"/>
        </w:rPr>
      </w:pPr>
    </w:p>
    <w:p w14:paraId="18C21048" w14:textId="77777777" w:rsidR="000C2A7C" w:rsidRPr="007E7C89" w:rsidRDefault="000C2A7C" w:rsidP="00D328AA">
      <w:pPr>
        <w:tabs>
          <w:tab w:val="clear" w:pos="567"/>
        </w:tabs>
        <w:spacing w:line="240" w:lineRule="auto"/>
        <w:rPr>
          <w:lang w:val="lv-LV"/>
        </w:rPr>
      </w:pPr>
    </w:p>
    <w:p w14:paraId="388B057F"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12.</w:t>
      </w:r>
      <w:r w:rsidRPr="007E7C89">
        <w:rPr>
          <w:b/>
          <w:lang w:val="lv-LV"/>
        </w:rPr>
        <w:tab/>
        <w:t>REĢISTRĀCIJAS APLIECĪBAS NUMURS(-I)</w:t>
      </w:r>
    </w:p>
    <w:p w14:paraId="485EABC8" w14:textId="77777777" w:rsidR="00D7335C" w:rsidRPr="007E7C89" w:rsidRDefault="00D7335C" w:rsidP="00D328AA">
      <w:pPr>
        <w:keepNext/>
        <w:tabs>
          <w:tab w:val="clear" w:pos="567"/>
        </w:tabs>
        <w:spacing w:line="240" w:lineRule="auto"/>
        <w:rPr>
          <w:lang w:val="lv-LV"/>
        </w:rPr>
      </w:pPr>
    </w:p>
    <w:p w14:paraId="483EA82C" w14:textId="1A110822" w:rsidR="000C2A7C" w:rsidRPr="007E7C89" w:rsidRDefault="0028474B" w:rsidP="00D328AA">
      <w:pPr>
        <w:tabs>
          <w:tab w:val="clear" w:pos="567"/>
        </w:tabs>
        <w:spacing w:line="240" w:lineRule="auto"/>
        <w:rPr>
          <w:lang w:val="lv-LV"/>
        </w:rPr>
      </w:pPr>
      <w:r w:rsidRPr="007E7C89">
        <w:rPr>
          <w:shd w:val="pct15" w:color="auto" w:fill="FFFFFF"/>
          <w:lang w:val="lv-LV"/>
        </w:rPr>
        <w:t>EU/1/98/090/021</w:t>
      </w:r>
    </w:p>
    <w:p w14:paraId="3D0F9698" w14:textId="77777777" w:rsidR="0028474B" w:rsidRPr="007E7C89" w:rsidRDefault="0028474B" w:rsidP="00D328AA">
      <w:pPr>
        <w:tabs>
          <w:tab w:val="clear" w:pos="567"/>
        </w:tabs>
        <w:spacing w:line="240" w:lineRule="auto"/>
        <w:rPr>
          <w:lang w:val="lv-LV"/>
        </w:rPr>
      </w:pPr>
    </w:p>
    <w:p w14:paraId="26C67195" w14:textId="77777777" w:rsidR="003B170D" w:rsidRPr="007E7C89" w:rsidRDefault="003B170D" w:rsidP="00D328AA">
      <w:pPr>
        <w:tabs>
          <w:tab w:val="clear" w:pos="567"/>
        </w:tabs>
        <w:spacing w:line="240" w:lineRule="auto"/>
        <w:rPr>
          <w:lang w:val="lv-LV"/>
        </w:rPr>
      </w:pPr>
    </w:p>
    <w:p w14:paraId="4E383726"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13.</w:t>
      </w:r>
      <w:r w:rsidRPr="007E7C89">
        <w:rPr>
          <w:b/>
          <w:lang w:val="lv-LV"/>
        </w:rPr>
        <w:tab/>
        <w:t>SĒRIJAS NUMURS</w:t>
      </w:r>
    </w:p>
    <w:p w14:paraId="5DA89ADF" w14:textId="77777777" w:rsidR="00D7335C" w:rsidRPr="007E7C89" w:rsidRDefault="00D7335C" w:rsidP="00D328AA">
      <w:pPr>
        <w:keepNext/>
        <w:tabs>
          <w:tab w:val="clear" w:pos="567"/>
        </w:tabs>
        <w:spacing w:line="240" w:lineRule="auto"/>
        <w:rPr>
          <w:lang w:val="lv-LV"/>
        </w:rPr>
      </w:pPr>
    </w:p>
    <w:p w14:paraId="284A56B2" w14:textId="77777777" w:rsidR="00D7335C" w:rsidRPr="007E7C89" w:rsidRDefault="00D7335C" w:rsidP="00D328AA">
      <w:pPr>
        <w:tabs>
          <w:tab w:val="clear" w:pos="567"/>
        </w:tabs>
        <w:spacing w:line="240" w:lineRule="auto"/>
        <w:ind w:left="567" w:hanging="567"/>
        <w:rPr>
          <w:lang w:val="lv-LV"/>
        </w:rPr>
      </w:pPr>
      <w:r w:rsidRPr="007E7C89">
        <w:rPr>
          <w:lang w:val="lv-LV"/>
        </w:rPr>
        <w:t>Lot</w:t>
      </w:r>
    </w:p>
    <w:p w14:paraId="46ECC3E7" w14:textId="77777777" w:rsidR="00D7335C" w:rsidRPr="007E7C89" w:rsidRDefault="00D7335C" w:rsidP="00D328AA">
      <w:pPr>
        <w:tabs>
          <w:tab w:val="clear" w:pos="567"/>
        </w:tabs>
        <w:spacing w:line="240" w:lineRule="auto"/>
        <w:rPr>
          <w:lang w:val="lv-LV"/>
        </w:rPr>
      </w:pPr>
    </w:p>
    <w:p w14:paraId="04245B93" w14:textId="77777777" w:rsidR="00D7335C" w:rsidRPr="007E7C89" w:rsidRDefault="00D7335C" w:rsidP="00D328AA">
      <w:pPr>
        <w:tabs>
          <w:tab w:val="clear" w:pos="567"/>
        </w:tabs>
        <w:spacing w:line="240" w:lineRule="auto"/>
        <w:rPr>
          <w:lang w:val="lv-LV"/>
        </w:rPr>
      </w:pPr>
    </w:p>
    <w:p w14:paraId="01D9C40A"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14.</w:t>
      </w:r>
      <w:r w:rsidRPr="007E7C89">
        <w:rPr>
          <w:b/>
          <w:lang w:val="lv-LV"/>
        </w:rPr>
        <w:tab/>
        <w:t>IZSNIEGŠANAS KĀRTĪBA</w:t>
      </w:r>
    </w:p>
    <w:p w14:paraId="1A425880" w14:textId="77777777" w:rsidR="00D7335C" w:rsidRPr="007E7C89" w:rsidRDefault="00D7335C" w:rsidP="00D328AA">
      <w:pPr>
        <w:keepNext/>
        <w:tabs>
          <w:tab w:val="clear" w:pos="567"/>
        </w:tabs>
        <w:spacing w:line="240" w:lineRule="auto"/>
        <w:rPr>
          <w:lang w:val="lv-LV"/>
        </w:rPr>
      </w:pPr>
    </w:p>
    <w:p w14:paraId="7E49E810" w14:textId="77777777" w:rsidR="00D7335C" w:rsidRPr="007E7C89" w:rsidRDefault="00D7335C" w:rsidP="00D328AA">
      <w:pPr>
        <w:tabs>
          <w:tab w:val="clear" w:pos="567"/>
        </w:tabs>
        <w:spacing w:line="240" w:lineRule="auto"/>
        <w:rPr>
          <w:lang w:val="lv-LV"/>
        </w:rPr>
      </w:pPr>
    </w:p>
    <w:p w14:paraId="74589C2E"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15.</w:t>
      </w:r>
      <w:r w:rsidRPr="007E7C89">
        <w:rPr>
          <w:b/>
          <w:lang w:val="lv-LV"/>
        </w:rPr>
        <w:tab/>
        <w:t>NORĀDĪJUMI PAR LIETOŠANU</w:t>
      </w:r>
    </w:p>
    <w:p w14:paraId="066C7FFC" w14:textId="77777777" w:rsidR="00D7335C" w:rsidRPr="007E7C89" w:rsidRDefault="00D7335C" w:rsidP="00D328AA">
      <w:pPr>
        <w:keepNext/>
        <w:tabs>
          <w:tab w:val="clear" w:pos="567"/>
        </w:tabs>
        <w:spacing w:line="240" w:lineRule="auto"/>
        <w:rPr>
          <w:lang w:val="lv-LV"/>
        </w:rPr>
      </w:pPr>
    </w:p>
    <w:p w14:paraId="0B768FFC" w14:textId="77777777" w:rsidR="00D7335C" w:rsidRPr="007E7C89" w:rsidRDefault="00D7335C" w:rsidP="00D328AA">
      <w:pPr>
        <w:tabs>
          <w:tab w:val="clear" w:pos="567"/>
        </w:tabs>
        <w:spacing w:line="240" w:lineRule="auto"/>
        <w:rPr>
          <w:lang w:val="lv-LV"/>
        </w:rPr>
      </w:pPr>
    </w:p>
    <w:p w14:paraId="5E7E7B2E"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16.</w:t>
      </w:r>
      <w:r w:rsidRPr="007E7C89">
        <w:rPr>
          <w:b/>
          <w:lang w:val="lv-LV"/>
        </w:rPr>
        <w:tab/>
        <w:t>INFORMĀCIJA BRAILA RAKSTĀ</w:t>
      </w:r>
    </w:p>
    <w:p w14:paraId="35487C3D" w14:textId="77777777" w:rsidR="00D7335C" w:rsidRPr="007E7C89" w:rsidRDefault="00D7335C" w:rsidP="00D328AA">
      <w:pPr>
        <w:keepNext/>
        <w:tabs>
          <w:tab w:val="clear" w:pos="567"/>
        </w:tabs>
        <w:spacing w:line="240" w:lineRule="auto"/>
        <w:rPr>
          <w:lang w:val="lv-LV"/>
        </w:rPr>
      </w:pPr>
    </w:p>
    <w:p w14:paraId="1EDCFCC7" w14:textId="77777777" w:rsidR="00B43AD1" w:rsidRPr="007E7C89" w:rsidRDefault="000C2A7C" w:rsidP="00D328AA">
      <w:pPr>
        <w:tabs>
          <w:tab w:val="clear" w:pos="567"/>
        </w:tabs>
        <w:spacing w:line="240" w:lineRule="auto"/>
        <w:rPr>
          <w:lang w:val="lv-LV"/>
        </w:rPr>
      </w:pPr>
      <w:r w:rsidRPr="007E7C89">
        <w:rPr>
          <w:lang w:val="lv-LV"/>
        </w:rPr>
        <w:t>Micardis 40</w:t>
      </w:r>
      <w:r w:rsidR="00B43AD1" w:rsidRPr="007E7C89">
        <w:rPr>
          <w:lang w:val="lv-LV"/>
        </w:rPr>
        <w:t> </w:t>
      </w:r>
      <w:r w:rsidRPr="007E7C89">
        <w:rPr>
          <w:lang w:val="lv-LV"/>
        </w:rPr>
        <w:t>mg</w:t>
      </w:r>
    </w:p>
    <w:p w14:paraId="1EDA1DFC" w14:textId="77777777" w:rsidR="000C2A7C" w:rsidRPr="007E7C89" w:rsidRDefault="000C2A7C" w:rsidP="00D328AA">
      <w:pPr>
        <w:tabs>
          <w:tab w:val="clear" w:pos="567"/>
        </w:tabs>
        <w:spacing w:line="240" w:lineRule="auto"/>
        <w:rPr>
          <w:u w:val="single"/>
          <w:lang w:val="lv-LV"/>
        </w:rPr>
      </w:pPr>
    </w:p>
    <w:p w14:paraId="30BD0F29" w14:textId="77777777" w:rsidR="002A4203" w:rsidRPr="007E7C89" w:rsidRDefault="002A4203" w:rsidP="00D328AA">
      <w:pPr>
        <w:tabs>
          <w:tab w:val="clear" w:pos="567"/>
        </w:tabs>
        <w:spacing w:line="240" w:lineRule="auto"/>
        <w:rPr>
          <w:u w:val="single"/>
          <w:lang w:val="lv-LV"/>
        </w:rPr>
      </w:pPr>
    </w:p>
    <w:p w14:paraId="264011B0"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17.</w:t>
      </w:r>
      <w:r w:rsidRPr="007E7C89">
        <w:rPr>
          <w:b/>
          <w:color w:val="000000"/>
          <w:szCs w:val="22"/>
          <w:lang w:val="lv-LV"/>
        </w:rPr>
        <w:tab/>
      </w:r>
      <w:r w:rsidRPr="007E7C89">
        <w:rPr>
          <w:b/>
          <w:lang w:val="lv-LV" w:eastAsia="lv-LV" w:bidi="lv-LV"/>
        </w:rPr>
        <w:t>UNIKĀLS IDENTIFIKATORS – 2D SVĪTRKODS</w:t>
      </w:r>
    </w:p>
    <w:p w14:paraId="02F366A1" w14:textId="77777777" w:rsidR="00D7335C" w:rsidRPr="007E7C89" w:rsidRDefault="00D7335C" w:rsidP="00D328AA">
      <w:pPr>
        <w:keepNext/>
        <w:tabs>
          <w:tab w:val="clear" w:pos="567"/>
        </w:tabs>
        <w:spacing w:line="240" w:lineRule="auto"/>
        <w:rPr>
          <w:lang w:val="lv-LV"/>
        </w:rPr>
      </w:pPr>
    </w:p>
    <w:p w14:paraId="4EB4F239" w14:textId="77777777" w:rsidR="00D7335C" w:rsidRPr="007E7C89" w:rsidRDefault="00D7335C" w:rsidP="00D328AA">
      <w:pPr>
        <w:keepNext/>
        <w:tabs>
          <w:tab w:val="clear" w:pos="567"/>
        </w:tabs>
        <w:spacing w:line="240" w:lineRule="auto"/>
        <w:rPr>
          <w:color w:val="000000"/>
          <w:szCs w:val="22"/>
          <w:lang w:val="lv-LV"/>
        </w:rPr>
      </w:pPr>
      <w:r w:rsidRPr="007E7C89">
        <w:rPr>
          <w:highlight w:val="lightGray"/>
          <w:lang w:val="lv-LV" w:eastAsia="lv-LV" w:bidi="lv-LV"/>
        </w:rPr>
        <w:t>2D svītrkods, kurā iekļauts unikāls identifikators</w:t>
      </w:r>
      <w:r w:rsidRPr="007E7C89">
        <w:rPr>
          <w:color w:val="000000"/>
          <w:szCs w:val="22"/>
          <w:highlight w:val="lightGray"/>
          <w:lang w:val="lv-LV"/>
        </w:rPr>
        <w:t>.</w:t>
      </w:r>
    </w:p>
    <w:p w14:paraId="0EBD5658" w14:textId="77777777" w:rsidR="00D7335C" w:rsidRPr="007E7C89" w:rsidRDefault="00D7335C" w:rsidP="00D328AA">
      <w:pPr>
        <w:tabs>
          <w:tab w:val="clear" w:pos="567"/>
        </w:tabs>
        <w:spacing w:line="240" w:lineRule="auto"/>
        <w:rPr>
          <w:color w:val="000000"/>
          <w:szCs w:val="22"/>
          <w:u w:val="single"/>
          <w:lang w:val="lv-LV"/>
        </w:rPr>
      </w:pPr>
    </w:p>
    <w:p w14:paraId="10A62C16" w14:textId="77777777" w:rsidR="00D7335C" w:rsidRPr="007E7C89" w:rsidRDefault="00D7335C" w:rsidP="00D328AA">
      <w:pPr>
        <w:tabs>
          <w:tab w:val="clear" w:pos="567"/>
        </w:tabs>
        <w:spacing w:line="240" w:lineRule="auto"/>
        <w:rPr>
          <w:color w:val="000000"/>
          <w:szCs w:val="22"/>
          <w:lang w:val="lv-LV"/>
        </w:rPr>
      </w:pPr>
    </w:p>
    <w:p w14:paraId="51F611B9"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18.</w:t>
      </w:r>
      <w:r w:rsidRPr="007E7C89">
        <w:rPr>
          <w:b/>
          <w:color w:val="000000"/>
          <w:szCs w:val="22"/>
          <w:lang w:val="lv-LV"/>
        </w:rPr>
        <w:tab/>
      </w:r>
      <w:r w:rsidRPr="007E7C89">
        <w:rPr>
          <w:b/>
          <w:lang w:val="lv-LV" w:eastAsia="lv-LV" w:bidi="lv-LV"/>
        </w:rPr>
        <w:t>UNIKĀLS IDENTIFIKATORS – DATI, KURUS VAR NOLASĪT PERSONA</w:t>
      </w:r>
    </w:p>
    <w:p w14:paraId="6812B5DB" w14:textId="77777777" w:rsidR="00D7335C" w:rsidRPr="007E7C89" w:rsidRDefault="00D7335C" w:rsidP="00D328AA">
      <w:pPr>
        <w:keepNext/>
        <w:tabs>
          <w:tab w:val="clear" w:pos="567"/>
        </w:tabs>
        <w:spacing w:line="240" w:lineRule="auto"/>
        <w:rPr>
          <w:lang w:val="lv-LV"/>
        </w:rPr>
      </w:pPr>
    </w:p>
    <w:p w14:paraId="008E8ABF" w14:textId="676D50F9"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PC</w:t>
      </w:r>
    </w:p>
    <w:p w14:paraId="776D7EAD" w14:textId="192A908C"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SN</w:t>
      </w:r>
    </w:p>
    <w:p w14:paraId="3EA1A304" w14:textId="56247C23" w:rsidR="00C81337" w:rsidRPr="007E7C89" w:rsidRDefault="00C81337" w:rsidP="00D328AA">
      <w:pPr>
        <w:tabs>
          <w:tab w:val="clear" w:pos="567"/>
        </w:tabs>
        <w:spacing w:line="240" w:lineRule="auto"/>
        <w:rPr>
          <w:lang w:val="lv-LV" w:eastAsia="lv-LV" w:bidi="lv-LV"/>
        </w:rPr>
      </w:pPr>
      <w:r w:rsidRPr="007E7C89">
        <w:rPr>
          <w:lang w:val="lv-LV" w:eastAsia="lv-LV" w:bidi="lv-LV"/>
        </w:rPr>
        <w:t>NN</w:t>
      </w:r>
    </w:p>
    <w:p w14:paraId="59F7B2AF" w14:textId="77777777" w:rsidR="00C81337" w:rsidRPr="007E7C89" w:rsidRDefault="00C81337" w:rsidP="00D328AA">
      <w:pPr>
        <w:tabs>
          <w:tab w:val="clear" w:pos="567"/>
        </w:tabs>
        <w:spacing w:line="240" w:lineRule="auto"/>
        <w:rPr>
          <w:lang w:val="lv-LV" w:eastAsia="lv-LV" w:bidi="lv-LV"/>
        </w:rPr>
      </w:pPr>
    </w:p>
    <w:p w14:paraId="0E8EC270" w14:textId="77777777" w:rsidR="00397738" w:rsidRPr="007E7C89" w:rsidDel="00397738" w:rsidRDefault="003B170D" w:rsidP="00D328AA">
      <w:pPr>
        <w:tabs>
          <w:tab w:val="clear" w:pos="567"/>
        </w:tabs>
        <w:spacing w:line="240" w:lineRule="auto"/>
        <w:rPr>
          <w:lang w:val="lv-LV"/>
        </w:rPr>
      </w:pPr>
      <w:r w:rsidRPr="007E7C89">
        <w:rPr>
          <w:b/>
          <w:u w:val="single"/>
          <w:lang w:val="lv-LV"/>
        </w:rPr>
        <w:br w:type="page"/>
      </w:r>
    </w:p>
    <w:p w14:paraId="52E625E7"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INFORMĀCIJA, KAS JĀNORĀDA UZ ĀRĒJĀ IEPAKOJUMA</w:t>
      </w:r>
    </w:p>
    <w:p w14:paraId="6248ED07"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22BA04C7" w14:textId="7D6EDF8F"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ĀRĒJAIS MARĶĒJUMS 360</w:t>
      </w:r>
      <w:r w:rsidRPr="007E7C89">
        <w:rPr>
          <w:lang w:val="lv-LV"/>
        </w:rPr>
        <w:t> </w:t>
      </w:r>
      <w:r w:rsidRPr="007E7C89">
        <w:rPr>
          <w:b/>
          <w:lang w:val="lv-LV"/>
        </w:rPr>
        <w:t>TABLEŠU MULTIPAKAI (4</w:t>
      </w:r>
      <w:r w:rsidRPr="007E7C89">
        <w:rPr>
          <w:lang w:val="lv-LV"/>
        </w:rPr>
        <w:t> </w:t>
      </w:r>
      <w:r w:rsidRPr="007E7C89">
        <w:rPr>
          <w:b/>
          <w:lang w:val="lv-LV"/>
        </w:rPr>
        <w:t>PAKAS PA 90 × 1</w:t>
      </w:r>
      <w:r w:rsidRPr="007E7C89">
        <w:rPr>
          <w:lang w:val="lv-LV"/>
        </w:rPr>
        <w:t> </w:t>
      </w:r>
      <w:r w:rsidRPr="007E7C89">
        <w:rPr>
          <w:b/>
          <w:lang w:val="lv-LV"/>
        </w:rPr>
        <w:t xml:space="preserve">TABLETEI)- AR </w:t>
      </w:r>
      <w:r w:rsidRPr="007E7C89">
        <w:rPr>
          <w:b/>
          <w:i/>
          <w:lang w:val="lv-LV"/>
        </w:rPr>
        <w:t>BLUE BOX</w:t>
      </w:r>
      <w:r w:rsidRPr="007E7C89">
        <w:rPr>
          <w:b/>
          <w:lang w:val="lv-LV"/>
        </w:rPr>
        <w:t>- 40 MG</w:t>
      </w:r>
    </w:p>
    <w:p w14:paraId="55561AF6" w14:textId="77777777" w:rsidR="002B5357" w:rsidRPr="007E7C89" w:rsidRDefault="002B5357" w:rsidP="00D328AA">
      <w:pPr>
        <w:tabs>
          <w:tab w:val="clear" w:pos="567"/>
        </w:tabs>
        <w:spacing w:line="240" w:lineRule="auto"/>
        <w:rPr>
          <w:lang w:val="lv-LV"/>
        </w:rPr>
      </w:pPr>
    </w:p>
    <w:p w14:paraId="635532F2" w14:textId="77777777" w:rsidR="002B5357" w:rsidRPr="007E7C89" w:rsidRDefault="002B5357" w:rsidP="00D328AA">
      <w:pPr>
        <w:tabs>
          <w:tab w:val="clear" w:pos="567"/>
        </w:tabs>
        <w:spacing w:line="240" w:lineRule="auto"/>
        <w:rPr>
          <w:lang w:val="lv-LV"/>
        </w:rPr>
      </w:pPr>
    </w:p>
    <w:p w14:paraId="5690571D"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7A6ACE45" w14:textId="77777777" w:rsidR="002B5357" w:rsidRPr="007E7C89" w:rsidRDefault="002B5357" w:rsidP="00D328AA">
      <w:pPr>
        <w:keepNext/>
        <w:tabs>
          <w:tab w:val="clear" w:pos="567"/>
        </w:tabs>
        <w:spacing w:line="240" w:lineRule="auto"/>
        <w:rPr>
          <w:lang w:val="lv-LV"/>
        </w:rPr>
      </w:pPr>
    </w:p>
    <w:p w14:paraId="58FE9BF7" w14:textId="77777777" w:rsidR="003B170D" w:rsidRPr="007E7C89" w:rsidRDefault="003B170D" w:rsidP="00D328AA">
      <w:pPr>
        <w:tabs>
          <w:tab w:val="clear" w:pos="567"/>
        </w:tabs>
        <w:spacing w:line="240" w:lineRule="auto"/>
        <w:rPr>
          <w:lang w:val="lv-LV"/>
        </w:rPr>
      </w:pPr>
      <w:r w:rsidRPr="007E7C89">
        <w:rPr>
          <w:lang w:val="lv-LV"/>
        </w:rPr>
        <w:t>Micardis</w:t>
      </w:r>
      <w:r w:rsidRPr="007E7C89">
        <w:rPr>
          <w:caps/>
          <w:lang w:val="lv-LV"/>
        </w:rPr>
        <w:t xml:space="preserve"> 40 </w:t>
      </w:r>
      <w:r w:rsidRPr="007E7C89">
        <w:rPr>
          <w:lang w:val="lv-LV"/>
        </w:rPr>
        <w:t>mg tabletes</w:t>
      </w:r>
    </w:p>
    <w:p w14:paraId="3AB226BA" w14:textId="77777777" w:rsidR="003B170D" w:rsidRPr="007E7C89" w:rsidRDefault="00625554" w:rsidP="00D328AA">
      <w:pPr>
        <w:tabs>
          <w:tab w:val="clear" w:pos="567"/>
        </w:tabs>
        <w:spacing w:line="240" w:lineRule="auto"/>
        <w:rPr>
          <w:lang w:val="lv-LV"/>
        </w:rPr>
      </w:pPr>
      <w:r w:rsidRPr="007E7C89">
        <w:rPr>
          <w:lang w:val="lv-LV"/>
        </w:rPr>
        <w:t>t</w:t>
      </w:r>
      <w:r w:rsidR="003B170D" w:rsidRPr="007E7C89">
        <w:rPr>
          <w:lang w:val="lv-LV"/>
        </w:rPr>
        <w:t>elmisartanum</w:t>
      </w:r>
    </w:p>
    <w:p w14:paraId="5F8478CC" w14:textId="77777777" w:rsidR="003B170D" w:rsidRPr="007E7C89" w:rsidRDefault="003B170D" w:rsidP="00D328AA">
      <w:pPr>
        <w:tabs>
          <w:tab w:val="clear" w:pos="567"/>
        </w:tabs>
        <w:spacing w:line="240" w:lineRule="auto"/>
        <w:rPr>
          <w:lang w:val="lv-LV"/>
        </w:rPr>
      </w:pPr>
    </w:p>
    <w:p w14:paraId="781B1208" w14:textId="77777777" w:rsidR="003B170D" w:rsidRPr="007E7C89" w:rsidRDefault="003B170D" w:rsidP="00D328AA">
      <w:pPr>
        <w:tabs>
          <w:tab w:val="clear" w:pos="567"/>
        </w:tabs>
        <w:spacing w:line="240" w:lineRule="auto"/>
        <w:rPr>
          <w:lang w:val="lv-LV"/>
        </w:rPr>
      </w:pPr>
    </w:p>
    <w:p w14:paraId="05677AAD"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AKTĪVĀS(-O) VIELAS(-U) NOSAUKUMS(-I) UN DAUDZUMS(-I)</w:t>
      </w:r>
    </w:p>
    <w:p w14:paraId="6DD9F6D1" w14:textId="77777777" w:rsidR="00D7335C" w:rsidRPr="007E7C89" w:rsidRDefault="00D7335C" w:rsidP="00D328AA">
      <w:pPr>
        <w:keepNext/>
        <w:tabs>
          <w:tab w:val="clear" w:pos="567"/>
        </w:tabs>
        <w:spacing w:line="240" w:lineRule="auto"/>
        <w:rPr>
          <w:lang w:val="lv-LV"/>
        </w:rPr>
      </w:pPr>
    </w:p>
    <w:p w14:paraId="07844A3E" w14:textId="6844793B" w:rsidR="003B170D" w:rsidRPr="007E7C89" w:rsidRDefault="00D07CF2" w:rsidP="00D328AA">
      <w:pPr>
        <w:tabs>
          <w:tab w:val="clear" w:pos="567"/>
        </w:tabs>
        <w:spacing w:line="240" w:lineRule="auto"/>
        <w:jc w:val="both"/>
        <w:rPr>
          <w:lang w:val="lv-LV"/>
        </w:rPr>
      </w:pPr>
      <w:r w:rsidRPr="007E7C89">
        <w:rPr>
          <w:lang w:val="lv-LV"/>
        </w:rPr>
        <w:t xml:space="preserve">Katra tablete </w:t>
      </w:r>
      <w:r w:rsidR="003B170D" w:rsidRPr="007E7C89">
        <w:rPr>
          <w:lang w:val="lv-LV"/>
        </w:rPr>
        <w:t>satur 40 mg telmisartāna.</w:t>
      </w:r>
    </w:p>
    <w:p w14:paraId="7920D3C8" w14:textId="77777777" w:rsidR="003B170D" w:rsidRPr="007E7C89" w:rsidRDefault="003B170D" w:rsidP="00D328AA">
      <w:pPr>
        <w:tabs>
          <w:tab w:val="clear" w:pos="567"/>
        </w:tabs>
        <w:spacing w:line="240" w:lineRule="auto"/>
        <w:rPr>
          <w:lang w:val="lv-LV"/>
        </w:rPr>
      </w:pPr>
    </w:p>
    <w:p w14:paraId="7B69A6C0" w14:textId="77777777" w:rsidR="003B170D" w:rsidRPr="007E7C89" w:rsidRDefault="003B170D" w:rsidP="00D328AA">
      <w:pPr>
        <w:tabs>
          <w:tab w:val="clear" w:pos="567"/>
        </w:tabs>
        <w:spacing w:line="240" w:lineRule="auto"/>
        <w:rPr>
          <w:lang w:val="lv-LV"/>
        </w:rPr>
      </w:pPr>
    </w:p>
    <w:p w14:paraId="05512556"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PALĪGVIELU SARAKSTS</w:t>
      </w:r>
    </w:p>
    <w:p w14:paraId="15120998" w14:textId="77777777" w:rsidR="00D7335C" w:rsidRPr="007E7C89" w:rsidRDefault="00D7335C" w:rsidP="00D328AA">
      <w:pPr>
        <w:keepNext/>
        <w:tabs>
          <w:tab w:val="clear" w:pos="567"/>
        </w:tabs>
        <w:spacing w:line="240" w:lineRule="auto"/>
        <w:rPr>
          <w:lang w:val="lv-LV"/>
        </w:rPr>
      </w:pPr>
    </w:p>
    <w:p w14:paraId="3DC17559" w14:textId="77777777" w:rsidR="003B170D" w:rsidRPr="007E7C89" w:rsidRDefault="003B170D" w:rsidP="00D328AA">
      <w:pPr>
        <w:tabs>
          <w:tab w:val="clear" w:pos="567"/>
        </w:tabs>
        <w:spacing w:line="240" w:lineRule="auto"/>
        <w:rPr>
          <w:lang w:val="lv-LV"/>
        </w:rPr>
      </w:pPr>
      <w:r w:rsidRPr="007E7C89">
        <w:rPr>
          <w:lang w:val="lv-LV"/>
        </w:rPr>
        <w:t xml:space="preserve">Satur </w:t>
      </w:r>
      <w:r w:rsidR="00A4267C" w:rsidRPr="007E7C89">
        <w:rPr>
          <w:lang w:val="lv-LV"/>
        </w:rPr>
        <w:t>sorbītu</w:t>
      </w:r>
      <w:r w:rsidRPr="007E7C89">
        <w:rPr>
          <w:lang w:val="lv-LV"/>
        </w:rPr>
        <w:t xml:space="preserve"> (E420).</w:t>
      </w:r>
    </w:p>
    <w:p w14:paraId="41BFB6B7" w14:textId="77777777" w:rsidR="003B170D" w:rsidRPr="007E7C89" w:rsidRDefault="003B170D" w:rsidP="00D328AA">
      <w:pPr>
        <w:tabs>
          <w:tab w:val="clear" w:pos="567"/>
        </w:tabs>
        <w:spacing w:line="240" w:lineRule="auto"/>
        <w:rPr>
          <w:lang w:val="lv-LV"/>
        </w:rPr>
      </w:pPr>
      <w:r w:rsidRPr="007E7C89">
        <w:rPr>
          <w:lang w:val="lv-LV"/>
        </w:rPr>
        <w:t>Sīkākai informācijai skatīt lietošanas instrukciju.</w:t>
      </w:r>
    </w:p>
    <w:p w14:paraId="72D16D15" w14:textId="77777777" w:rsidR="003B170D" w:rsidRPr="007E7C89" w:rsidRDefault="003B170D" w:rsidP="00D328AA">
      <w:pPr>
        <w:tabs>
          <w:tab w:val="clear" w:pos="567"/>
        </w:tabs>
        <w:spacing w:line="240" w:lineRule="auto"/>
        <w:rPr>
          <w:lang w:val="lv-LV"/>
        </w:rPr>
      </w:pPr>
    </w:p>
    <w:p w14:paraId="6752C054" w14:textId="77777777" w:rsidR="003B170D" w:rsidRPr="007E7C89" w:rsidRDefault="003B170D" w:rsidP="00D328AA">
      <w:pPr>
        <w:tabs>
          <w:tab w:val="clear" w:pos="567"/>
        </w:tabs>
        <w:spacing w:line="240" w:lineRule="auto"/>
        <w:rPr>
          <w:lang w:val="lv-LV"/>
        </w:rPr>
      </w:pPr>
    </w:p>
    <w:p w14:paraId="5A8B3E9C"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ZĀĻU FORMA UN SATURS</w:t>
      </w:r>
    </w:p>
    <w:p w14:paraId="2AEDC9F4" w14:textId="77777777" w:rsidR="00D7335C" w:rsidRPr="007E7C89" w:rsidRDefault="00D7335C" w:rsidP="00D328AA">
      <w:pPr>
        <w:keepNext/>
        <w:tabs>
          <w:tab w:val="clear" w:pos="567"/>
        </w:tabs>
        <w:spacing w:line="240" w:lineRule="auto"/>
        <w:rPr>
          <w:lang w:val="lv-LV"/>
        </w:rPr>
      </w:pPr>
    </w:p>
    <w:p w14:paraId="0AACB0EC" w14:textId="77777777" w:rsidR="003B170D" w:rsidRPr="007E7C89" w:rsidRDefault="003B170D" w:rsidP="00D328AA">
      <w:pPr>
        <w:tabs>
          <w:tab w:val="clear" w:pos="567"/>
        </w:tabs>
        <w:spacing w:line="240" w:lineRule="auto"/>
        <w:rPr>
          <w:lang w:val="lv-LV"/>
        </w:rPr>
      </w:pPr>
      <w:r w:rsidRPr="007E7C89">
        <w:rPr>
          <w:lang w:val="lv-LV"/>
        </w:rPr>
        <w:t>Multipaka, kas sastāv no 4</w:t>
      </w:r>
      <w:r w:rsidR="00DC6CD3" w:rsidRPr="007E7C89">
        <w:rPr>
          <w:lang w:val="lv-LV"/>
        </w:rPr>
        <w:t> </w:t>
      </w:r>
      <w:r w:rsidRPr="007E7C89">
        <w:rPr>
          <w:lang w:val="lv-LV"/>
        </w:rPr>
        <w:t>pakām, katrā pa 90</w:t>
      </w:r>
      <w:r w:rsidR="00B43AD1" w:rsidRPr="007E7C89">
        <w:rPr>
          <w:lang w:val="lv-LV"/>
        </w:rPr>
        <w:t> × </w:t>
      </w:r>
      <w:r w:rsidRPr="007E7C89">
        <w:rPr>
          <w:lang w:val="lv-LV"/>
        </w:rPr>
        <w:t>1</w:t>
      </w:r>
      <w:r w:rsidR="00DC6CD3" w:rsidRPr="007E7C89">
        <w:rPr>
          <w:lang w:val="lv-LV"/>
        </w:rPr>
        <w:t> </w:t>
      </w:r>
      <w:r w:rsidRPr="007E7C89">
        <w:rPr>
          <w:lang w:val="lv-LV"/>
        </w:rPr>
        <w:t>tabletei</w:t>
      </w:r>
      <w:r w:rsidR="00B527D0" w:rsidRPr="007E7C89">
        <w:rPr>
          <w:lang w:val="lv-LV"/>
        </w:rPr>
        <w:t>.</w:t>
      </w:r>
    </w:p>
    <w:p w14:paraId="1E0BF1A1" w14:textId="77777777" w:rsidR="003B170D" w:rsidRPr="007E7C89" w:rsidRDefault="003B170D" w:rsidP="00D328AA">
      <w:pPr>
        <w:tabs>
          <w:tab w:val="clear" w:pos="567"/>
        </w:tabs>
        <w:spacing w:line="240" w:lineRule="auto"/>
        <w:rPr>
          <w:lang w:val="lv-LV"/>
        </w:rPr>
      </w:pPr>
    </w:p>
    <w:p w14:paraId="4B416130" w14:textId="77777777" w:rsidR="00B527D0" w:rsidRPr="007E7C89" w:rsidRDefault="00B527D0" w:rsidP="00D328AA">
      <w:pPr>
        <w:tabs>
          <w:tab w:val="clear" w:pos="567"/>
        </w:tabs>
        <w:spacing w:line="240" w:lineRule="auto"/>
        <w:rPr>
          <w:lang w:val="lv-LV"/>
        </w:rPr>
      </w:pPr>
    </w:p>
    <w:p w14:paraId="401CE30C"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LIETOŠANAS UN IEVADĪŠANAS VEIDS(-I)</w:t>
      </w:r>
    </w:p>
    <w:p w14:paraId="2F3F23CB" w14:textId="77777777" w:rsidR="00D7335C" w:rsidRPr="007E7C89" w:rsidRDefault="00D7335C" w:rsidP="00D328AA">
      <w:pPr>
        <w:keepNext/>
        <w:tabs>
          <w:tab w:val="clear" w:pos="567"/>
        </w:tabs>
        <w:spacing w:line="240" w:lineRule="auto"/>
        <w:rPr>
          <w:lang w:val="lv-LV"/>
        </w:rPr>
      </w:pPr>
    </w:p>
    <w:p w14:paraId="34FA5F75" w14:textId="77777777" w:rsidR="003B170D" w:rsidRPr="007E7C89" w:rsidRDefault="003B170D" w:rsidP="00D328AA">
      <w:pPr>
        <w:tabs>
          <w:tab w:val="clear" w:pos="567"/>
        </w:tabs>
        <w:spacing w:line="240" w:lineRule="auto"/>
        <w:jc w:val="both"/>
        <w:rPr>
          <w:lang w:val="lv-LV"/>
        </w:rPr>
      </w:pPr>
      <w:r w:rsidRPr="007E7C89">
        <w:rPr>
          <w:lang w:val="lv-LV"/>
        </w:rPr>
        <w:t>Iekšķīgai lietošanai.</w:t>
      </w:r>
    </w:p>
    <w:p w14:paraId="042CE68C" w14:textId="77777777" w:rsidR="003B170D" w:rsidRPr="007E7C89" w:rsidRDefault="003B170D" w:rsidP="00D328AA">
      <w:pPr>
        <w:tabs>
          <w:tab w:val="clear" w:pos="567"/>
        </w:tabs>
        <w:spacing w:line="240" w:lineRule="auto"/>
        <w:rPr>
          <w:lang w:val="lv-LV"/>
        </w:rPr>
      </w:pPr>
      <w:r w:rsidRPr="007E7C89">
        <w:rPr>
          <w:lang w:val="lv-LV"/>
        </w:rPr>
        <w:t>Pirms lietošanas izlasiet lietošanas instrukciju.</w:t>
      </w:r>
    </w:p>
    <w:p w14:paraId="49953092" w14:textId="77777777" w:rsidR="003B170D" w:rsidRPr="007E7C89" w:rsidRDefault="003B170D" w:rsidP="00D328AA">
      <w:pPr>
        <w:tabs>
          <w:tab w:val="clear" w:pos="567"/>
        </w:tabs>
        <w:spacing w:line="240" w:lineRule="auto"/>
        <w:rPr>
          <w:lang w:val="lv-LV"/>
        </w:rPr>
      </w:pPr>
    </w:p>
    <w:p w14:paraId="7B753537" w14:textId="77777777" w:rsidR="003B170D" w:rsidRPr="007E7C89" w:rsidRDefault="003B170D" w:rsidP="00D328AA">
      <w:pPr>
        <w:tabs>
          <w:tab w:val="clear" w:pos="567"/>
        </w:tabs>
        <w:spacing w:line="240" w:lineRule="auto"/>
        <w:rPr>
          <w:lang w:val="lv-LV"/>
        </w:rPr>
      </w:pPr>
    </w:p>
    <w:p w14:paraId="5C583C2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6.</w:t>
      </w:r>
      <w:r w:rsidRPr="007E7C89">
        <w:rPr>
          <w:b/>
          <w:lang w:val="lv-LV"/>
        </w:rPr>
        <w:tab/>
        <w:t>ĪPAŠI BRĪDINĀJUMI PAR ZĀĻU UZGLABĀŠANU BĒRNIEM NEREDZAMĀ UN NEPIEEJAMĀ VIETĀ</w:t>
      </w:r>
    </w:p>
    <w:p w14:paraId="4008BA2D" w14:textId="77777777" w:rsidR="00D7335C" w:rsidRPr="007E7C89" w:rsidRDefault="00D7335C" w:rsidP="00D328AA">
      <w:pPr>
        <w:keepNext/>
        <w:tabs>
          <w:tab w:val="clear" w:pos="567"/>
        </w:tabs>
        <w:spacing w:line="240" w:lineRule="auto"/>
        <w:rPr>
          <w:lang w:val="lv-LV"/>
        </w:rPr>
      </w:pPr>
    </w:p>
    <w:p w14:paraId="29DB1C8D" w14:textId="77777777" w:rsidR="00D7335C" w:rsidRPr="007E7C89" w:rsidRDefault="00D7335C" w:rsidP="00D328AA">
      <w:pPr>
        <w:tabs>
          <w:tab w:val="clear" w:pos="567"/>
        </w:tabs>
        <w:spacing w:line="240" w:lineRule="auto"/>
        <w:ind w:left="567" w:hanging="567"/>
        <w:rPr>
          <w:lang w:val="lv-LV"/>
        </w:rPr>
      </w:pPr>
      <w:r w:rsidRPr="007E7C89">
        <w:rPr>
          <w:lang w:val="lv-LV"/>
        </w:rPr>
        <w:t>Uzglabāt bērniem neredzamā un nepieejamā vietā.</w:t>
      </w:r>
    </w:p>
    <w:p w14:paraId="55E31CA5" w14:textId="77777777" w:rsidR="00D7335C" w:rsidRPr="007E7C89" w:rsidRDefault="00D7335C" w:rsidP="00D328AA">
      <w:pPr>
        <w:tabs>
          <w:tab w:val="clear" w:pos="567"/>
        </w:tabs>
        <w:spacing w:line="240" w:lineRule="auto"/>
        <w:rPr>
          <w:lang w:val="lv-LV"/>
        </w:rPr>
      </w:pPr>
    </w:p>
    <w:p w14:paraId="04CED477" w14:textId="77777777" w:rsidR="00D7335C" w:rsidRPr="007E7C89" w:rsidRDefault="00D7335C" w:rsidP="00D328AA">
      <w:pPr>
        <w:tabs>
          <w:tab w:val="clear" w:pos="567"/>
        </w:tabs>
        <w:spacing w:line="240" w:lineRule="auto"/>
        <w:rPr>
          <w:lang w:val="lv-LV"/>
        </w:rPr>
      </w:pPr>
    </w:p>
    <w:p w14:paraId="0DB989A3"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7.</w:t>
      </w:r>
      <w:r w:rsidRPr="007E7C89">
        <w:rPr>
          <w:b/>
          <w:lang w:val="lv-LV"/>
        </w:rPr>
        <w:tab/>
        <w:t>CITI ĪPAŠI BRĪDINĀJUMI, JA NEPIECIEŠAMS</w:t>
      </w:r>
    </w:p>
    <w:p w14:paraId="21E1F2BB" w14:textId="77777777" w:rsidR="00D7335C" w:rsidRPr="007E7C89" w:rsidRDefault="00D7335C" w:rsidP="00D328AA">
      <w:pPr>
        <w:keepNext/>
        <w:tabs>
          <w:tab w:val="clear" w:pos="567"/>
        </w:tabs>
        <w:spacing w:line="240" w:lineRule="auto"/>
        <w:rPr>
          <w:lang w:val="lv-LV"/>
        </w:rPr>
      </w:pPr>
    </w:p>
    <w:p w14:paraId="7429B278" w14:textId="77777777" w:rsidR="00D7335C" w:rsidRPr="007E7C89" w:rsidRDefault="00D7335C" w:rsidP="00D328AA">
      <w:pPr>
        <w:tabs>
          <w:tab w:val="clear" w:pos="567"/>
        </w:tabs>
        <w:spacing w:line="240" w:lineRule="auto"/>
        <w:rPr>
          <w:lang w:val="lv-LV"/>
        </w:rPr>
      </w:pPr>
    </w:p>
    <w:p w14:paraId="7EB08AD2"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8.</w:t>
      </w:r>
      <w:r w:rsidRPr="007E7C89">
        <w:rPr>
          <w:b/>
          <w:lang w:val="lv-LV"/>
        </w:rPr>
        <w:tab/>
        <w:t>DERĪGUMA TERMIŅŠ</w:t>
      </w:r>
    </w:p>
    <w:p w14:paraId="55CA836A" w14:textId="77777777" w:rsidR="00D7335C" w:rsidRPr="007E7C89" w:rsidRDefault="00D7335C" w:rsidP="00D328AA">
      <w:pPr>
        <w:keepNext/>
        <w:tabs>
          <w:tab w:val="clear" w:pos="567"/>
        </w:tabs>
        <w:spacing w:line="240" w:lineRule="auto"/>
        <w:rPr>
          <w:lang w:val="lv-LV"/>
        </w:rPr>
      </w:pPr>
    </w:p>
    <w:p w14:paraId="55204D5A" w14:textId="77777777" w:rsidR="00D7335C" w:rsidRPr="007E7C89" w:rsidRDefault="00D7335C" w:rsidP="00D328AA">
      <w:pPr>
        <w:tabs>
          <w:tab w:val="clear" w:pos="567"/>
        </w:tabs>
        <w:spacing w:line="240" w:lineRule="auto"/>
        <w:rPr>
          <w:lang w:val="lv-LV"/>
        </w:rPr>
      </w:pPr>
      <w:r w:rsidRPr="007E7C89">
        <w:rPr>
          <w:lang w:val="lv-LV"/>
        </w:rPr>
        <w:t>EXP</w:t>
      </w:r>
    </w:p>
    <w:p w14:paraId="53445959" w14:textId="77777777" w:rsidR="00D7335C" w:rsidRPr="007E7C89" w:rsidRDefault="00D7335C" w:rsidP="00D328AA">
      <w:pPr>
        <w:tabs>
          <w:tab w:val="clear" w:pos="567"/>
        </w:tabs>
        <w:spacing w:line="240" w:lineRule="auto"/>
        <w:rPr>
          <w:lang w:val="lv-LV"/>
        </w:rPr>
      </w:pPr>
    </w:p>
    <w:p w14:paraId="00249B81" w14:textId="77777777" w:rsidR="00D7335C" w:rsidRPr="007E7C89" w:rsidRDefault="00D7335C" w:rsidP="00D328AA">
      <w:pPr>
        <w:tabs>
          <w:tab w:val="clear" w:pos="567"/>
        </w:tabs>
        <w:spacing w:line="240" w:lineRule="auto"/>
        <w:rPr>
          <w:lang w:val="lv-LV"/>
        </w:rPr>
      </w:pPr>
    </w:p>
    <w:p w14:paraId="176E541F"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9.</w:t>
      </w:r>
      <w:r w:rsidRPr="007E7C89">
        <w:rPr>
          <w:b/>
          <w:lang w:val="lv-LV"/>
        </w:rPr>
        <w:tab/>
        <w:t>ĪPAŠI UZGLABĀŠANAS NOSACĪJUMI</w:t>
      </w:r>
    </w:p>
    <w:p w14:paraId="7E9DDBD6" w14:textId="77777777" w:rsidR="00D7335C" w:rsidRPr="007E7C89" w:rsidRDefault="00D7335C" w:rsidP="00D328AA">
      <w:pPr>
        <w:keepNext/>
        <w:tabs>
          <w:tab w:val="clear" w:pos="567"/>
        </w:tabs>
        <w:spacing w:line="240" w:lineRule="auto"/>
        <w:rPr>
          <w:lang w:val="lv-LV"/>
        </w:rPr>
      </w:pPr>
    </w:p>
    <w:p w14:paraId="01C1A4D7" w14:textId="76CC94BF" w:rsidR="003B170D" w:rsidRPr="007E7C89" w:rsidRDefault="003B170D" w:rsidP="00D328AA">
      <w:pPr>
        <w:tabs>
          <w:tab w:val="clear" w:pos="567"/>
        </w:tabs>
        <w:spacing w:line="240" w:lineRule="auto"/>
        <w:jc w:val="both"/>
        <w:rPr>
          <w:b/>
          <w:lang w:val="lv-LV"/>
        </w:rPr>
      </w:pPr>
      <w:r w:rsidRPr="007E7C89">
        <w:rPr>
          <w:b/>
          <w:lang w:val="lv-LV"/>
        </w:rPr>
        <w:t xml:space="preserve">Uzglabāt oriģinālā iepakojumā, lai </w:t>
      </w:r>
      <w:r w:rsidR="0005355B" w:rsidRPr="007E7C89">
        <w:rPr>
          <w:b/>
          <w:lang w:val="lv-LV"/>
        </w:rPr>
        <w:t>pasargātu</w:t>
      </w:r>
      <w:r w:rsidRPr="007E7C89">
        <w:rPr>
          <w:b/>
          <w:lang w:val="lv-LV"/>
        </w:rPr>
        <w:t xml:space="preserve"> no mitruma.</w:t>
      </w:r>
    </w:p>
    <w:p w14:paraId="7CDD8F03" w14:textId="77777777" w:rsidR="003B170D" w:rsidRPr="007E7C89" w:rsidRDefault="003B170D" w:rsidP="00D328AA">
      <w:pPr>
        <w:tabs>
          <w:tab w:val="clear" w:pos="567"/>
        </w:tabs>
        <w:spacing w:line="240" w:lineRule="auto"/>
        <w:rPr>
          <w:lang w:val="lv-LV"/>
        </w:rPr>
      </w:pPr>
    </w:p>
    <w:p w14:paraId="5AC46E29" w14:textId="77777777" w:rsidR="003B170D" w:rsidRPr="007E7C89" w:rsidRDefault="003B170D" w:rsidP="00D328AA">
      <w:pPr>
        <w:tabs>
          <w:tab w:val="clear" w:pos="567"/>
        </w:tabs>
        <w:spacing w:line="240" w:lineRule="auto"/>
        <w:rPr>
          <w:lang w:val="lv-LV"/>
        </w:rPr>
      </w:pPr>
    </w:p>
    <w:p w14:paraId="500F6FFE"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lastRenderedPageBreak/>
        <w:t>10.</w:t>
      </w:r>
      <w:r w:rsidRPr="007E7C89">
        <w:rPr>
          <w:b/>
          <w:lang w:val="lv-LV"/>
        </w:rPr>
        <w:tab/>
        <w:t>ĪPAŠI PIESARDZĪBAS PASĀKUMI, IZNĪCINOT NEIZLIETOTĀS ZĀLES VAI IZMANTOTOS MATERIĀLUS, KAS BIJUŠI SASKARĒ AR ŠĪM ZĀLĒM, JA PIEMĒROJAMS</w:t>
      </w:r>
    </w:p>
    <w:p w14:paraId="7B48493F" w14:textId="77777777" w:rsidR="00D7335C" w:rsidRPr="007E7C89" w:rsidRDefault="00D7335C" w:rsidP="00D328AA">
      <w:pPr>
        <w:keepNext/>
        <w:tabs>
          <w:tab w:val="clear" w:pos="567"/>
        </w:tabs>
        <w:spacing w:line="240" w:lineRule="auto"/>
        <w:rPr>
          <w:lang w:val="lv-LV"/>
        </w:rPr>
      </w:pPr>
    </w:p>
    <w:p w14:paraId="1F2EFE42" w14:textId="77777777" w:rsidR="00D7335C" w:rsidRPr="007E7C89" w:rsidRDefault="00D7335C" w:rsidP="00D328AA">
      <w:pPr>
        <w:tabs>
          <w:tab w:val="clear" w:pos="567"/>
        </w:tabs>
        <w:spacing w:line="240" w:lineRule="auto"/>
        <w:rPr>
          <w:lang w:val="lv-LV"/>
        </w:rPr>
      </w:pPr>
    </w:p>
    <w:p w14:paraId="68DCF3EE"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11.</w:t>
      </w:r>
      <w:r w:rsidRPr="007E7C89">
        <w:rPr>
          <w:b/>
          <w:lang w:val="lv-LV"/>
        </w:rPr>
        <w:tab/>
        <w:t>REĢISTRĀCIJAS APLIECĪBAS ĪPAŠNIEKA NOSAUKUMS UN ADRESE</w:t>
      </w:r>
    </w:p>
    <w:p w14:paraId="7F86D603" w14:textId="77777777" w:rsidR="00D7335C" w:rsidRPr="007E7C89" w:rsidRDefault="00D7335C" w:rsidP="00D328AA">
      <w:pPr>
        <w:keepNext/>
        <w:tabs>
          <w:tab w:val="clear" w:pos="567"/>
        </w:tabs>
        <w:spacing w:line="240" w:lineRule="auto"/>
        <w:rPr>
          <w:lang w:val="lv-LV"/>
        </w:rPr>
      </w:pPr>
    </w:p>
    <w:p w14:paraId="2BE7AEAF" w14:textId="77777777" w:rsidR="003B170D" w:rsidRPr="007E7C89" w:rsidRDefault="003B170D" w:rsidP="00D328AA">
      <w:pPr>
        <w:tabs>
          <w:tab w:val="clear" w:pos="567"/>
        </w:tabs>
        <w:spacing w:line="240" w:lineRule="auto"/>
        <w:rPr>
          <w:lang w:val="lv-LV"/>
        </w:rPr>
      </w:pPr>
      <w:r w:rsidRPr="007E7C89">
        <w:rPr>
          <w:lang w:val="lv-LV"/>
        </w:rPr>
        <w:t>Boehringer Ingelheim International GmbH</w:t>
      </w:r>
    </w:p>
    <w:p w14:paraId="722526F2" w14:textId="77777777" w:rsidR="003B170D" w:rsidRPr="007E7C89" w:rsidRDefault="003B170D" w:rsidP="00D328AA">
      <w:pPr>
        <w:tabs>
          <w:tab w:val="clear" w:pos="567"/>
        </w:tabs>
        <w:spacing w:line="240" w:lineRule="auto"/>
        <w:rPr>
          <w:lang w:val="lv-LV"/>
        </w:rPr>
      </w:pPr>
      <w:r w:rsidRPr="007E7C89">
        <w:rPr>
          <w:lang w:val="lv-LV"/>
        </w:rPr>
        <w:t>Binger Str. 173</w:t>
      </w:r>
    </w:p>
    <w:p w14:paraId="1653F4AC" w14:textId="55578E1C" w:rsidR="003B170D" w:rsidRPr="007E7C89" w:rsidRDefault="003B170D" w:rsidP="00D328AA">
      <w:pPr>
        <w:tabs>
          <w:tab w:val="clear" w:pos="567"/>
        </w:tabs>
        <w:spacing w:line="240" w:lineRule="auto"/>
        <w:rPr>
          <w:lang w:val="lv-LV"/>
        </w:rPr>
      </w:pPr>
      <w:r w:rsidRPr="007E7C89">
        <w:rPr>
          <w:lang w:val="lv-LV"/>
        </w:rPr>
        <w:t>55216 Ingelheim am Rhein</w:t>
      </w:r>
    </w:p>
    <w:p w14:paraId="2DDE2D8C" w14:textId="77777777" w:rsidR="003B170D" w:rsidRPr="007E7C89" w:rsidRDefault="003B170D" w:rsidP="00D328AA">
      <w:pPr>
        <w:tabs>
          <w:tab w:val="clear" w:pos="567"/>
        </w:tabs>
        <w:spacing w:line="240" w:lineRule="auto"/>
        <w:rPr>
          <w:lang w:val="lv-LV"/>
        </w:rPr>
      </w:pPr>
      <w:r w:rsidRPr="007E7C89">
        <w:rPr>
          <w:lang w:val="lv-LV"/>
        </w:rPr>
        <w:t>Vācija</w:t>
      </w:r>
    </w:p>
    <w:p w14:paraId="3F861D24" w14:textId="77777777" w:rsidR="003B170D" w:rsidRPr="007E7C89" w:rsidRDefault="003B170D" w:rsidP="00D328AA">
      <w:pPr>
        <w:tabs>
          <w:tab w:val="clear" w:pos="567"/>
        </w:tabs>
        <w:spacing w:line="240" w:lineRule="auto"/>
        <w:rPr>
          <w:lang w:val="lv-LV"/>
        </w:rPr>
      </w:pPr>
    </w:p>
    <w:p w14:paraId="1718BA48" w14:textId="77777777" w:rsidR="003B170D" w:rsidRPr="007E7C89" w:rsidRDefault="003B170D" w:rsidP="00D328AA">
      <w:pPr>
        <w:tabs>
          <w:tab w:val="clear" w:pos="567"/>
        </w:tabs>
        <w:spacing w:line="240" w:lineRule="auto"/>
        <w:rPr>
          <w:lang w:val="lv-LV"/>
        </w:rPr>
      </w:pPr>
    </w:p>
    <w:p w14:paraId="3B49F71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12.</w:t>
      </w:r>
      <w:r w:rsidRPr="007E7C89">
        <w:rPr>
          <w:b/>
          <w:lang w:val="lv-LV"/>
        </w:rPr>
        <w:tab/>
        <w:t>REĢISTRĀCIJAS APLIECĪBAS NUMURS(-I)</w:t>
      </w:r>
    </w:p>
    <w:p w14:paraId="1F991F40" w14:textId="77777777" w:rsidR="00D7335C" w:rsidRPr="007E7C89" w:rsidRDefault="00D7335C" w:rsidP="00D328AA">
      <w:pPr>
        <w:keepNext/>
        <w:tabs>
          <w:tab w:val="clear" w:pos="567"/>
        </w:tabs>
        <w:spacing w:line="240" w:lineRule="auto"/>
        <w:rPr>
          <w:lang w:val="lv-LV"/>
        </w:rPr>
      </w:pPr>
    </w:p>
    <w:p w14:paraId="3003E216" w14:textId="3CF03CB5" w:rsidR="003B170D" w:rsidRPr="007E7C89" w:rsidRDefault="00955A27" w:rsidP="00D328AA">
      <w:pPr>
        <w:tabs>
          <w:tab w:val="clear" w:pos="567"/>
        </w:tabs>
        <w:spacing w:line="240" w:lineRule="auto"/>
        <w:rPr>
          <w:lang w:val="lv-LV"/>
        </w:rPr>
      </w:pPr>
      <w:r w:rsidRPr="007E7C89">
        <w:rPr>
          <w:shd w:val="pct15" w:color="auto" w:fill="FFFFFF"/>
          <w:lang w:val="lv-LV"/>
        </w:rPr>
        <w:t>EU/1/98/090/021</w:t>
      </w:r>
    </w:p>
    <w:p w14:paraId="1B879F20" w14:textId="77777777" w:rsidR="00955A27" w:rsidRPr="007E7C89" w:rsidRDefault="00955A27" w:rsidP="00D328AA">
      <w:pPr>
        <w:tabs>
          <w:tab w:val="clear" w:pos="567"/>
        </w:tabs>
        <w:spacing w:line="240" w:lineRule="auto"/>
        <w:rPr>
          <w:lang w:val="lv-LV"/>
        </w:rPr>
      </w:pPr>
    </w:p>
    <w:p w14:paraId="200528AE" w14:textId="77777777" w:rsidR="003B170D" w:rsidRPr="007E7C89" w:rsidRDefault="003B170D" w:rsidP="00D328AA">
      <w:pPr>
        <w:tabs>
          <w:tab w:val="clear" w:pos="567"/>
        </w:tabs>
        <w:spacing w:line="240" w:lineRule="auto"/>
        <w:rPr>
          <w:lang w:val="lv-LV"/>
        </w:rPr>
      </w:pPr>
    </w:p>
    <w:p w14:paraId="38D2F28C"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13.</w:t>
      </w:r>
      <w:r w:rsidRPr="007E7C89">
        <w:rPr>
          <w:b/>
          <w:lang w:val="lv-LV"/>
        </w:rPr>
        <w:tab/>
        <w:t>SĒRIJAS NUMURS</w:t>
      </w:r>
    </w:p>
    <w:p w14:paraId="0FAFBC27" w14:textId="77777777" w:rsidR="00D7335C" w:rsidRPr="007E7C89" w:rsidRDefault="00D7335C" w:rsidP="00D328AA">
      <w:pPr>
        <w:keepNext/>
        <w:tabs>
          <w:tab w:val="clear" w:pos="567"/>
        </w:tabs>
        <w:spacing w:line="240" w:lineRule="auto"/>
        <w:rPr>
          <w:lang w:val="lv-LV"/>
        </w:rPr>
      </w:pPr>
    </w:p>
    <w:p w14:paraId="63D1EF18" w14:textId="77777777" w:rsidR="00D7335C" w:rsidRPr="007E7C89" w:rsidRDefault="00D7335C" w:rsidP="00D328AA">
      <w:pPr>
        <w:tabs>
          <w:tab w:val="clear" w:pos="567"/>
        </w:tabs>
        <w:spacing w:line="240" w:lineRule="auto"/>
        <w:ind w:left="567" w:hanging="567"/>
        <w:rPr>
          <w:lang w:val="lv-LV"/>
        </w:rPr>
      </w:pPr>
      <w:r w:rsidRPr="007E7C89">
        <w:rPr>
          <w:lang w:val="lv-LV"/>
        </w:rPr>
        <w:t>Lot</w:t>
      </w:r>
    </w:p>
    <w:p w14:paraId="07CE5E23" w14:textId="77777777" w:rsidR="00D7335C" w:rsidRPr="007E7C89" w:rsidRDefault="00D7335C" w:rsidP="00D328AA">
      <w:pPr>
        <w:tabs>
          <w:tab w:val="clear" w:pos="567"/>
        </w:tabs>
        <w:spacing w:line="240" w:lineRule="auto"/>
        <w:rPr>
          <w:lang w:val="lv-LV"/>
        </w:rPr>
      </w:pPr>
    </w:p>
    <w:p w14:paraId="12FE2635" w14:textId="77777777" w:rsidR="00D7335C" w:rsidRPr="007E7C89" w:rsidRDefault="00D7335C" w:rsidP="00D328AA">
      <w:pPr>
        <w:tabs>
          <w:tab w:val="clear" w:pos="567"/>
        </w:tabs>
        <w:spacing w:line="240" w:lineRule="auto"/>
        <w:rPr>
          <w:lang w:val="lv-LV"/>
        </w:rPr>
      </w:pPr>
    </w:p>
    <w:p w14:paraId="3B0C694A"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14.</w:t>
      </w:r>
      <w:r w:rsidRPr="007E7C89">
        <w:rPr>
          <w:b/>
          <w:lang w:val="lv-LV"/>
        </w:rPr>
        <w:tab/>
        <w:t>IZSNIEGŠANAS KĀRTĪBA</w:t>
      </w:r>
    </w:p>
    <w:p w14:paraId="663011E6" w14:textId="77777777" w:rsidR="00D7335C" w:rsidRPr="007E7C89" w:rsidRDefault="00D7335C" w:rsidP="00D328AA">
      <w:pPr>
        <w:keepNext/>
        <w:tabs>
          <w:tab w:val="clear" w:pos="567"/>
        </w:tabs>
        <w:spacing w:line="240" w:lineRule="auto"/>
        <w:rPr>
          <w:lang w:val="lv-LV"/>
        </w:rPr>
      </w:pPr>
    </w:p>
    <w:p w14:paraId="5D2B9279" w14:textId="77777777" w:rsidR="00D7335C" w:rsidRPr="007E7C89" w:rsidRDefault="00D7335C" w:rsidP="00D328AA">
      <w:pPr>
        <w:tabs>
          <w:tab w:val="clear" w:pos="567"/>
        </w:tabs>
        <w:spacing w:line="240" w:lineRule="auto"/>
        <w:rPr>
          <w:lang w:val="lv-LV"/>
        </w:rPr>
      </w:pPr>
    </w:p>
    <w:p w14:paraId="6B9F17B4"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15.</w:t>
      </w:r>
      <w:r w:rsidRPr="007E7C89">
        <w:rPr>
          <w:b/>
          <w:lang w:val="lv-LV"/>
        </w:rPr>
        <w:tab/>
        <w:t>NORĀDĪJUMI PAR LIETOŠANU</w:t>
      </w:r>
    </w:p>
    <w:p w14:paraId="515D35DF" w14:textId="77777777" w:rsidR="00D7335C" w:rsidRPr="007E7C89" w:rsidRDefault="00D7335C" w:rsidP="00D328AA">
      <w:pPr>
        <w:keepNext/>
        <w:tabs>
          <w:tab w:val="clear" w:pos="567"/>
        </w:tabs>
        <w:spacing w:line="240" w:lineRule="auto"/>
        <w:rPr>
          <w:lang w:val="lv-LV"/>
        </w:rPr>
      </w:pPr>
    </w:p>
    <w:p w14:paraId="7FE891FC" w14:textId="77777777" w:rsidR="00D7335C" w:rsidRPr="007E7C89" w:rsidRDefault="00D7335C" w:rsidP="00D328AA">
      <w:pPr>
        <w:tabs>
          <w:tab w:val="clear" w:pos="567"/>
        </w:tabs>
        <w:spacing w:line="240" w:lineRule="auto"/>
        <w:rPr>
          <w:lang w:val="lv-LV"/>
        </w:rPr>
      </w:pPr>
    </w:p>
    <w:p w14:paraId="183578EB"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16.</w:t>
      </w:r>
      <w:r w:rsidRPr="007E7C89">
        <w:rPr>
          <w:b/>
          <w:lang w:val="lv-LV"/>
        </w:rPr>
        <w:tab/>
        <w:t>INFORMĀCIJA BRAILA RAKSTĀ</w:t>
      </w:r>
    </w:p>
    <w:p w14:paraId="566C9953" w14:textId="77777777" w:rsidR="00D7335C" w:rsidRPr="007E7C89" w:rsidRDefault="00D7335C" w:rsidP="00D328AA">
      <w:pPr>
        <w:keepNext/>
        <w:tabs>
          <w:tab w:val="clear" w:pos="567"/>
        </w:tabs>
        <w:spacing w:line="240" w:lineRule="auto"/>
        <w:rPr>
          <w:lang w:val="lv-LV"/>
        </w:rPr>
      </w:pPr>
    </w:p>
    <w:p w14:paraId="7B074093" w14:textId="77777777" w:rsidR="00B43AD1" w:rsidRPr="007E7C89" w:rsidRDefault="003B170D" w:rsidP="00D328AA">
      <w:pPr>
        <w:tabs>
          <w:tab w:val="clear" w:pos="567"/>
        </w:tabs>
        <w:spacing w:line="240" w:lineRule="auto"/>
        <w:rPr>
          <w:lang w:val="lv-LV"/>
        </w:rPr>
      </w:pPr>
      <w:r w:rsidRPr="007E7C89">
        <w:rPr>
          <w:lang w:val="lv-LV"/>
        </w:rPr>
        <w:t>Micardis 40</w:t>
      </w:r>
      <w:r w:rsidR="00B43AD1" w:rsidRPr="007E7C89">
        <w:rPr>
          <w:lang w:val="lv-LV"/>
        </w:rPr>
        <w:t> </w:t>
      </w:r>
      <w:r w:rsidRPr="007E7C89">
        <w:rPr>
          <w:lang w:val="lv-LV"/>
        </w:rPr>
        <w:t>mg</w:t>
      </w:r>
    </w:p>
    <w:p w14:paraId="604549C7" w14:textId="77777777" w:rsidR="00F16787" w:rsidRPr="007E7C89" w:rsidRDefault="00F16787" w:rsidP="00D328AA">
      <w:pPr>
        <w:tabs>
          <w:tab w:val="clear" w:pos="567"/>
        </w:tabs>
        <w:spacing w:line="240" w:lineRule="auto"/>
        <w:rPr>
          <w:u w:val="single"/>
          <w:lang w:val="lv-LV"/>
        </w:rPr>
      </w:pPr>
    </w:p>
    <w:p w14:paraId="5D2C333B" w14:textId="77777777" w:rsidR="002A4203" w:rsidRPr="007E7C89" w:rsidRDefault="002A4203" w:rsidP="00D328AA">
      <w:pPr>
        <w:tabs>
          <w:tab w:val="clear" w:pos="567"/>
        </w:tabs>
        <w:spacing w:line="240" w:lineRule="auto"/>
        <w:rPr>
          <w:u w:val="single"/>
          <w:lang w:val="lv-LV"/>
        </w:rPr>
      </w:pPr>
    </w:p>
    <w:p w14:paraId="30D76F9F"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17.</w:t>
      </w:r>
      <w:r w:rsidRPr="007E7C89">
        <w:rPr>
          <w:b/>
          <w:color w:val="000000"/>
          <w:szCs w:val="22"/>
          <w:lang w:val="lv-LV"/>
        </w:rPr>
        <w:tab/>
      </w:r>
      <w:r w:rsidRPr="007E7C89">
        <w:rPr>
          <w:b/>
          <w:lang w:val="lv-LV" w:eastAsia="lv-LV" w:bidi="lv-LV"/>
        </w:rPr>
        <w:t>UNIKĀLS IDENTIFIKATORS – 2D SVĪTRKODS</w:t>
      </w:r>
    </w:p>
    <w:p w14:paraId="53E1F12A" w14:textId="77777777" w:rsidR="00D7335C" w:rsidRPr="007E7C89" w:rsidRDefault="00D7335C" w:rsidP="00D328AA">
      <w:pPr>
        <w:keepNext/>
        <w:tabs>
          <w:tab w:val="clear" w:pos="567"/>
        </w:tabs>
        <w:spacing w:line="240" w:lineRule="auto"/>
        <w:rPr>
          <w:lang w:val="lv-LV"/>
        </w:rPr>
      </w:pPr>
    </w:p>
    <w:p w14:paraId="1DEDC043" w14:textId="77777777" w:rsidR="00D7335C" w:rsidRPr="007E7C89" w:rsidRDefault="00D7335C" w:rsidP="00D328AA">
      <w:pPr>
        <w:keepNext/>
        <w:tabs>
          <w:tab w:val="clear" w:pos="567"/>
        </w:tabs>
        <w:spacing w:line="240" w:lineRule="auto"/>
        <w:rPr>
          <w:color w:val="000000"/>
          <w:szCs w:val="22"/>
          <w:lang w:val="lv-LV"/>
        </w:rPr>
      </w:pPr>
      <w:r w:rsidRPr="007E7C89">
        <w:rPr>
          <w:highlight w:val="lightGray"/>
          <w:lang w:val="lv-LV" w:eastAsia="lv-LV" w:bidi="lv-LV"/>
        </w:rPr>
        <w:t>2D svītrkods, kurā iekļauts unikāls identifikators</w:t>
      </w:r>
      <w:r w:rsidRPr="007E7C89">
        <w:rPr>
          <w:color w:val="000000"/>
          <w:szCs w:val="22"/>
          <w:highlight w:val="lightGray"/>
          <w:lang w:val="lv-LV"/>
        </w:rPr>
        <w:t>.</w:t>
      </w:r>
    </w:p>
    <w:p w14:paraId="44F58250" w14:textId="77777777" w:rsidR="00D7335C" w:rsidRPr="007E7C89" w:rsidRDefault="00D7335C" w:rsidP="00D328AA">
      <w:pPr>
        <w:tabs>
          <w:tab w:val="clear" w:pos="567"/>
        </w:tabs>
        <w:spacing w:line="240" w:lineRule="auto"/>
        <w:rPr>
          <w:color w:val="000000"/>
          <w:szCs w:val="22"/>
          <w:u w:val="single"/>
          <w:lang w:val="lv-LV"/>
        </w:rPr>
      </w:pPr>
    </w:p>
    <w:p w14:paraId="199504D7" w14:textId="77777777" w:rsidR="00D7335C" w:rsidRPr="007E7C89" w:rsidRDefault="00D7335C" w:rsidP="00D328AA">
      <w:pPr>
        <w:tabs>
          <w:tab w:val="clear" w:pos="567"/>
        </w:tabs>
        <w:spacing w:line="240" w:lineRule="auto"/>
        <w:rPr>
          <w:color w:val="000000"/>
          <w:szCs w:val="22"/>
          <w:lang w:val="lv-LV"/>
        </w:rPr>
      </w:pPr>
    </w:p>
    <w:p w14:paraId="04E7746A"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18.</w:t>
      </w:r>
      <w:r w:rsidRPr="007E7C89">
        <w:rPr>
          <w:b/>
          <w:color w:val="000000"/>
          <w:szCs w:val="22"/>
          <w:lang w:val="lv-LV"/>
        </w:rPr>
        <w:tab/>
      </w:r>
      <w:r w:rsidRPr="007E7C89">
        <w:rPr>
          <w:b/>
          <w:lang w:val="lv-LV" w:eastAsia="lv-LV" w:bidi="lv-LV"/>
        </w:rPr>
        <w:t>UNIKĀLS IDENTIFIKATORS – DATI, KURUS VAR NOLASĪT PERSONA</w:t>
      </w:r>
    </w:p>
    <w:p w14:paraId="3E69C4D9" w14:textId="77777777" w:rsidR="00D7335C" w:rsidRPr="007E7C89" w:rsidRDefault="00D7335C" w:rsidP="00D328AA">
      <w:pPr>
        <w:keepNext/>
        <w:tabs>
          <w:tab w:val="clear" w:pos="567"/>
        </w:tabs>
        <w:spacing w:line="240" w:lineRule="auto"/>
        <w:rPr>
          <w:lang w:val="lv-LV"/>
        </w:rPr>
      </w:pPr>
    </w:p>
    <w:p w14:paraId="4A3473F4" w14:textId="32B7EA5B"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PC</w:t>
      </w:r>
    </w:p>
    <w:p w14:paraId="59513826" w14:textId="22C069F8"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SN</w:t>
      </w:r>
    </w:p>
    <w:p w14:paraId="1BE3E1D9" w14:textId="0FAD2ECC" w:rsidR="00C81337" w:rsidRPr="007E7C89" w:rsidRDefault="00C81337" w:rsidP="00D328AA">
      <w:pPr>
        <w:tabs>
          <w:tab w:val="clear" w:pos="567"/>
        </w:tabs>
        <w:spacing w:line="240" w:lineRule="auto"/>
        <w:rPr>
          <w:lang w:val="lv-LV" w:eastAsia="lv-LV" w:bidi="lv-LV"/>
        </w:rPr>
      </w:pPr>
      <w:r w:rsidRPr="007E7C89">
        <w:rPr>
          <w:lang w:val="lv-LV" w:eastAsia="lv-LV" w:bidi="lv-LV"/>
        </w:rPr>
        <w:t>NN</w:t>
      </w:r>
    </w:p>
    <w:p w14:paraId="105C05B8" w14:textId="77777777" w:rsidR="00C81337" w:rsidRPr="007E7C89" w:rsidRDefault="00C81337" w:rsidP="00D328AA">
      <w:pPr>
        <w:tabs>
          <w:tab w:val="clear" w:pos="567"/>
        </w:tabs>
        <w:spacing w:line="240" w:lineRule="auto"/>
        <w:rPr>
          <w:lang w:val="lv-LV" w:eastAsia="lv-LV" w:bidi="lv-LV"/>
        </w:rPr>
      </w:pPr>
    </w:p>
    <w:p w14:paraId="35542D0D" w14:textId="77777777" w:rsidR="003B170D" w:rsidRPr="007E7C89" w:rsidRDefault="007A2BB2" w:rsidP="00D328AA">
      <w:pPr>
        <w:tabs>
          <w:tab w:val="clear" w:pos="567"/>
        </w:tabs>
        <w:spacing w:line="240" w:lineRule="auto"/>
        <w:rPr>
          <w:lang w:val="lv-LV"/>
        </w:rPr>
      </w:pPr>
      <w:r w:rsidRPr="007E7C89">
        <w:rPr>
          <w:u w:val="single"/>
          <w:lang w:val="lv-LV"/>
        </w:rPr>
        <w:br w:type="page"/>
      </w:r>
    </w:p>
    <w:p w14:paraId="4AE273E9"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MINIMĀLĀ INFORMĀCIJA, KAS JĀNORĀDA UZ BLISTERA VAI PLĀKSNĪTES</w:t>
      </w:r>
    </w:p>
    <w:p w14:paraId="6C859EAA"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5D24C49C" w14:textId="49DAFF73"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Blisteris ar 7</w:t>
      </w:r>
      <w:r w:rsidRPr="007E7C89">
        <w:rPr>
          <w:lang w:val="lv-LV"/>
        </w:rPr>
        <w:t> </w:t>
      </w:r>
      <w:r w:rsidRPr="007E7C89">
        <w:rPr>
          <w:b/>
          <w:lang w:val="lv-LV"/>
        </w:rPr>
        <w:t>tabletēm</w:t>
      </w:r>
    </w:p>
    <w:p w14:paraId="66978164" w14:textId="77777777" w:rsidR="002B5357" w:rsidRPr="007E7C89" w:rsidRDefault="002B5357" w:rsidP="00D328AA">
      <w:pPr>
        <w:tabs>
          <w:tab w:val="clear" w:pos="567"/>
        </w:tabs>
        <w:spacing w:line="240" w:lineRule="auto"/>
        <w:rPr>
          <w:lang w:val="lv-LV"/>
        </w:rPr>
      </w:pPr>
    </w:p>
    <w:p w14:paraId="5D4BC8AC" w14:textId="77777777" w:rsidR="002B5357" w:rsidRPr="007E7C89" w:rsidRDefault="002B5357" w:rsidP="00D328AA">
      <w:pPr>
        <w:tabs>
          <w:tab w:val="clear" w:pos="567"/>
        </w:tabs>
        <w:spacing w:line="240" w:lineRule="auto"/>
        <w:rPr>
          <w:lang w:val="lv-LV"/>
        </w:rPr>
      </w:pPr>
    </w:p>
    <w:p w14:paraId="3F5E452D"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1E90AF42" w14:textId="77777777" w:rsidR="002B5357" w:rsidRPr="007E7C89" w:rsidRDefault="002B5357" w:rsidP="00D328AA">
      <w:pPr>
        <w:keepNext/>
        <w:tabs>
          <w:tab w:val="clear" w:pos="567"/>
        </w:tabs>
        <w:spacing w:line="240" w:lineRule="auto"/>
        <w:rPr>
          <w:lang w:val="lv-LV"/>
        </w:rPr>
      </w:pPr>
    </w:p>
    <w:p w14:paraId="5F47AC02" w14:textId="77777777" w:rsidR="00BE0181" w:rsidRPr="007E7C89" w:rsidRDefault="00BE0181" w:rsidP="00D328AA">
      <w:pPr>
        <w:pStyle w:val="EndnoteText"/>
        <w:tabs>
          <w:tab w:val="clear" w:pos="567"/>
        </w:tabs>
        <w:rPr>
          <w:lang w:val="lv-LV"/>
        </w:rPr>
      </w:pPr>
      <w:r w:rsidRPr="007E7C89">
        <w:rPr>
          <w:lang w:val="lv-LV"/>
        </w:rPr>
        <w:t>Micardis 40 mg tabletes</w:t>
      </w:r>
    </w:p>
    <w:p w14:paraId="5B9EB1C6" w14:textId="77777777" w:rsidR="00BE0181" w:rsidRPr="007E7C89" w:rsidRDefault="00625554" w:rsidP="00D328AA">
      <w:pPr>
        <w:tabs>
          <w:tab w:val="clear" w:pos="567"/>
        </w:tabs>
        <w:spacing w:line="240" w:lineRule="auto"/>
        <w:rPr>
          <w:lang w:val="lv-LV"/>
        </w:rPr>
      </w:pPr>
      <w:r w:rsidRPr="007E7C89">
        <w:rPr>
          <w:lang w:val="lv-LV"/>
        </w:rPr>
        <w:t>t</w:t>
      </w:r>
      <w:r w:rsidR="00BE0181" w:rsidRPr="007E7C89">
        <w:rPr>
          <w:lang w:val="lv-LV"/>
        </w:rPr>
        <w:t>elmisartan</w:t>
      </w:r>
      <w:r w:rsidR="00941D4A" w:rsidRPr="007E7C89">
        <w:rPr>
          <w:lang w:val="lv-LV"/>
        </w:rPr>
        <w:t>um</w:t>
      </w:r>
    </w:p>
    <w:p w14:paraId="7216EC17" w14:textId="77777777" w:rsidR="00BE0181" w:rsidRPr="007E7C89" w:rsidRDefault="00BE0181" w:rsidP="00D328AA">
      <w:pPr>
        <w:tabs>
          <w:tab w:val="clear" w:pos="567"/>
        </w:tabs>
        <w:spacing w:line="240" w:lineRule="auto"/>
        <w:rPr>
          <w:lang w:val="lv-LV"/>
        </w:rPr>
      </w:pPr>
    </w:p>
    <w:p w14:paraId="746C3586" w14:textId="77777777" w:rsidR="00BE0181" w:rsidRPr="007E7C89" w:rsidRDefault="00BE0181" w:rsidP="00D328AA">
      <w:pPr>
        <w:tabs>
          <w:tab w:val="clear" w:pos="567"/>
        </w:tabs>
        <w:spacing w:line="240" w:lineRule="auto"/>
        <w:rPr>
          <w:lang w:val="lv-LV"/>
        </w:rPr>
      </w:pPr>
    </w:p>
    <w:p w14:paraId="044610C8"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REĢISTRĀCIJAS APLIECĪBAS ĪPAŠNIEKA NOSAUKUMS</w:t>
      </w:r>
    </w:p>
    <w:p w14:paraId="0EFE7FE2" w14:textId="77777777" w:rsidR="00BA53A7" w:rsidRPr="007E7C89" w:rsidRDefault="00BA53A7" w:rsidP="00D328AA">
      <w:pPr>
        <w:keepNext/>
        <w:tabs>
          <w:tab w:val="clear" w:pos="567"/>
        </w:tabs>
        <w:spacing w:line="240" w:lineRule="auto"/>
        <w:rPr>
          <w:lang w:val="lv-LV"/>
        </w:rPr>
      </w:pPr>
    </w:p>
    <w:p w14:paraId="547CAF8E" w14:textId="77777777" w:rsidR="00BA53A7" w:rsidRPr="007E7C89" w:rsidRDefault="00BA53A7" w:rsidP="00D328AA">
      <w:pPr>
        <w:tabs>
          <w:tab w:val="clear" w:pos="567"/>
        </w:tabs>
        <w:spacing w:line="240" w:lineRule="auto"/>
        <w:rPr>
          <w:lang w:val="lv-LV"/>
        </w:rPr>
      </w:pPr>
      <w:r w:rsidRPr="007E7C89">
        <w:rPr>
          <w:lang w:val="lv-LV"/>
        </w:rPr>
        <w:t>Boehringer Ingelheim (</w:t>
      </w:r>
      <w:r w:rsidRPr="007E7C89">
        <w:rPr>
          <w:shd w:val="clear" w:color="auto" w:fill="B3B3B3"/>
          <w:lang w:val="lv-LV"/>
        </w:rPr>
        <w:t>Logo</w:t>
      </w:r>
      <w:r w:rsidRPr="007E7C89">
        <w:rPr>
          <w:lang w:val="lv-LV"/>
        </w:rPr>
        <w:t>)</w:t>
      </w:r>
    </w:p>
    <w:p w14:paraId="4E67CC1A" w14:textId="77777777" w:rsidR="00BA53A7" w:rsidRPr="007E7C89" w:rsidRDefault="00BA53A7" w:rsidP="00D328AA">
      <w:pPr>
        <w:tabs>
          <w:tab w:val="clear" w:pos="567"/>
        </w:tabs>
        <w:spacing w:line="240" w:lineRule="auto"/>
        <w:rPr>
          <w:lang w:val="lv-LV"/>
        </w:rPr>
      </w:pPr>
    </w:p>
    <w:p w14:paraId="7F0DE266" w14:textId="77777777" w:rsidR="00BA53A7" w:rsidRPr="007E7C89" w:rsidRDefault="00BA53A7" w:rsidP="00D328AA">
      <w:pPr>
        <w:tabs>
          <w:tab w:val="clear" w:pos="567"/>
        </w:tabs>
        <w:spacing w:line="240" w:lineRule="auto"/>
        <w:rPr>
          <w:lang w:val="lv-LV"/>
        </w:rPr>
      </w:pPr>
    </w:p>
    <w:p w14:paraId="52B364E8"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DERĪGUMA TERMIŅŠ</w:t>
      </w:r>
    </w:p>
    <w:p w14:paraId="4732E9E1" w14:textId="77777777" w:rsidR="00BA53A7" w:rsidRPr="007E7C89" w:rsidRDefault="00BA53A7" w:rsidP="00D328AA">
      <w:pPr>
        <w:keepNext/>
        <w:tabs>
          <w:tab w:val="clear" w:pos="567"/>
        </w:tabs>
        <w:spacing w:line="240" w:lineRule="auto"/>
        <w:rPr>
          <w:lang w:val="lv-LV"/>
        </w:rPr>
      </w:pPr>
    </w:p>
    <w:p w14:paraId="07432F2A" w14:textId="77777777" w:rsidR="00BA53A7" w:rsidRPr="007E7C89" w:rsidRDefault="00BA53A7" w:rsidP="00D328AA">
      <w:pPr>
        <w:tabs>
          <w:tab w:val="clear" w:pos="567"/>
        </w:tabs>
        <w:spacing w:line="240" w:lineRule="auto"/>
        <w:rPr>
          <w:lang w:val="lv-LV"/>
        </w:rPr>
      </w:pPr>
      <w:r w:rsidRPr="007E7C89">
        <w:rPr>
          <w:lang w:val="lv-LV"/>
        </w:rPr>
        <w:t>EXP</w:t>
      </w:r>
    </w:p>
    <w:p w14:paraId="37750A3E" w14:textId="77777777" w:rsidR="00BA53A7" w:rsidRPr="007E7C89" w:rsidRDefault="00BA53A7" w:rsidP="00D328AA">
      <w:pPr>
        <w:tabs>
          <w:tab w:val="clear" w:pos="567"/>
        </w:tabs>
        <w:spacing w:line="240" w:lineRule="auto"/>
        <w:rPr>
          <w:lang w:val="lv-LV"/>
        </w:rPr>
      </w:pPr>
    </w:p>
    <w:p w14:paraId="2016B7E7" w14:textId="77777777" w:rsidR="00BA53A7" w:rsidRPr="007E7C89" w:rsidRDefault="00BA53A7" w:rsidP="00D328AA">
      <w:pPr>
        <w:tabs>
          <w:tab w:val="clear" w:pos="567"/>
        </w:tabs>
        <w:spacing w:line="240" w:lineRule="auto"/>
        <w:rPr>
          <w:lang w:val="lv-LV"/>
        </w:rPr>
      </w:pPr>
    </w:p>
    <w:p w14:paraId="2299E86B"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SĒRIJAS NUMURS</w:t>
      </w:r>
    </w:p>
    <w:p w14:paraId="05762000" w14:textId="77777777" w:rsidR="00BA53A7" w:rsidRPr="007E7C89" w:rsidRDefault="00BA53A7" w:rsidP="00D328AA">
      <w:pPr>
        <w:keepNext/>
        <w:tabs>
          <w:tab w:val="clear" w:pos="567"/>
        </w:tabs>
        <w:spacing w:line="240" w:lineRule="auto"/>
        <w:rPr>
          <w:lang w:val="lv-LV"/>
        </w:rPr>
      </w:pPr>
    </w:p>
    <w:p w14:paraId="1FB64C49" w14:textId="77777777" w:rsidR="00BA53A7" w:rsidRPr="007E7C89" w:rsidRDefault="00BA53A7" w:rsidP="00D328AA">
      <w:pPr>
        <w:tabs>
          <w:tab w:val="clear" w:pos="567"/>
        </w:tabs>
        <w:spacing w:line="240" w:lineRule="auto"/>
        <w:rPr>
          <w:lang w:val="lv-LV"/>
        </w:rPr>
      </w:pPr>
      <w:r w:rsidRPr="007E7C89">
        <w:rPr>
          <w:lang w:val="lv-LV"/>
        </w:rPr>
        <w:t>Lot</w:t>
      </w:r>
    </w:p>
    <w:p w14:paraId="2F994D69" w14:textId="77777777" w:rsidR="00BA53A7" w:rsidRPr="007E7C89" w:rsidRDefault="00BA53A7" w:rsidP="00D328AA">
      <w:pPr>
        <w:tabs>
          <w:tab w:val="clear" w:pos="567"/>
        </w:tabs>
        <w:spacing w:line="240" w:lineRule="auto"/>
        <w:rPr>
          <w:lang w:val="lv-LV"/>
        </w:rPr>
      </w:pPr>
    </w:p>
    <w:p w14:paraId="273B7429" w14:textId="77777777" w:rsidR="00BA53A7" w:rsidRPr="007E7C89" w:rsidRDefault="00BA53A7" w:rsidP="00D328AA">
      <w:pPr>
        <w:tabs>
          <w:tab w:val="clear" w:pos="567"/>
        </w:tabs>
        <w:spacing w:line="240" w:lineRule="auto"/>
        <w:rPr>
          <w:lang w:val="lv-LV"/>
        </w:rPr>
      </w:pPr>
    </w:p>
    <w:p w14:paraId="2EE41985"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CITA</w:t>
      </w:r>
    </w:p>
    <w:p w14:paraId="7FB3C7DF" w14:textId="77777777" w:rsidR="00BA53A7" w:rsidRPr="007E7C89" w:rsidRDefault="00BA53A7" w:rsidP="00D328AA">
      <w:pPr>
        <w:keepNext/>
        <w:tabs>
          <w:tab w:val="clear" w:pos="567"/>
        </w:tabs>
        <w:spacing w:line="240" w:lineRule="auto"/>
        <w:rPr>
          <w:lang w:val="lv-LV"/>
        </w:rPr>
      </w:pPr>
    </w:p>
    <w:p w14:paraId="0B3AD1B5" w14:textId="77777777" w:rsidR="00BE0181" w:rsidRPr="007E7C89" w:rsidRDefault="00BE0181" w:rsidP="00D328AA">
      <w:pPr>
        <w:tabs>
          <w:tab w:val="clear" w:pos="567"/>
        </w:tabs>
        <w:spacing w:line="240" w:lineRule="auto"/>
        <w:rPr>
          <w:lang w:val="lv-LV"/>
        </w:rPr>
      </w:pPr>
      <w:r w:rsidRPr="007E7C89">
        <w:rPr>
          <w:lang w:val="lv-LV"/>
        </w:rPr>
        <w:t>P</w:t>
      </w:r>
      <w:r w:rsidR="00035A52" w:rsidRPr="007E7C89">
        <w:rPr>
          <w:lang w:val="lv-LV"/>
        </w:rPr>
        <w:t>.</w:t>
      </w:r>
    </w:p>
    <w:p w14:paraId="6A8BD548" w14:textId="77777777" w:rsidR="00BE0181" w:rsidRPr="007E7C89" w:rsidRDefault="00BE0181" w:rsidP="00D328AA">
      <w:pPr>
        <w:tabs>
          <w:tab w:val="clear" w:pos="567"/>
        </w:tabs>
        <w:spacing w:line="240" w:lineRule="auto"/>
        <w:rPr>
          <w:lang w:val="lv-LV"/>
        </w:rPr>
      </w:pPr>
      <w:r w:rsidRPr="007E7C89">
        <w:rPr>
          <w:lang w:val="lv-LV"/>
        </w:rPr>
        <w:t>O</w:t>
      </w:r>
      <w:r w:rsidR="00035A52" w:rsidRPr="007E7C89">
        <w:rPr>
          <w:lang w:val="lv-LV"/>
        </w:rPr>
        <w:t>.</w:t>
      </w:r>
    </w:p>
    <w:p w14:paraId="118224C5" w14:textId="77777777" w:rsidR="00BE0181" w:rsidRPr="007E7C89" w:rsidRDefault="00BE0181" w:rsidP="00D328AA">
      <w:pPr>
        <w:tabs>
          <w:tab w:val="clear" w:pos="567"/>
        </w:tabs>
        <w:spacing w:line="240" w:lineRule="auto"/>
        <w:rPr>
          <w:lang w:val="lv-LV"/>
        </w:rPr>
      </w:pPr>
      <w:r w:rsidRPr="007E7C89">
        <w:rPr>
          <w:lang w:val="lv-LV"/>
        </w:rPr>
        <w:t>T</w:t>
      </w:r>
      <w:r w:rsidR="00035A52" w:rsidRPr="007E7C89">
        <w:rPr>
          <w:lang w:val="lv-LV"/>
        </w:rPr>
        <w:t>.</w:t>
      </w:r>
    </w:p>
    <w:p w14:paraId="48C94579" w14:textId="77777777" w:rsidR="00BE0181" w:rsidRPr="007E7C89" w:rsidRDefault="00BE0181" w:rsidP="00D328AA">
      <w:pPr>
        <w:tabs>
          <w:tab w:val="clear" w:pos="567"/>
        </w:tabs>
        <w:spacing w:line="240" w:lineRule="auto"/>
        <w:rPr>
          <w:lang w:val="lv-LV"/>
        </w:rPr>
      </w:pPr>
      <w:r w:rsidRPr="007E7C89">
        <w:rPr>
          <w:lang w:val="lv-LV"/>
        </w:rPr>
        <w:t>C</w:t>
      </w:r>
      <w:r w:rsidR="00035A52" w:rsidRPr="007E7C89">
        <w:rPr>
          <w:lang w:val="lv-LV"/>
        </w:rPr>
        <w:t>.</w:t>
      </w:r>
    </w:p>
    <w:p w14:paraId="6C7B1DBA" w14:textId="77777777" w:rsidR="00BE0181" w:rsidRPr="007E7C89" w:rsidRDefault="00BE0181" w:rsidP="00D328AA">
      <w:pPr>
        <w:tabs>
          <w:tab w:val="clear" w:pos="567"/>
        </w:tabs>
        <w:spacing w:line="240" w:lineRule="auto"/>
        <w:rPr>
          <w:lang w:val="lv-LV"/>
        </w:rPr>
      </w:pPr>
      <w:r w:rsidRPr="007E7C89">
        <w:rPr>
          <w:lang w:val="lv-LV"/>
        </w:rPr>
        <w:t>P</w:t>
      </w:r>
      <w:r w:rsidR="00035A52" w:rsidRPr="007E7C89">
        <w:rPr>
          <w:lang w:val="lv-LV"/>
        </w:rPr>
        <w:t>k.</w:t>
      </w:r>
    </w:p>
    <w:p w14:paraId="4A30628E" w14:textId="77777777" w:rsidR="00BE0181" w:rsidRPr="007E7C89" w:rsidRDefault="00BE0181" w:rsidP="00D328AA">
      <w:pPr>
        <w:tabs>
          <w:tab w:val="clear" w:pos="567"/>
        </w:tabs>
        <w:spacing w:line="240" w:lineRule="auto"/>
        <w:rPr>
          <w:lang w:val="lv-LV"/>
        </w:rPr>
      </w:pPr>
      <w:r w:rsidRPr="007E7C89">
        <w:rPr>
          <w:lang w:val="lv-LV"/>
        </w:rPr>
        <w:t>S</w:t>
      </w:r>
      <w:r w:rsidR="00035A52" w:rsidRPr="007E7C89">
        <w:rPr>
          <w:lang w:val="lv-LV"/>
        </w:rPr>
        <w:t>.</w:t>
      </w:r>
    </w:p>
    <w:p w14:paraId="3D41B056" w14:textId="77777777" w:rsidR="00BE0181" w:rsidRPr="007E7C89" w:rsidRDefault="00BE0181" w:rsidP="00D328AA">
      <w:pPr>
        <w:tabs>
          <w:tab w:val="clear" w:pos="567"/>
        </w:tabs>
        <w:spacing w:line="240" w:lineRule="auto"/>
        <w:rPr>
          <w:lang w:val="lv-LV"/>
        </w:rPr>
      </w:pPr>
      <w:r w:rsidRPr="007E7C89">
        <w:rPr>
          <w:lang w:val="lv-LV"/>
        </w:rPr>
        <w:t>Sv</w:t>
      </w:r>
      <w:r w:rsidR="00035A52" w:rsidRPr="007E7C89">
        <w:rPr>
          <w:lang w:val="lv-LV"/>
        </w:rPr>
        <w:t>.</w:t>
      </w:r>
    </w:p>
    <w:p w14:paraId="1C16A96A" w14:textId="77777777" w:rsidR="00BE0181" w:rsidRPr="007E7C89" w:rsidRDefault="00BE0181" w:rsidP="00D328AA">
      <w:pPr>
        <w:tabs>
          <w:tab w:val="clear" w:pos="567"/>
        </w:tabs>
        <w:spacing w:line="240" w:lineRule="auto"/>
        <w:rPr>
          <w:lang w:val="lv-LV"/>
        </w:rPr>
      </w:pPr>
      <w:r w:rsidRPr="007E7C89">
        <w:rPr>
          <w:b/>
          <w:lang w:val="lv-LV"/>
        </w:rPr>
        <w:br w:type="page"/>
      </w:r>
    </w:p>
    <w:p w14:paraId="2FA03DA3"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MINIMĀLĀ INFORMĀCIJA, KAS JĀNORĀDA UZ BLISTERA VAI PLĀKSNĪTES</w:t>
      </w:r>
    </w:p>
    <w:p w14:paraId="316954B5"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30E369F7" w14:textId="59E3A5DE"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Dozējamu vienību blisteris</w:t>
      </w:r>
    </w:p>
    <w:p w14:paraId="1F64E3C7" w14:textId="77777777" w:rsidR="002B5357" w:rsidRPr="007E7C89" w:rsidRDefault="002B5357" w:rsidP="00D328AA">
      <w:pPr>
        <w:tabs>
          <w:tab w:val="clear" w:pos="567"/>
        </w:tabs>
        <w:spacing w:line="240" w:lineRule="auto"/>
        <w:rPr>
          <w:lang w:val="lv-LV"/>
        </w:rPr>
      </w:pPr>
    </w:p>
    <w:p w14:paraId="7C8301DC" w14:textId="77777777" w:rsidR="002B5357" w:rsidRPr="007E7C89" w:rsidRDefault="002B5357" w:rsidP="00D328AA">
      <w:pPr>
        <w:tabs>
          <w:tab w:val="clear" w:pos="567"/>
        </w:tabs>
        <w:spacing w:line="240" w:lineRule="auto"/>
        <w:rPr>
          <w:lang w:val="lv-LV"/>
        </w:rPr>
      </w:pPr>
    </w:p>
    <w:p w14:paraId="48EB5A72"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07F99545" w14:textId="77777777" w:rsidR="002B5357" w:rsidRPr="007E7C89" w:rsidRDefault="002B5357" w:rsidP="00D328AA">
      <w:pPr>
        <w:keepNext/>
        <w:tabs>
          <w:tab w:val="clear" w:pos="567"/>
        </w:tabs>
        <w:spacing w:line="240" w:lineRule="auto"/>
        <w:rPr>
          <w:lang w:val="lv-LV"/>
        </w:rPr>
      </w:pPr>
    </w:p>
    <w:p w14:paraId="4646961E" w14:textId="77777777" w:rsidR="00BE0181" w:rsidRPr="007E7C89" w:rsidRDefault="00BE0181" w:rsidP="00D328AA">
      <w:pPr>
        <w:pStyle w:val="EndnoteText"/>
        <w:tabs>
          <w:tab w:val="clear" w:pos="567"/>
        </w:tabs>
        <w:rPr>
          <w:lang w:val="lv-LV"/>
        </w:rPr>
      </w:pPr>
      <w:r w:rsidRPr="007E7C89">
        <w:rPr>
          <w:lang w:val="lv-LV"/>
        </w:rPr>
        <w:t>Micardis 40 mg tabletes</w:t>
      </w:r>
    </w:p>
    <w:p w14:paraId="1CF9D89D" w14:textId="77777777" w:rsidR="00BE0181" w:rsidRPr="007E7C89" w:rsidRDefault="00625554" w:rsidP="00D328AA">
      <w:pPr>
        <w:tabs>
          <w:tab w:val="clear" w:pos="567"/>
        </w:tabs>
        <w:spacing w:line="240" w:lineRule="auto"/>
        <w:rPr>
          <w:lang w:val="lv-LV"/>
        </w:rPr>
      </w:pPr>
      <w:r w:rsidRPr="007E7C89">
        <w:rPr>
          <w:lang w:val="lv-LV"/>
        </w:rPr>
        <w:t>t</w:t>
      </w:r>
      <w:r w:rsidR="00BE0181" w:rsidRPr="007E7C89">
        <w:rPr>
          <w:lang w:val="lv-LV"/>
        </w:rPr>
        <w:t>elmisartan</w:t>
      </w:r>
      <w:r w:rsidR="00941D4A" w:rsidRPr="007E7C89">
        <w:rPr>
          <w:lang w:val="lv-LV"/>
        </w:rPr>
        <w:t>um</w:t>
      </w:r>
    </w:p>
    <w:p w14:paraId="37F7BF1A" w14:textId="77777777" w:rsidR="00BE0181" w:rsidRPr="007E7C89" w:rsidRDefault="00BE0181" w:rsidP="00D328AA">
      <w:pPr>
        <w:tabs>
          <w:tab w:val="clear" w:pos="567"/>
        </w:tabs>
        <w:spacing w:line="240" w:lineRule="auto"/>
        <w:rPr>
          <w:lang w:val="lv-LV"/>
        </w:rPr>
      </w:pPr>
    </w:p>
    <w:p w14:paraId="366B0789" w14:textId="77777777" w:rsidR="00BE0181" w:rsidRPr="007E7C89" w:rsidRDefault="00BE0181" w:rsidP="00D328AA">
      <w:pPr>
        <w:tabs>
          <w:tab w:val="clear" w:pos="567"/>
        </w:tabs>
        <w:spacing w:line="240" w:lineRule="auto"/>
        <w:rPr>
          <w:lang w:val="lv-LV"/>
        </w:rPr>
      </w:pPr>
    </w:p>
    <w:p w14:paraId="2F07BDEF"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REĢISTRĀCIJAS APLIECĪBAS ĪPAŠNIEKA NOSAUKUMS</w:t>
      </w:r>
    </w:p>
    <w:p w14:paraId="570E407B" w14:textId="77777777" w:rsidR="00BA53A7" w:rsidRPr="007E7C89" w:rsidRDefault="00BA53A7" w:rsidP="00D328AA">
      <w:pPr>
        <w:keepNext/>
        <w:tabs>
          <w:tab w:val="clear" w:pos="567"/>
        </w:tabs>
        <w:spacing w:line="240" w:lineRule="auto"/>
        <w:rPr>
          <w:lang w:val="lv-LV"/>
        </w:rPr>
      </w:pPr>
    </w:p>
    <w:p w14:paraId="58CC9389" w14:textId="77777777" w:rsidR="00BA53A7" w:rsidRPr="007E7C89" w:rsidRDefault="00BA53A7" w:rsidP="00D328AA">
      <w:pPr>
        <w:tabs>
          <w:tab w:val="clear" w:pos="567"/>
        </w:tabs>
        <w:spacing w:line="240" w:lineRule="auto"/>
        <w:rPr>
          <w:lang w:val="lv-LV"/>
        </w:rPr>
      </w:pPr>
      <w:r w:rsidRPr="007E7C89">
        <w:rPr>
          <w:lang w:val="lv-LV"/>
        </w:rPr>
        <w:t>Boehringer Ingelheim (</w:t>
      </w:r>
      <w:r w:rsidRPr="007E7C89">
        <w:rPr>
          <w:shd w:val="clear" w:color="auto" w:fill="B3B3B3"/>
          <w:lang w:val="lv-LV"/>
        </w:rPr>
        <w:t>Logo</w:t>
      </w:r>
      <w:r w:rsidRPr="007E7C89">
        <w:rPr>
          <w:lang w:val="lv-LV"/>
        </w:rPr>
        <w:t>)</w:t>
      </w:r>
    </w:p>
    <w:p w14:paraId="3B44DB57" w14:textId="77777777" w:rsidR="00BA53A7" w:rsidRPr="007E7C89" w:rsidRDefault="00BA53A7" w:rsidP="00D328AA">
      <w:pPr>
        <w:tabs>
          <w:tab w:val="clear" w:pos="567"/>
        </w:tabs>
        <w:spacing w:line="240" w:lineRule="auto"/>
        <w:rPr>
          <w:lang w:val="lv-LV"/>
        </w:rPr>
      </w:pPr>
    </w:p>
    <w:p w14:paraId="5B9F7A03" w14:textId="77777777" w:rsidR="00BA53A7" w:rsidRPr="007E7C89" w:rsidRDefault="00BA53A7" w:rsidP="00D328AA">
      <w:pPr>
        <w:tabs>
          <w:tab w:val="clear" w:pos="567"/>
        </w:tabs>
        <w:spacing w:line="240" w:lineRule="auto"/>
        <w:rPr>
          <w:lang w:val="lv-LV"/>
        </w:rPr>
      </w:pPr>
    </w:p>
    <w:p w14:paraId="1018A407"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DERĪGUMA TERMIŅŠ</w:t>
      </w:r>
    </w:p>
    <w:p w14:paraId="1C595957" w14:textId="77777777" w:rsidR="00BA53A7" w:rsidRPr="007E7C89" w:rsidRDefault="00BA53A7" w:rsidP="00D328AA">
      <w:pPr>
        <w:keepNext/>
        <w:tabs>
          <w:tab w:val="clear" w:pos="567"/>
        </w:tabs>
        <w:spacing w:line="240" w:lineRule="auto"/>
        <w:rPr>
          <w:lang w:val="lv-LV"/>
        </w:rPr>
      </w:pPr>
    </w:p>
    <w:p w14:paraId="2AC52C4F" w14:textId="77777777" w:rsidR="00BA53A7" w:rsidRPr="007E7C89" w:rsidRDefault="00BA53A7" w:rsidP="00D328AA">
      <w:pPr>
        <w:tabs>
          <w:tab w:val="clear" w:pos="567"/>
        </w:tabs>
        <w:spacing w:line="240" w:lineRule="auto"/>
        <w:rPr>
          <w:lang w:val="lv-LV"/>
        </w:rPr>
      </w:pPr>
      <w:r w:rsidRPr="007E7C89">
        <w:rPr>
          <w:lang w:val="lv-LV"/>
        </w:rPr>
        <w:t>EXP</w:t>
      </w:r>
    </w:p>
    <w:p w14:paraId="69419409" w14:textId="77777777" w:rsidR="00BA53A7" w:rsidRPr="007E7C89" w:rsidRDefault="00BA53A7" w:rsidP="00D328AA">
      <w:pPr>
        <w:tabs>
          <w:tab w:val="clear" w:pos="567"/>
        </w:tabs>
        <w:spacing w:line="240" w:lineRule="auto"/>
        <w:rPr>
          <w:lang w:val="lv-LV"/>
        </w:rPr>
      </w:pPr>
    </w:p>
    <w:p w14:paraId="13D90619" w14:textId="77777777" w:rsidR="00BA53A7" w:rsidRPr="007E7C89" w:rsidRDefault="00BA53A7" w:rsidP="00D328AA">
      <w:pPr>
        <w:tabs>
          <w:tab w:val="clear" w:pos="567"/>
        </w:tabs>
        <w:spacing w:line="240" w:lineRule="auto"/>
        <w:rPr>
          <w:lang w:val="lv-LV"/>
        </w:rPr>
      </w:pPr>
    </w:p>
    <w:p w14:paraId="07CBA4FB"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SĒRIJAS NUMURS</w:t>
      </w:r>
    </w:p>
    <w:p w14:paraId="2A84F7FE" w14:textId="77777777" w:rsidR="00BA53A7" w:rsidRPr="007E7C89" w:rsidRDefault="00BA53A7" w:rsidP="00D328AA">
      <w:pPr>
        <w:keepNext/>
        <w:tabs>
          <w:tab w:val="clear" w:pos="567"/>
        </w:tabs>
        <w:spacing w:line="240" w:lineRule="auto"/>
        <w:rPr>
          <w:lang w:val="lv-LV"/>
        </w:rPr>
      </w:pPr>
    </w:p>
    <w:p w14:paraId="4A2A97B3" w14:textId="77777777" w:rsidR="00BA53A7" w:rsidRPr="007E7C89" w:rsidRDefault="00BA53A7" w:rsidP="00D328AA">
      <w:pPr>
        <w:tabs>
          <w:tab w:val="clear" w:pos="567"/>
        </w:tabs>
        <w:spacing w:line="240" w:lineRule="auto"/>
        <w:rPr>
          <w:lang w:val="lv-LV"/>
        </w:rPr>
      </w:pPr>
      <w:r w:rsidRPr="007E7C89">
        <w:rPr>
          <w:lang w:val="lv-LV"/>
        </w:rPr>
        <w:t>Lot</w:t>
      </w:r>
    </w:p>
    <w:p w14:paraId="5F0A925B" w14:textId="77777777" w:rsidR="00BA53A7" w:rsidRPr="007E7C89" w:rsidRDefault="00BA53A7" w:rsidP="00D328AA">
      <w:pPr>
        <w:tabs>
          <w:tab w:val="clear" w:pos="567"/>
        </w:tabs>
        <w:spacing w:line="240" w:lineRule="auto"/>
        <w:rPr>
          <w:lang w:val="lv-LV"/>
        </w:rPr>
      </w:pPr>
    </w:p>
    <w:p w14:paraId="339D8F37" w14:textId="77777777" w:rsidR="00BA53A7" w:rsidRPr="007E7C89" w:rsidRDefault="00BA53A7" w:rsidP="00D328AA">
      <w:pPr>
        <w:tabs>
          <w:tab w:val="clear" w:pos="567"/>
        </w:tabs>
        <w:spacing w:line="240" w:lineRule="auto"/>
        <w:rPr>
          <w:lang w:val="lv-LV"/>
        </w:rPr>
      </w:pPr>
    </w:p>
    <w:p w14:paraId="3E8C08DF"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CITA</w:t>
      </w:r>
    </w:p>
    <w:p w14:paraId="1D3D2F53" w14:textId="77777777" w:rsidR="00BA53A7" w:rsidRPr="007E7C89" w:rsidRDefault="00BA53A7" w:rsidP="00D328AA">
      <w:pPr>
        <w:keepNext/>
        <w:tabs>
          <w:tab w:val="clear" w:pos="567"/>
        </w:tabs>
        <w:spacing w:line="240" w:lineRule="auto"/>
        <w:rPr>
          <w:lang w:val="lv-LV"/>
        </w:rPr>
      </w:pPr>
    </w:p>
    <w:p w14:paraId="243C3C0D" w14:textId="77777777" w:rsidR="00BE0181" w:rsidRPr="007E7C89" w:rsidRDefault="00BE0181" w:rsidP="00D328AA">
      <w:pPr>
        <w:tabs>
          <w:tab w:val="clear" w:pos="567"/>
        </w:tabs>
        <w:spacing w:line="240" w:lineRule="auto"/>
        <w:rPr>
          <w:lang w:val="lv-LV"/>
        </w:rPr>
      </w:pPr>
    </w:p>
    <w:p w14:paraId="35D8823C" w14:textId="77777777" w:rsidR="00BE0181" w:rsidRPr="007E7C89" w:rsidRDefault="00BE0181" w:rsidP="00D328AA">
      <w:pPr>
        <w:tabs>
          <w:tab w:val="clear" w:pos="567"/>
        </w:tabs>
        <w:spacing w:line="240" w:lineRule="auto"/>
        <w:rPr>
          <w:lang w:val="lv-LV"/>
        </w:rPr>
      </w:pPr>
      <w:r w:rsidRPr="007E7C89">
        <w:rPr>
          <w:b/>
          <w:lang w:val="lv-LV"/>
        </w:rPr>
        <w:br w:type="page"/>
      </w:r>
    </w:p>
    <w:p w14:paraId="52DED638"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INFORMĀCIJA, KAS JĀNORĀDA UZ ĀRĒJĀ IEPAKOJUMA</w:t>
      </w:r>
    </w:p>
    <w:p w14:paraId="49CD01BA"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58C81F2D"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Kartona kastīte</w:t>
      </w:r>
    </w:p>
    <w:p w14:paraId="1060DCB0" w14:textId="77777777" w:rsidR="002B5357" w:rsidRPr="007E7C89" w:rsidRDefault="002B5357" w:rsidP="00D328AA">
      <w:pPr>
        <w:tabs>
          <w:tab w:val="clear" w:pos="567"/>
        </w:tabs>
        <w:spacing w:line="240" w:lineRule="auto"/>
        <w:rPr>
          <w:lang w:val="lv-LV"/>
        </w:rPr>
      </w:pPr>
    </w:p>
    <w:p w14:paraId="6EFF0F85" w14:textId="77777777" w:rsidR="002B5357" w:rsidRPr="007E7C89" w:rsidRDefault="002B5357" w:rsidP="00D328AA">
      <w:pPr>
        <w:tabs>
          <w:tab w:val="clear" w:pos="567"/>
        </w:tabs>
        <w:spacing w:line="240" w:lineRule="auto"/>
        <w:rPr>
          <w:lang w:val="lv-LV"/>
        </w:rPr>
      </w:pPr>
    </w:p>
    <w:p w14:paraId="4A035B60"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7DD547AA" w14:textId="77777777" w:rsidR="002B5357" w:rsidRPr="007E7C89" w:rsidRDefault="002B5357" w:rsidP="00D328AA">
      <w:pPr>
        <w:keepNext/>
        <w:tabs>
          <w:tab w:val="clear" w:pos="567"/>
        </w:tabs>
        <w:spacing w:line="240" w:lineRule="auto"/>
        <w:rPr>
          <w:lang w:val="lv-LV"/>
        </w:rPr>
      </w:pPr>
    </w:p>
    <w:p w14:paraId="6F04F211" w14:textId="77777777" w:rsidR="00BE0181" w:rsidRPr="007E7C89" w:rsidRDefault="00BE0181" w:rsidP="00D328AA">
      <w:pPr>
        <w:tabs>
          <w:tab w:val="clear" w:pos="567"/>
        </w:tabs>
        <w:spacing w:line="240" w:lineRule="auto"/>
        <w:rPr>
          <w:lang w:val="lv-LV"/>
        </w:rPr>
      </w:pPr>
      <w:r w:rsidRPr="007E7C89">
        <w:rPr>
          <w:lang w:val="lv-LV"/>
        </w:rPr>
        <w:t>Micardis</w:t>
      </w:r>
      <w:r w:rsidRPr="007E7C89">
        <w:rPr>
          <w:caps/>
          <w:lang w:val="lv-LV"/>
        </w:rPr>
        <w:t xml:space="preserve"> 80</w:t>
      </w:r>
      <w:r w:rsidRPr="007E7C89">
        <w:rPr>
          <w:lang w:val="lv-LV"/>
        </w:rPr>
        <w:t> mg tabletes</w:t>
      </w:r>
    </w:p>
    <w:p w14:paraId="2BC7679E" w14:textId="77777777" w:rsidR="00BE0181" w:rsidRPr="007E7C89" w:rsidRDefault="00625554" w:rsidP="00D328AA">
      <w:pPr>
        <w:tabs>
          <w:tab w:val="clear" w:pos="567"/>
        </w:tabs>
        <w:spacing w:line="240" w:lineRule="auto"/>
        <w:rPr>
          <w:lang w:val="lv-LV"/>
        </w:rPr>
      </w:pPr>
      <w:r w:rsidRPr="007E7C89">
        <w:rPr>
          <w:lang w:val="lv-LV"/>
        </w:rPr>
        <w:t>t</w:t>
      </w:r>
      <w:r w:rsidR="00BE0181" w:rsidRPr="007E7C89">
        <w:rPr>
          <w:lang w:val="lv-LV"/>
        </w:rPr>
        <w:t>elmisartan</w:t>
      </w:r>
      <w:r w:rsidR="00941D4A" w:rsidRPr="007E7C89">
        <w:rPr>
          <w:lang w:val="lv-LV"/>
        </w:rPr>
        <w:t>um</w:t>
      </w:r>
    </w:p>
    <w:p w14:paraId="1BDEF28A" w14:textId="77777777" w:rsidR="00BE0181" w:rsidRPr="007E7C89" w:rsidRDefault="00BE0181" w:rsidP="00D328AA">
      <w:pPr>
        <w:tabs>
          <w:tab w:val="clear" w:pos="567"/>
        </w:tabs>
        <w:spacing w:line="240" w:lineRule="auto"/>
        <w:rPr>
          <w:lang w:val="lv-LV"/>
        </w:rPr>
      </w:pPr>
    </w:p>
    <w:p w14:paraId="530B5F50" w14:textId="77777777" w:rsidR="00BE0181" w:rsidRPr="007E7C89" w:rsidRDefault="00BE0181" w:rsidP="00D328AA">
      <w:pPr>
        <w:tabs>
          <w:tab w:val="clear" w:pos="567"/>
        </w:tabs>
        <w:spacing w:line="240" w:lineRule="auto"/>
        <w:rPr>
          <w:lang w:val="lv-LV"/>
        </w:rPr>
      </w:pPr>
    </w:p>
    <w:p w14:paraId="5DDEA410"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AKTĪVĀS(-O) VIELAS(-U) NOSAUKUMS(-I) UN DAUDZUMS(-I)</w:t>
      </w:r>
    </w:p>
    <w:p w14:paraId="4148E8A2" w14:textId="77777777" w:rsidR="00D7335C" w:rsidRPr="007E7C89" w:rsidRDefault="00D7335C" w:rsidP="00D328AA">
      <w:pPr>
        <w:keepNext/>
        <w:tabs>
          <w:tab w:val="clear" w:pos="567"/>
        </w:tabs>
        <w:spacing w:line="240" w:lineRule="auto"/>
        <w:rPr>
          <w:lang w:val="lv-LV"/>
        </w:rPr>
      </w:pPr>
    </w:p>
    <w:p w14:paraId="28B60F1B" w14:textId="2A6FA2E9" w:rsidR="00B97DFC" w:rsidRPr="007E7C89" w:rsidRDefault="00D07CF2" w:rsidP="00D328AA">
      <w:pPr>
        <w:tabs>
          <w:tab w:val="clear" w:pos="567"/>
        </w:tabs>
        <w:spacing w:line="240" w:lineRule="auto"/>
        <w:rPr>
          <w:lang w:val="lv-LV"/>
        </w:rPr>
      </w:pPr>
      <w:r w:rsidRPr="007E7C89">
        <w:rPr>
          <w:lang w:val="lv-LV"/>
        </w:rPr>
        <w:t xml:space="preserve">Katra tablete </w:t>
      </w:r>
      <w:r w:rsidR="00BE0181" w:rsidRPr="007E7C89">
        <w:rPr>
          <w:lang w:val="lv-LV"/>
        </w:rPr>
        <w:t>satur 80 mg telmisartāna</w:t>
      </w:r>
      <w:r w:rsidR="00B97DFC" w:rsidRPr="007E7C89">
        <w:rPr>
          <w:lang w:val="lv-LV"/>
        </w:rPr>
        <w:t>.</w:t>
      </w:r>
    </w:p>
    <w:p w14:paraId="6B6E40D1" w14:textId="77777777" w:rsidR="00BE0181" w:rsidRPr="007E7C89" w:rsidRDefault="00BE0181" w:rsidP="00D328AA">
      <w:pPr>
        <w:tabs>
          <w:tab w:val="clear" w:pos="567"/>
        </w:tabs>
        <w:spacing w:line="240" w:lineRule="auto"/>
        <w:rPr>
          <w:lang w:val="lv-LV"/>
        </w:rPr>
      </w:pPr>
    </w:p>
    <w:p w14:paraId="7FB99319" w14:textId="77777777" w:rsidR="00BE0181" w:rsidRPr="007E7C89" w:rsidRDefault="00BE0181" w:rsidP="00D328AA">
      <w:pPr>
        <w:tabs>
          <w:tab w:val="clear" w:pos="567"/>
        </w:tabs>
        <w:spacing w:line="240" w:lineRule="auto"/>
        <w:rPr>
          <w:lang w:val="lv-LV"/>
        </w:rPr>
      </w:pPr>
    </w:p>
    <w:p w14:paraId="7006CC4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PALĪGVIELU SARAKSTS</w:t>
      </w:r>
    </w:p>
    <w:p w14:paraId="4FD7CB9C" w14:textId="77777777" w:rsidR="00D7335C" w:rsidRPr="007E7C89" w:rsidRDefault="00D7335C" w:rsidP="00D328AA">
      <w:pPr>
        <w:keepNext/>
        <w:tabs>
          <w:tab w:val="clear" w:pos="567"/>
        </w:tabs>
        <w:spacing w:line="240" w:lineRule="auto"/>
        <w:rPr>
          <w:lang w:val="lv-LV"/>
        </w:rPr>
      </w:pPr>
    </w:p>
    <w:p w14:paraId="41B13C54" w14:textId="77777777" w:rsidR="00BE0181" w:rsidRPr="007E7C89" w:rsidRDefault="00BE0181" w:rsidP="00D328AA">
      <w:pPr>
        <w:tabs>
          <w:tab w:val="clear" w:pos="567"/>
        </w:tabs>
        <w:spacing w:line="240" w:lineRule="auto"/>
        <w:rPr>
          <w:lang w:val="lv-LV"/>
        </w:rPr>
      </w:pPr>
      <w:r w:rsidRPr="007E7C89">
        <w:rPr>
          <w:lang w:val="lv-LV"/>
        </w:rPr>
        <w:t xml:space="preserve">Satur </w:t>
      </w:r>
      <w:r w:rsidR="00A4267C" w:rsidRPr="007E7C89">
        <w:rPr>
          <w:lang w:val="lv-LV"/>
        </w:rPr>
        <w:t>sorbītu</w:t>
      </w:r>
      <w:r w:rsidR="006C1056" w:rsidRPr="007E7C89">
        <w:rPr>
          <w:lang w:val="lv-LV"/>
        </w:rPr>
        <w:t xml:space="preserve"> (E420)</w:t>
      </w:r>
      <w:r w:rsidR="00B97DFC" w:rsidRPr="007E7C89">
        <w:rPr>
          <w:lang w:val="lv-LV"/>
        </w:rPr>
        <w:t>.</w:t>
      </w:r>
    </w:p>
    <w:p w14:paraId="47642F9E" w14:textId="77777777" w:rsidR="006C1056" w:rsidRPr="007E7C89" w:rsidRDefault="006C1056" w:rsidP="00D328AA">
      <w:pPr>
        <w:tabs>
          <w:tab w:val="clear" w:pos="567"/>
        </w:tabs>
        <w:spacing w:line="240" w:lineRule="auto"/>
        <w:rPr>
          <w:lang w:val="lv-LV"/>
        </w:rPr>
      </w:pPr>
      <w:r w:rsidRPr="007E7C89">
        <w:rPr>
          <w:lang w:val="lv-LV"/>
        </w:rPr>
        <w:t>Sīkākai informācijai skatīt lietošanas instrukciju.</w:t>
      </w:r>
    </w:p>
    <w:p w14:paraId="698396B7" w14:textId="77777777" w:rsidR="00BE0181" w:rsidRPr="007E7C89" w:rsidRDefault="00BE0181" w:rsidP="00D328AA">
      <w:pPr>
        <w:tabs>
          <w:tab w:val="clear" w:pos="567"/>
        </w:tabs>
        <w:spacing w:line="240" w:lineRule="auto"/>
        <w:rPr>
          <w:lang w:val="lv-LV"/>
        </w:rPr>
      </w:pPr>
    </w:p>
    <w:p w14:paraId="7839CDE8" w14:textId="77777777" w:rsidR="00BE0181" w:rsidRPr="007E7C89" w:rsidRDefault="00BE0181" w:rsidP="00D328AA">
      <w:pPr>
        <w:tabs>
          <w:tab w:val="clear" w:pos="567"/>
        </w:tabs>
        <w:spacing w:line="240" w:lineRule="auto"/>
        <w:rPr>
          <w:lang w:val="lv-LV"/>
        </w:rPr>
      </w:pPr>
    </w:p>
    <w:p w14:paraId="7F6962F7"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ZĀĻU FORMA UN SATURS</w:t>
      </w:r>
    </w:p>
    <w:p w14:paraId="090688F5" w14:textId="77777777" w:rsidR="00D7335C" w:rsidRPr="007E7C89" w:rsidRDefault="00D7335C" w:rsidP="00D328AA">
      <w:pPr>
        <w:keepNext/>
        <w:tabs>
          <w:tab w:val="clear" w:pos="567"/>
        </w:tabs>
        <w:spacing w:line="240" w:lineRule="auto"/>
        <w:rPr>
          <w:lang w:val="lv-LV"/>
        </w:rPr>
      </w:pPr>
    </w:p>
    <w:p w14:paraId="15B316A9" w14:textId="77777777" w:rsidR="00BE0181" w:rsidRPr="007E7C89" w:rsidRDefault="00BE0181" w:rsidP="00D328AA">
      <w:pPr>
        <w:tabs>
          <w:tab w:val="clear" w:pos="567"/>
        </w:tabs>
        <w:spacing w:line="240" w:lineRule="auto"/>
        <w:jc w:val="both"/>
        <w:rPr>
          <w:lang w:val="lv-LV"/>
        </w:rPr>
      </w:pPr>
      <w:r w:rsidRPr="007E7C89">
        <w:rPr>
          <w:lang w:val="lv-LV"/>
        </w:rPr>
        <w:t>14 tabletes</w:t>
      </w:r>
    </w:p>
    <w:p w14:paraId="1279015A" w14:textId="77777777" w:rsidR="00B97DFC" w:rsidRPr="007E7C89" w:rsidRDefault="00B97DFC" w:rsidP="00D328AA">
      <w:pPr>
        <w:tabs>
          <w:tab w:val="clear" w:pos="567"/>
        </w:tabs>
        <w:spacing w:line="240" w:lineRule="auto"/>
        <w:jc w:val="both"/>
        <w:rPr>
          <w:shd w:val="clear" w:color="auto" w:fill="B3B3B3"/>
          <w:lang w:val="lv-LV"/>
        </w:rPr>
      </w:pPr>
      <w:r w:rsidRPr="007E7C89">
        <w:rPr>
          <w:shd w:val="clear" w:color="auto" w:fill="B3B3B3"/>
          <w:lang w:val="lv-LV"/>
        </w:rPr>
        <w:t>28 tabletes</w:t>
      </w:r>
    </w:p>
    <w:p w14:paraId="473596C3" w14:textId="77777777" w:rsidR="00B97DFC" w:rsidRPr="007E7C89" w:rsidRDefault="00B97DFC" w:rsidP="00D328AA">
      <w:pPr>
        <w:tabs>
          <w:tab w:val="clear" w:pos="567"/>
        </w:tabs>
        <w:spacing w:line="240" w:lineRule="auto"/>
        <w:jc w:val="both"/>
        <w:rPr>
          <w:shd w:val="clear" w:color="auto" w:fill="B3B3B3"/>
          <w:lang w:val="lv-LV"/>
        </w:rPr>
      </w:pPr>
      <w:r w:rsidRPr="007E7C89">
        <w:rPr>
          <w:shd w:val="clear" w:color="auto" w:fill="B3B3B3"/>
          <w:lang w:val="lv-LV"/>
        </w:rPr>
        <w:t>56 tabletes</w:t>
      </w:r>
    </w:p>
    <w:p w14:paraId="6DE5921A" w14:textId="77777777" w:rsidR="00B97DFC" w:rsidRPr="007E7C89" w:rsidRDefault="00B97DFC" w:rsidP="00D328AA">
      <w:pPr>
        <w:tabs>
          <w:tab w:val="clear" w:pos="567"/>
        </w:tabs>
        <w:spacing w:line="240" w:lineRule="auto"/>
        <w:jc w:val="both"/>
        <w:rPr>
          <w:shd w:val="clear" w:color="auto" w:fill="B3B3B3"/>
          <w:lang w:val="lv-LV"/>
        </w:rPr>
      </w:pPr>
      <w:r w:rsidRPr="007E7C89">
        <w:rPr>
          <w:shd w:val="clear" w:color="auto" w:fill="B3B3B3"/>
          <w:lang w:val="lv-LV"/>
        </w:rPr>
        <w:t>98 tabletes</w:t>
      </w:r>
    </w:p>
    <w:p w14:paraId="1B22D26E" w14:textId="77777777" w:rsidR="00B97DFC" w:rsidRPr="007E7C89" w:rsidRDefault="00B97DFC" w:rsidP="00D328AA">
      <w:pPr>
        <w:tabs>
          <w:tab w:val="clear" w:pos="567"/>
        </w:tabs>
        <w:spacing w:line="240" w:lineRule="auto"/>
        <w:jc w:val="both"/>
        <w:rPr>
          <w:shd w:val="clear" w:color="auto" w:fill="B3B3B3"/>
          <w:lang w:val="lv-LV"/>
        </w:rPr>
      </w:pPr>
      <w:r w:rsidRPr="007E7C89">
        <w:rPr>
          <w:shd w:val="clear" w:color="auto" w:fill="B3B3B3"/>
          <w:lang w:val="lv-LV"/>
        </w:rPr>
        <w:t>28</w:t>
      </w:r>
      <w:r w:rsidR="00B43AD1" w:rsidRPr="007E7C89">
        <w:rPr>
          <w:shd w:val="clear" w:color="auto" w:fill="B3B3B3"/>
          <w:lang w:val="lv-LV"/>
        </w:rPr>
        <w:t> × </w:t>
      </w:r>
      <w:r w:rsidRPr="007E7C89">
        <w:rPr>
          <w:shd w:val="clear" w:color="auto" w:fill="B3B3B3"/>
          <w:lang w:val="lv-LV"/>
        </w:rPr>
        <w:t>1 tablete</w:t>
      </w:r>
    </w:p>
    <w:p w14:paraId="21EF777E" w14:textId="77777777" w:rsidR="00B97DFC" w:rsidRPr="007E7C89" w:rsidRDefault="00B97DFC" w:rsidP="00D328AA">
      <w:pPr>
        <w:tabs>
          <w:tab w:val="clear" w:pos="567"/>
        </w:tabs>
        <w:spacing w:line="240" w:lineRule="auto"/>
        <w:jc w:val="both"/>
        <w:rPr>
          <w:shd w:val="clear" w:color="auto" w:fill="B3B3B3"/>
          <w:lang w:val="lv-LV"/>
        </w:rPr>
      </w:pPr>
      <w:r w:rsidRPr="007E7C89">
        <w:rPr>
          <w:shd w:val="clear" w:color="auto" w:fill="B3B3B3"/>
          <w:lang w:val="lv-LV"/>
        </w:rPr>
        <w:t>84 tabletes</w:t>
      </w:r>
    </w:p>
    <w:p w14:paraId="7AC7D2B8" w14:textId="77777777" w:rsidR="00B97DFC" w:rsidRPr="007E7C89" w:rsidRDefault="00B97DFC" w:rsidP="00D328AA">
      <w:pPr>
        <w:tabs>
          <w:tab w:val="clear" w:pos="567"/>
        </w:tabs>
        <w:spacing w:line="240" w:lineRule="auto"/>
        <w:jc w:val="both"/>
        <w:rPr>
          <w:shd w:val="clear" w:color="auto" w:fill="B3B3B3"/>
          <w:lang w:val="lv-LV"/>
        </w:rPr>
      </w:pPr>
      <w:r w:rsidRPr="007E7C89">
        <w:rPr>
          <w:shd w:val="clear" w:color="auto" w:fill="B3B3B3"/>
          <w:lang w:val="lv-LV"/>
        </w:rPr>
        <w:t>30</w:t>
      </w:r>
      <w:r w:rsidR="00B43AD1" w:rsidRPr="007E7C89">
        <w:rPr>
          <w:shd w:val="clear" w:color="auto" w:fill="B3B3B3"/>
          <w:lang w:val="lv-LV"/>
        </w:rPr>
        <w:t> × </w:t>
      </w:r>
      <w:r w:rsidR="00E65CF0" w:rsidRPr="007E7C89">
        <w:rPr>
          <w:shd w:val="clear" w:color="auto" w:fill="B3B3B3"/>
          <w:lang w:val="lv-LV"/>
        </w:rPr>
        <w:t>1</w:t>
      </w:r>
      <w:r w:rsidRPr="007E7C89">
        <w:rPr>
          <w:shd w:val="clear" w:color="auto" w:fill="B3B3B3"/>
          <w:lang w:val="lv-LV"/>
        </w:rPr>
        <w:t> tablete</w:t>
      </w:r>
    </w:p>
    <w:p w14:paraId="5EEBD4A7" w14:textId="77777777" w:rsidR="00B97DFC" w:rsidRPr="007E7C89" w:rsidRDefault="00B97DFC" w:rsidP="00D328AA">
      <w:pPr>
        <w:tabs>
          <w:tab w:val="clear" w:pos="567"/>
        </w:tabs>
        <w:spacing w:line="240" w:lineRule="auto"/>
        <w:jc w:val="both"/>
        <w:rPr>
          <w:shd w:val="clear" w:color="auto" w:fill="B3B3B3"/>
          <w:lang w:val="lv-LV"/>
        </w:rPr>
      </w:pPr>
      <w:r w:rsidRPr="007E7C89">
        <w:rPr>
          <w:shd w:val="clear" w:color="auto" w:fill="B3B3B3"/>
          <w:lang w:val="lv-LV"/>
        </w:rPr>
        <w:t>90</w:t>
      </w:r>
      <w:r w:rsidR="00B43AD1" w:rsidRPr="007E7C89">
        <w:rPr>
          <w:shd w:val="clear" w:color="auto" w:fill="B3B3B3"/>
          <w:lang w:val="lv-LV"/>
        </w:rPr>
        <w:t> × </w:t>
      </w:r>
      <w:r w:rsidR="00E65CF0" w:rsidRPr="007E7C89">
        <w:rPr>
          <w:shd w:val="clear" w:color="auto" w:fill="B3B3B3"/>
          <w:lang w:val="lv-LV"/>
        </w:rPr>
        <w:t>1</w:t>
      </w:r>
      <w:r w:rsidRPr="007E7C89">
        <w:rPr>
          <w:shd w:val="clear" w:color="auto" w:fill="B3B3B3"/>
          <w:lang w:val="lv-LV"/>
        </w:rPr>
        <w:t> tablete</w:t>
      </w:r>
    </w:p>
    <w:p w14:paraId="1849F598" w14:textId="77777777" w:rsidR="00BE0181" w:rsidRPr="007E7C89" w:rsidRDefault="00BE0181" w:rsidP="00D328AA">
      <w:pPr>
        <w:tabs>
          <w:tab w:val="clear" w:pos="567"/>
        </w:tabs>
        <w:spacing w:line="240" w:lineRule="auto"/>
        <w:rPr>
          <w:lang w:val="lv-LV"/>
        </w:rPr>
      </w:pPr>
    </w:p>
    <w:p w14:paraId="685F8369" w14:textId="77777777" w:rsidR="00BE0181" w:rsidRPr="007E7C89" w:rsidRDefault="00BE0181" w:rsidP="00D328AA">
      <w:pPr>
        <w:tabs>
          <w:tab w:val="clear" w:pos="567"/>
        </w:tabs>
        <w:spacing w:line="240" w:lineRule="auto"/>
        <w:rPr>
          <w:lang w:val="lv-LV"/>
        </w:rPr>
      </w:pPr>
    </w:p>
    <w:p w14:paraId="244CF3D2"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LIETOŠANAS UN IEVADĪŠANAS VEIDS(-I)</w:t>
      </w:r>
    </w:p>
    <w:p w14:paraId="3732874C" w14:textId="77777777" w:rsidR="00D7335C" w:rsidRPr="007E7C89" w:rsidRDefault="00D7335C" w:rsidP="00D328AA">
      <w:pPr>
        <w:keepNext/>
        <w:tabs>
          <w:tab w:val="clear" w:pos="567"/>
        </w:tabs>
        <w:spacing w:line="240" w:lineRule="auto"/>
        <w:rPr>
          <w:lang w:val="lv-LV"/>
        </w:rPr>
      </w:pPr>
    </w:p>
    <w:p w14:paraId="6B039006" w14:textId="77777777" w:rsidR="00BE0181" w:rsidRPr="007E7C89" w:rsidRDefault="007F1B7E" w:rsidP="00D328AA">
      <w:pPr>
        <w:tabs>
          <w:tab w:val="clear" w:pos="567"/>
        </w:tabs>
        <w:spacing w:line="240" w:lineRule="auto"/>
        <w:jc w:val="both"/>
        <w:rPr>
          <w:lang w:val="lv-LV"/>
        </w:rPr>
      </w:pPr>
      <w:r w:rsidRPr="007E7C89">
        <w:rPr>
          <w:lang w:val="lv-LV"/>
        </w:rPr>
        <w:t xml:space="preserve">Iekšķīgai </w:t>
      </w:r>
      <w:r w:rsidR="00BE0181" w:rsidRPr="007E7C89">
        <w:rPr>
          <w:lang w:val="lv-LV"/>
        </w:rPr>
        <w:t>lietošanai</w:t>
      </w:r>
      <w:r w:rsidRPr="007E7C89">
        <w:rPr>
          <w:lang w:val="lv-LV"/>
        </w:rPr>
        <w:t>.</w:t>
      </w:r>
    </w:p>
    <w:p w14:paraId="02B91C29" w14:textId="77777777" w:rsidR="00BE0181" w:rsidRPr="007E7C89" w:rsidRDefault="00B97DFC" w:rsidP="00D328AA">
      <w:pPr>
        <w:tabs>
          <w:tab w:val="clear" w:pos="567"/>
        </w:tabs>
        <w:spacing w:line="240" w:lineRule="auto"/>
        <w:rPr>
          <w:lang w:val="lv-LV"/>
        </w:rPr>
      </w:pPr>
      <w:r w:rsidRPr="007E7C89">
        <w:rPr>
          <w:lang w:val="lv-LV"/>
        </w:rPr>
        <w:t>Pirms lietošanas izlasiet lietošanas instrukciju.</w:t>
      </w:r>
    </w:p>
    <w:p w14:paraId="127A0C9E" w14:textId="77777777" w:rsidR="00B97DFC" w:rsidRPr="007E7C89" w:rsidRDefault="00B97DFC" w:rsidP="00D328AA">
      <w:pPr>
        <w:tabs>
          <w:tab w:val="clear" w:pos="567"/>
        </w:tabs>
        <w:spacing w:line="240" w:lineRule="auto"/>
        <w:rPr>
          <w:lang w:val="lv-LV"/>
        </w:rPr>
      </w:pPr>
    </w:p>
    <w:p w14:paraId="6F42B3F5" w14:textId="77777777" w:rsidR="00BE0181" w:rsidRPr="007E7C89" w:rsidRDefault="00BE0181" w:rsidP="00D328AA">
      <w:pPr>
        <w:tabs>
          <w:tab w:val="clear" w:pos="567"/>
        </w:tabs>
        <w:spacing w:line="240" w:lineRule="auto"/>
        <w:rPr>
          <w:lang w:val="lv-LV"/>
        </w:rPr>
      </w:pPr>
    </w:p>
    <w:p w14:paraId="0907A041"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6.</w:t>
      </w:r>
      <w:r w:rsidRPr="007E7C89">
        <w:rPr>
          <w:b/>
          <w:lang w:val="lv-LV"/>
        </w:rPr>
        <w:tab/>
        <w:t>ĪPAŠI BRĪDINĀJUMI PAR ZĀĻU UZGLABĀŠANU BĒRNIEM NEREDZAMĀ UN NEPIEEJAMĀ VIETĀ</w:t>
      </w:r>
    </w:p>
    <w:p w14:paraId="049B9EE1" w14:textId="77777777" w:rsidR="00D7335C" w:rsidRPr="007E7C89" w:rsidRDefault="00D7335C" w:rsidP="00D328AA">
      <w:pPr>
        <w:keepNext/>
        <w:tabs>
          <w:tab w:val="clear" w:pos="567"/>
        </w:tabs>
        <w:spacing w:line="240" w:lineRule="auto"/>
        <w:rPr>
          <w:lang w:val="lv-LV"/>
        </w:rPr>
      </w:pPr>
    </w:p>
    <w:p w14:paraId="612AD93B" w14:textId="77777777" w:rsidR="00D7335C" w:rsidRPr="007E7C89" w:rsidRDefault="00D7335C" w:rsidP="00D328AA">
      <w:pPr>
        <w:tabs>
          <w:tab w:val="clear" w:pos="567"/>
        </w:tabs>
        <w:spacing w:line="240" w:lineRule="auto"/>
        <w:ind w:left="567" w:hanging="567"/>
        <w:rPr>
          <w:lang w:val="lv-LV"/>
        </w:rPr>
      </w:pPr>
      <w:r w:rsidRPr="007E7C89">
        <w:rPr>
          <w:lang w:val="lv-LV"/>
        </w:rPr>
        <w:t>Uzglabāt bērniem neredzamā un nepieejamā vietā.</w:t>
      </w:r>
    </w:p>
    <w:p w14:paraId="43DC8ED1" w14:textId="77777777" w:rsidR="00D7335C" w:rsidRPr="007E7C89" w:rsidRDefault="00D7335C" w:rsidP="00D328AA">
      <w:pPr>
        <w:tabs>
          <w:tab w:val="clear" w:pos="567"/>
        </w:tabs>
        <w:spacing w:line="240" w:lineRule="auto"/>
        <w:rPr>
          <w:lang w:val="lv-LV"/>
        </w:rPr>
      </w:pPr>
    </w:p>
    <w:p w14:paraId="7F5FAE5B" w14:textId="77777777" w:rsidR="00D7335C" w:rsidRPr="007E7C89" w:rsidRDefault="00D7335C" w:rsidP="00D328AA">
      <w:pPr>
        <w:tabs>
          <w:tab w:val="clear" w:pos="567"/>
        </w:tabs>
        <w:spacing w:line="240" w:lineRule="auto"/>
        <w:rPr>
          <w:lang w:val="lv-LV"/>
        </w:rPr>
      </w:pPr>
    </w:p>
    <w:p w14:paraId="14B0CF60"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7.</w:t>
      </w:r>
      <w:r w:rsidRPr="007E7C89">
        <w:rPr>
          <w:b/>
          <w:lang w:val="lv-LV"/>
        </w:rPr>
        <w:tab/>
        <w:t>CITI ĪPAŠI BRĪDINĀJUMI, JA NEPIECIEŠAMS</w:t>
      </w:r>
    </w:p>
    <w:p w14:paraId="5E104228" w14:textId="77777777" w:rsidR="00D7335C" w:rsidRPr="007E7C89" w:rsidRDefault="00D7335C" w:rsidP="00D328AA">
      <w:pPr>
        <w:keepNext/>
        <w:tabs>
          <w:tab w:val="clear" w:pos="567"/>
        </w:tabs>
        <w:spacing w:line="240" w:lineRule="auto"/>
        <w:rPr>
          <w:lang w:val="lv-LV"/>
        </w:rPr>
      </w:pPr>
    </w:p>
    <w:p w14:paraId="30C6DFC9" w14:textId="77777777" w:rsidR="00D7335C" w:rsidRPr="007E7C89" w:rsidRDefault="00D7335C" w:rsidP="00D328AA">
      <w:pPr>
        <w:tabs>
          <w:tab w:val="clear" w:pos="567"/>
        </w:tabs>
        <w:spacing w:line="240" w:lineRule="auto"/>
        <w:rPr>
          <w:lang w:val="lv-LV"/>
        </w:rPr>
      </w:pPr>
    </w:p>
    <w:p w14:paraId="5883E10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8.</w:t>
      </w:r>
      <w:r w:rsidRPr="007E7C89">
        <w:rPr>
          <w:b/>
          <w:lang w:val="lv-LV"/>
        </w:rPr>
        <w:tab/>
        <w:t>DERĪGUMA TERMIŅŠ</w:t>
      </w:r>
    </w:p>
    <w:p w14:paraId="565CE6E4" w14:textId="77777777" w:rsidR="00D7335C" w:rsidRPr="007E7C89" w:rsidRDefault="00D7335C" w:rsidP="00D328AA">
      <w:pPr>
        <w:keepNext/>
        <w:tabs>
          <w:tab w:val="clear" w:pos="567"/>
        </w:tabs>
        <w:spacing w:line="240" w:lineRule="auto"/>
        <w:rPr>
          <w:lang w:val="lv-LV"/>
        </w:rPr>
      </w:pPr>
    </w:p>
    <w:p w14:paraId="4512A3C0" w14:textId="77777777" w:rsidR="00D7335C" w:rsidRPr="007E7C89" w:rsidRDefault="00D7335C" w:rsidP="00D328AA">
      <w:pPr>
        <w:tabs>
          <w:tab w:val="clear" w:pos="567"/>
        </w:tabs>
        <w:spacing w:line="240" w:lineRule="auto"/>
        <w:rPr>
          <w:lang w:val="lv-LV"/>
        </w:rPr>
      </w:pPr>
      <w:r w:rsidRPr="007E7C89">
        <w:rPr>
          <w:lang w:val="lv-LV"/>
        </w:rPr>
        <w:t>EXP</w:t>
      </w:r>
    </w:p>
    <w:p w14:paraId="7720DE4E" w14:textId="77777777" w:rsidR="00D7335C" w:rsidRPr="007E7C89" w:rsidRDefault="00D7335C" w:rsidP="00D328AA">
      <w:pPr>
        <w:tabs>
          <w:tab w:val="clear" w:pos="567"/>
        </w:tabs>
        <w:spacing w:line="240" w:lineRule="auto"/>
        <w:rPr>
          <w:lang w:val="lv-LV"/>
        </w:rPr>
      </w:pPr>
    </w:p>
    <w:p w14:paraId="42FD4335" w14:textId="77777777" w:rsidR="00D7335C" w:rsidRPr="007E7C89" w:rsidRDefault="00D7335C" w:rsidP="00D328AA">
      <w:pPr>
        <w:tabs>
          <w:tab w:val="clear" w:pos="567"/>
        </w:tabs>
        <w:spacing w:line="240" w:lineRule="auto"/>
        <w:rPr>
          <w:lang w:val="lv-LV"/>
        </w:rPr>
      </w:pPr>
    </w:p>
    <w:p w14:paraId="09081F40"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lastRenderedPageBreak/>
        <w:t>9.</w:t>
      </w:r>
      <w:r w:rsidRPr="007E7C89">
        <w:rPr>
          <w:b/>
          <w:lang w:val="lv-LV"/>
        </w:rPr>
        <w:tab/>
        <w:t>ĪPAŠI UZGLABĀŠANAS NOSACĪJUMI</w:t>
      </w:r>
    </w:p>
    <w:p w14:paraId="17A3894F" w14:textId="77777777" w:rsidR="00D7335C" w:rsidRPr="007E7C89" w:rsidRDefault="00D7335C" w:rsidP="00D328AA">
      <w:pPr>
        <w:keepNext/>
        <w:tabs>
          <w:tab w:val="clear" w:pos="567"/>
        </w:tabs>
        <w:spacing w:line="240" w:lineRule="auto"/>
        <w:rPr>
          <w:lang w:val="lv-LV"/>
        </w:rPr>
      </w:pPr>
    </w:p>
    <w:p w14:paraId="01537DD2" w14:textId="626D4D5A" w:rsidR="00BE0181" w:rsidRPr="007E7C89" w:rsidRDefault="00BE0181" w:rsidP="00D328AA">
      <w:pPr>
        <w:tabs>
          <w:tab w:val="clear" w:pos="567"/>
        </w:tabs>
        <w:spacing w:line="240" w:lineRule="auto"/>
        <w:jc w:val="both"/>
        <w:rPr>
          <w:b/>
          <w:lang w:val="lv-LV"/>
        </w:rPr>
      </w:pPr>
      <w:r w:rsidRPr="007E7C89">
        <w:rPr>
          <w:b/>
          <w:lang w:val="lv-LV"/>
        </w:rPr>
        <w:t xml:space="preserve">Uzglabāt oriģinālā iepakojumā, lai </w:t>
      </w:r>
      <w:r w:rsidR="0005355B" w:rsidRPr="007E7C89">
        <w:rPr>
          <w:b/>
          <w:lang w:val="lv-LV"/>
        </w:rPr>
        <w:t>pasargātu</w:t>
      </w:r>
      <w:r w:rsidRPr="007E7C89">
        <w:rPr>
          <w:b/>
          <w:lang w:val="lv-LV"/>
        </w:rPr>
        <w:t xml:space="preserve"> no mitruma</w:t>
      </w:r>
      <w:r w:rsidR="00B97DFC" w:rsidRPr="007E7C89">
        <w:rPr>
          <w:b/>
          <w:lang w:val="lv-LV"/>
        </w:rPr>
        <w:t>.</w:t>
      </w:r>
    </w:p>
    <w:p w14:paraId="7B0E8D58" w14:textId="77777777" w:rsidR="00BE0181" w:rsidRPr="007E7C89" w:rsidRDefault="00BE0181" w:rsidP="00D328AA">
      <w:pPr>
        <w:tabs>
          <w:tab w:val="clear" w:pos="567"/>
        </w:tabs>
        <w:spacing w:line="240" w:lineRule="auto"/>
        <w:rPr>
          <w:lang w:val="lv-LV"/>
        </w:rPr>
      </w:pPr>
    </w:p>
    <w:p w14:paraId="785161AD" w14:textId="77777777" w:rsidR="00BE0181" w:rsidRPr="007E7C89" w:rsidRDefault="00BE0181" w:rsidP="00D328AA">
      <w:pPr>
        <w:tabs>
          <w:tab w:val="clear" w:pos="567"/>
        </w:tabs>
        <w:spacing w:line="240" w:lineRule="auto"/>
        <w:rPr>
          <w:lang w:val="lv-LV"/>
        </w:rPr>
      </w:pPr>
    </w:p>
    <w:p w14:paraId="72CD2826"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10.</w:t>
      </w:r>
      <w:r w:rsidRPr="007E7C89">
        <w:rPr>
          <w:b/>
          <w:lang w:val="lv-LV"/>
        </w:rPr>
        <w:tab/>
        <w:t>ĪPAŠI PIESARDZĪBAS PASĀKUMI, IZNĪCINOT NEIZLIETOTĀS ZĀLES VAI IZMANTOTOS MATERIĀLUS, KAS BIJUŠI SASKARĒ AR ŠĪM ZĀLĒM, JA PIEMĒROJAMS</w:t>
      </w:r>
    </w:p>
    <w:p w14:paraId="438A2BC5" w14:textId="77777777" w:rsidR="00D7335C" w:rsidRPr="007E7C89" w:rsidRDefault="00D7335C" w:rsidP="00D328AA">
      <w:pPr>
        <w:keepNext/>
        <w:tabs>
          <w:tab w:val="clear" w:pos="567"/>
        </w:tabs>
        <w:spacing w:line="240" w:lineRule="auto"/>
        <w:rPr>
          <w:lang w:val="lv-LV"/>
        </w:rPr>
      </w:pPr>
    </w:p>
    <w:p w14:paraId="26BE090C" w14:textId="77777777" w:rsidR="00D7335C" w:rsidRPr="007E7C89" w:rsidRDefault="00D7335C" w:rsidP="00D328AA">
      <w:pPr>
        <w:tabs>
          <w:tab w:val="clear" w:pos="567"/>
        </w:tabs>
        <w:spacing w:line="240" w:lineRule="auto"/>
        <w:rPr>
          <w:lang w:val="lv-LV"/>
        </w:rPr>
      </w:pPr>
    </w:p>
    <w:p w14:paraId="636DDB16"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11.</w:t>
      </w:r>
      <w:r w:rsidRPr="007E7C89">
        <w:rPr>
          <w:b/>
          <w:lang w:val="lv-LV"/>
        </w:rPr>
        <w:tab/>
        <w:t>REĢISTRĀCIJAS APLIECĪBAS ĪPAŠNIEKA NOSAUKUMS UN ADRESE</w:t>
      </w:r>
    </w:p>
    <w:p w14:paraId="087AD102" w14:textId="77777777" w:rsidR="00D7335C" w:rsidRPr="007E7C89" w:rsidRDefault="00D7335C" w:rsidP="00D328AA">
      <w:pPr>
        <w:keepNext/>
        <w:tabs>
          <w:tab w:val="clear" w:pos="567"/>
        </w:tabs>
        <w:spacing w:line="240" w:lineRule="auto"/>
        <w:rPr>
          <w:lang w:val="lv-LV"/>
        </w:rPr>
      </w:pPr>
    </w:p>
    <w:p w14:paraId="1792986C" w14:textId="77777777" w:rsidR="00BE0181" w:rsidRPr="007E7C89" w:rsidRDefault="00BE0181" w:rsidP="00D328AA">
      <w:pPr>
        <w:tabs>
          <w:tab w:val="clear" w:pos="567"/>
        </w:tabs>
        <w:spacing w:line="240" w:lineRule="auto"/>
        <w:rPr>
          <w:lang w:val="lv-LV"/>
        </w:rPr>
      </w:pPr>
      <w:r w:rsidRPr="007E7C89">
        <w:rPr>
          <w:lang w:val="lv-LV"/>
        </w:rPr>
        <w:t>Boehringer Ingelheim International GmbH</w:t>
      </w:r>
    </w:p>
    <w:p w14:paraId="6DEE2918" w14:textId="77777777" w:rsidR="00BE0181" w:rsidRPr="007E7C89" w:rsidRDefault="00BE0181" w:rsidP="00D328AA">
      <w:pPr>
        <w:tabs>
          <w:tab w:val="clear" w:pos="567"/>
        </w:tabs>
        <w:spacing w:line="240" w:lineRule="auto"/>
        <w:rPr>
          <w:lang w:val="lv-LV"/>
        </w:rPr>
      </w:pPr>
      <w:r w:rsidRPr="007E7C89">
        <w:rPr>
          <w:lang w:val="lv-LV"/>
        </w:rPr>
        <w:t>Binger Str. 173</w:t>
      </w:r>
    </w:p>
    <w:p w14:paraId="64AB70F5" w14:textId="17F8C70E" w:rsidR="00BE0181" w:rsidRPr="007E7C89" w:rsidRDefault="00BE0181" w:rsidP="00D328AA">
      <w:pPr>
        <w:tabs>
          <w:tab w:val="clear" w:pos="567"/>
        </w:tabs>
        <w:spacing w:line="240" w:lineRule="auto"/>
        <w:rPr>
          <w:lang w:val="lv-LV"/>
        </w:rPr>
      </w:pPr>
      <w:r w:rsidRPr="007E7C89">
        <w:rPr>
          <w:lang w:val="lv-LV"/>
        </w:rPr>
        <w:t>55216 Ingelheim am Rhein</w:t>
      </w:r>
    </w:p>
    <w:p w14:paraId="20194EEF" w14:textId="77777777" w:rsidR="00BE0181" w:rsidRPr="007E7C89" w:rsidRDefault="00BE0181" w:rsidP="00D328AA">
      <w:pPr>
        <w:tabs>
          <w:tab w:val="clear" w:pos="567"/>
        </w:tabs>
        <w:spacing w:line="240" w:lineRule="auto"/>
        <w:rPr>
          <w:lang w:val="lv-LV"/>
        </w:rPr>
      </w:pPr>
      <w:r w:rsidRPr="007E7C89">
        <w:rPr>
          <w:lang w:val="lv-LV"/>
        </w:rPr>
        <w:t>Vācija</w:t>
      </w:r>
    </w:p>
    <w:p w14:paraId="05F5D7D5" w14:textId="77777777" w:rsidR="00BE0181" w:rsidRPr="007E7C89" w:rsidRDefault="00BE0181" w:rsidP="00D328AA">
      <w:pPr>
        <w:tabs>
          <w:tab w:val="clear" w:pos="567"/>
        </w:tabs>
        <w:spacing w:line="240" w:lineRule="auto"/>
        <w:rPr>
          <w:lang w:val="lv-LV"/>
        </w:rPr>
      </w:pPr>
    </w:p>
    <w:p w14:paraId="4365B1EA" w14:textId="77777777" w:rsidR="00BE0181" w:rsidRPr="007E7C89" w:rsidRDefault="00BE0181" w:rsidP="00D328AA">
      <w:pPr>
        <w:tabs>
          <w:tab w:val="clear" w:pos="567"/>
        </w:tabs>
        <w:spacing w:line="240" w:lineRule="auto"/>
        <w:rPr>
          <w:lang w:val="lv-LV"/>
        </w:rPr>
      </w:pPr>
    </w:p>
    <w:p w14:paraId="6AB000AA"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12.</w:t>
      </w:r>
      <w:r w:rsidRPr="007E7C89">
        <w:rPr>
          <w:b/>
          <w:lang w:val="lv-LV"/>
        </w:rPr>
        <w:tab/>
        <w:t>REĢISTRĀCIJAS APLIECĪBAS NUMURS(-I)</w:t>
      </w:r>
    </w:p>
    <w:p w14:paraId="7D1659F6" w14:textId="77777777" w:rsidR="00D7335C" w:rsidRPr="007E7C89" w:rsidRDefault="00D7335C" w:rsidP="00D328AA">
      <w:pPr>
        <w:keepNext/>
        <w:tabs>
          <w:tab w:val="clear" w:pos="567"/>
        </w:tabs>
        <w:spacing w:line="240" w:lineRule="auto"/>
        <w:rPr>
          <w:lang w:val="lv-LV"/>
        </w:rPr>
      </w:pPr>
    </w:p>
    <w:p w14:paraId="668542D8" w14:textId="1004F8F4" w:rsidR="00DA5601" w:rsidRPr="007E7C89" w:rsidRDefault="00DA5601" w:rsidP="00DA5601">
      <w:pPr>
        <w:tabs>
          <w:tab w:val="clear" w:pos="567"/>
        </w:tabs>
        <w:spacing w:line="240" w:lineRule="auto"/>
        <w:rPr>
          <w:lang w:val="lv-LV"/>
        </w:rPr>
      </w:pPr>
      <w:r w:rsidRPr="007E7C89">
        <w:rPr>
          <w:lang w:val="lv-LV"/>
        </w:rPr>
        <w:t>EU/1/98/090/005</w:t>
      </w:r>
    </w:p>
    <w:p w14:paraId="6D4E8EE5" w14:textId="6784EF03" w:rsidR="00DA5601" w:rsidRPr="007E7C89" w:rsidRDefault="00DA5601" w:rsidP="00DA5601">
      <w:pPr>
        <w:tabs>
          <w:tab w:val="clear" w:pos="567"/>
        </w:tabs>
        <w:spacing w:line="240" w:lineRule="auto"/>
        <w:rPr>
          <w:lang w:val="lv-LV"/>
        </w:rPr>
      </w:pPr>
      <w:r w:rsidRPr="007E7C89">
        <w:rPr>
          <w:shd w:val="clear" w:color="auto" w:fill="B3B3B3"/>
          <w:lang w:val="lv-LV"/>
        </w:rPr>
        <w:t>EU/1/98/090/006</w:t>
      </w:r>
    </w:p>
    <w:p w14:paraId="79CCCE84" w14:textId="0557C482" w:rsidR="00DA5601" w:rsidRPr="007E7C89" w:rsidRDefault="00DA5601" w:rsidP="00DA5601">
      <w:pPr>
        <w:tabs>
          <w:tab w:val="clear" w:pos="567"/>
        </w:tabs>
        <w:spacing w:line="240" w:lineRule="auto"/>
        <w:rPr>
          <w:lang w:val="lv-LV"/>
        </w:rPr>
      </w:pPr>
      <w:r w:rsidRPr="007E7C89">
        <w:rPr>
          <w:shd w:val="clear" w:color="auto" w:fill="B3B3B3"/>
          <w:lang w:val="lv-LV"/>
        </w:rPr>
        <w:t>EU/1/98/090/007</w:t>
      </w:r>
    </w:p>
    <w:p w14:paraId="411B8A60" w14:textId="6F289F03" w:rsidR="00DA5601" w:rsidRPr="007E7C89" w:rsidRDefault="00DA5601" w:rsidP="00DA5601">
      <w:pPr>
        <w:tabs>
          <w:tab w:val="clear" w:pos="567"/>
        </w:tabs>
        <w:spacing w:line="240" w:lineRule="auto"/>
        <w:rPr>
          <w:shd w:val="clear" w:color="auto" w:fill="B3B3B3"/>
          <w:lang w:val="lv-LV"/>
        </w:rPr>
      </w:pPr>
      <w:r w:rsidRPr="007E7C89">
        <w:rPr>
          <w:shd w:val="clear" w:color="auto" w:fill="B3B3B3"/>
          <w:lang w:val="lv-LV"/>
        </w:rPr>
        <w:t>EU/1/98/090/008</w:t>
      </w:r>
    </w:p>
    <w:p w14:paraId="046932C6" w14:textId="5DD603D6" w:rsidR="00DA5601" w:rsidRPr="007E7C89" w:rsidRDefault="00DA5601" w:rsidP="00DA5601">
      <w:pPr>
        <w:tabs>
          <w:tab w:val="clear" w:pos="567"/>
        </w:tabs>
        <w:spacing w:line="240" w:lineRule="auto"/>
        <w:rPr>
          <w:shd w:val="clear" w:color="auto" w:fill="B3B3B3"/>
          <w:lang w:val="lv-LV"/>
        </w:rPr>
      </w:pPr>
      <w:r w:rsidRPr="007E7C89">
        <w:rPr>
          <w:shd w:val="clear" w:color="auto" w:fill="B3B3B3"/>
          <w:lang w:val="lv-LV"/>
        </w:rPr>
        <w:t>EU/1/98/090/014</w:t>
      </w:r>
    </w:p>
    <w:p w14:paraId="52CD92FF" w14:textId="78DBB4D2" w:rsidR="00DA5601" w:rsidRPr="007E7C89" w:rsidRDefault="00DA5601" w:rsidP="00DA5601">
      <w:pPr>
        <w:tabs>
          <w:tab w:val="clear" w:pos="567"/>
        </w:tabs>
        <w:spacing w:line="240" w:lineRule="auto"/>
        <w:rPr>
          <w:shd w:val="clear" w:color="auto" w:fill="B3B3B3"/>
          <w:lang w:val="lv-LV"/>
        </w:rPr>
      </w:pPr>
      <w:r w:rsidRPr="007E7C89">
        <w:rPr>
          <w:shd w:val="clear" w:color="auto" w:fill="B3B3B3"/>
          <w:lang w:val="lv-LV"/>
        </w:rPr>
        <w:t>EU/1/98/090/016</w:t>
      </w:r>
    </w:p>
    <w:p w14:paraId="1FB4D334" w14:textId="33DCC1C1" w:rsidR="00DA5601" w:rsidRPr="007E7C89" w:rsidRDefault="00DA5601" w:rsidP="00DA5601">
      <w:pPr>
        <w:tabs>
          <w:tab w:val="clear" w:pos="567"/>
        </w:tabs>
        <w:spacing w:line="240" w:lineRule="auto"/>
        <w:rPr>
          <w:lang w:val="lv-LV"/>
        </w:rPr>
      </w:pPr>
      <w:r w:rsidRPr="007E7C89">
        <w:rPr>
          <w:shd w:val="clear" w:color="auto" w:fill="B3B3B3"/>
          <w:lang w:val="lv-LV"/>
        </w:rPr>
        <w:t>EU/1/98/090/018</w:t>
      </w:r>
    </w:p>
    <w:p w14:paraId="5898586B" w14:textId="717EA378" w:rsidR="00DA5601" w:rsidRPr="007E7C89" w:rsidRDefault="00DA5601" w:rsidP="00DA5601">
      <w:pPr>
        <w:tabs>
          <w:tab w:val="clear" w:pos="567"/>
        </w:tabs>
        <w:spacing w:line="240" w:lineRule="auto"/>
        <w:rPr>
          <w:lang w:val="lv-LV"/>
        </w:rPr>
      </w:pPr>
      <w:r w:rsidRPr="007E7C89">
        <w:rPr>
          <w:shd w:val="clear" w:color="auto" w:fill="B3B3B3"/>
          <w:lang w:val="lv-LV"/>
        </w:rPr>
        <w:t>EU/1/98/090/020</w:t>
      </w:r>
    </w:p>
    <w:p w14:paraId="45B380E1" w14:textId="77777777" w:rsidR="00BE0181" w:rsidRPr="007E7C89" w:rsidRDefault="00BE0181" w:rsidP="00D328AA">
      <w:pPr>
        <w:tabs>
          <w:tab w:val="clear" w:pos="567"/>
        </w:tabs>
        <w:spacing w:line="240" w:lineRule="auto"/>
        <w:rPr>
          <w:lang w:val="lv-LV"/>
        </w:rPr>
      </w:pPr>
    </w:p>
    <w:p w14:paraId="126408F7" w14:textId="77777777" w:rsidR="00BE0181" w:rsidRPr="007E7C89" w:rsidRDefault="00BE0181" w:rsidP="00D328AA">
      <w:pPr>
        <w:tabs>
          <w:tab w:val="clear" w:pos="567"/>
        </w:tabs>
        <w:spacing w:line="240" w:lineRule="auto"/>
        <w:rPr>
          <w:lang w:val="lv-LV"/>
        </w:rPr>
      </w:pPr>
    </w:p>
    <w:p w14:paraId="1F42E9B5"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13.</w:t>
      </w:r>
      <w:r w:rsidRPr="007E7C89">
        <w:rPr>
          <w:b/>
          <w:lang w:val="lv-LV"/>
        </w:rPr>
        <w:tab/>
        <w:t>SĒRIJAS NUMURS</w:t>
      </w:r>
    </w:p>
    <w:p w14:paraId="650C9573" w14:textId="77777777" w:rsidR="00D7335C" w:rsidRPr="007E7C89" w:rsidRDefault="00D7335C" w:rsidP="00D328AA">
      <w:pPr>
        <w:keepNext/>
        <w:tabs>
          <w:tab w:val="clear" w:pos="567"/>
        </w:tabs>
        <w:spacing w:line="240" w:lineRule="auto"/>
        <w:rPr>
          <w:lang w:val="lv-LV"/>
        </w:rPr>
      </w:pPr>
    </w:p>
    <w:p w14:paraId="2ECE4EAB" w14:textId="77777777" w:rsidR="00D7335C" w:rsidRPr="007E7C89" w:rsidRDefault="00D7335C" w:rsidP="00D328AA">
      <w:pPr>
        <w:tabs>
          <w:tab w:val="clear" w:pos="567"/>
        </w:tabs>
        <w:spacing w:line="240" w:lineRule="auto"/>
        <w:ind w:left="567" w:hanging="567"/>
        <w:rPr>
          <w:lang w:val="lv-LV"/>
        </w:rPr>
      </w:pPr>
      <w:r w:rsidRPr="007E7C89">
        <w:rPr>
          <w:lang w:val="lv-LV"/>
        </w:rPr>
        <w:t>Lot</w:t>
      </w:r>
    </w:p>
    <w:p w14:paraId="3BACD38F" w14:textId="77777777" w:rsidR="00D7335C" w:rsidRPr="007E7C89" w:rsidRDefault="00D7335C" w:rsidP="00D328AA">
      <w:pPr>
        <w:tabs>
          <w:tab w:val="clear" w:pos="567"/>
        </w:tabs>
        <w:spacing w:line="240" w:lineRule="auto"/>
        <w:rPr>
          <w:lang w:val="lv-LV"/>
        </w:rPr>
      </w:pPr>
    </w:p>
    <w:p w14:paraId="703CDBD4" w14:textId="77777777" w:rsidR="00D7335C" w:rsidRPr="007E7C89" w:rsidRDefault="00D7335C" w:rsidP="00D328AA">
      <w:pPr>
        <w:tabs>
          <w:tab w:val="clear" w:pos="567"/>
        </w:tabs>
        <w:spacing w:line="240" w:lineRule="auto"/>
        <w:rPr>
          <w:lang w:val="lv-LV"/>
        </w:rPr>
      </w:pPr>
    </w:p>
    <w:p w14:paraId="69CA4DC6"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14.</w:t>
      </w:r>
      <w:r w:rsidRPr="007E7C89">
        <w:rPr>
          <w:b/>
          <w:lang w:val="lv-LV"/>
        </w:rPr>
        <w:tab/>
        <w:t>IZSNIEGŠANAS KĀRTĪBA</w:t>
      </w:r>
    </w:p>
    <w:p w14:paraId="11168537" w14:textId="77777777" w:rsidR="00D7335C" w:rsidRPr="007E7C89" w:rsidRDefault="00D7335C" w:rsidP="00D328AA">
      <w:pPr>
        <w:keepNext/>
        <w:tabs>
          <w:tab w:val="clear" w:pos="567"/>
        </w:tabs>
        <w:spacing w:line="240" w:lineRule="auto"/>
        <w:rPr>
          <w:lang w:val="lv-LV"/>
        </w:rPr>
      </w:pPr>
    </w:p>
    <w:p w14:paraId="2801521E" w14:textId="77777777" w:rsidR="00D7335C" w:rsidRPr="007E7C89" w:rsidRDefault="00D7335C" w:rsidP="00D328AA">
      <w:pPr>
        <w:tabs>
          <w:tab w:val="clear" w:pos="567"/>
        </w:tabs>
        <w:spacing w:line="240" w:lineRule="auto"/>
        <w:rPr>
          <w:lang w:val="lv-LV"/>
        </w:rPr>
      </w:pPr>
    </w:p>
    <w:p w14:paraId="55B81925"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15.</w:t>
      </w:r>
      <w:r w:rsidRPr="007E7C89">
        <w:rPr>
          <w:b/>
          <w:lang w:val="lv-LV"/>
        </w:rPr>
        <w:tab/>
        <w:t>NORĀDĪJUMI PAR LIETOŠANU</w:t>
      </w:r>
    </w:p>
    <w:p w14:paraId="12A98EE4" w14:textId="77777777" w:rsidR="00D7335C" w:rsidRPr="007E7C89" w:rsidRDefault="00D7335C" w:rsidP="00D328AA">
      <w:pPr>
        <w:keepNext/>
        <w:tabs>
          <w:tab w:val="clear" w:pos="567"/>
        </w:tabs>
        <w:spacing w:line="240" w:lineRule="auto"/>
        <w:rPr>
          <w:lang w:val="lv-LV"/>
        </w:rPr>
      </w:pPr>
    </w:p>
    <w:p w14:paraId="0DDB6A44" w14:textId="77777777" w:rsidR="00D7335C" w:rsidRPr="007E7C89" w:rsidRDefault="00D7335C" w:rsidP="00D328AA">
      <w:pPr>
        <w:tabs>
          <w:tab w:val="clear" w:pos="567"/>
        </w:tabs>
        <w:spacing w:line="240" w:lineRule="auto"/>
        <w:rPr>
          <w:lang w:val="lv-LV"/>
        </w:rPr>
      </w:pPr>
    </w:p>
    <w:p w14:paraId="35887757"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16.</w:t>
      </w:r>
      <w:r w:rsidRPr="007E7C89">
        <w:rPr>
          <w:b/>
          <w:lang w:val="lv-LV"/>
        </w:rPr>
        <w:tab/>
        <w:t>INFORMĀCIJA BRAILA RAKSTĀ</w:t>
      </w:r>
    </w:p>
    <w:p w14:paraId="4F5706C4" w14:textId="77777777" w:rsidR="00D7335C" w:rsidRPr="007E7C89" w:rsidRDefault="00D7335C" w:rsidP="00D328AA">
      <w:pPr>
        <w:keepNext/>
        <w:tabs>
          <w:tab w:val="clear" w:pos="567"/>
        </w:tabs>
        <w:spacing w:line="240" w:lineRule="auto"/>
        <w:rPr>
          <w:lang w:val="lv-LV"/>
        </w:rPr>
      </w:pPr>
    </w:p>
    <w:p w14:paraId="2C536597" w14:textId="77777777" w:rsidR="00B43AD1" w:rsidRPr="007E7C89" w:rsidRDefault="00BE0181" w:rsidP="00D328AA">
      <w:pPr>
        <w:tabs>
          <w:tab w:val="clear" w:pos="567"/>
        </w:tabs>
        <w:spacing w:line="240" w:lineRule="auto"/>
        <w:rPr>
          <w:lang w:val="lv-LV"/>
        </w:rPr>
      </w:pPr>
      <w:r w:rsidRPr="007E7C89">
        <w:rPr>
          <w:lang w:val="lv-LV"/>
        </w:rPr>
        <w:t>Micardis 80</w:t>
      </w:r>
      <w:r w:rsidR="00B43AD1" w:rsidRPr="007E7C89">
        <w:rPr>
          <w:lang w:val="lv-LV"/>
        </w:rPr>
        <w:t> </w:t>
      </w:r>
      <w:r w:rsidRPr="007E7C89">
        <w:rPr>
          <w:lang w:val="lv-LV"/>
        </w:rPr>
        <w:t>mg</w:t>
      </w:r>
    </w:p>
    <w:p w14:paraId="166D2B9F" w14:textId="77777777" w:rsidR="00BE0181" w:rsidRPr="007E7C89" w:rsidRDefault="00BE0181" w:rsidP="00D328AA">
      <w:pPr>
        <w:tabs>
          <w:tab w:val="clear" w:pos="567"/>
        </w:tabs>
        <w:spacing w:line="240" w:lineRule="auto"/>
        <w:rPr>
          <w:bCs/>
          <w:lang w:val="lv-LV"/>
        </w:rPr>
      </w:pPr>
    </w:p>
    <w:p w14:paraId="752F3D76" w14:textId="77777777" w:rsidR="002A4203" w:rsidRPr="007E7C89" w:rsidRDefault="002A4203" w:rsidP="00D328AA">
      <w:pPr>
        <w:tabs>
          <w:tab w:val="clear" w:pos="567"/>
        </w:tabs>
        <w:spacing w:line="240" w:lineRule="auto"/>
        <w:rPr>
          <w:bCs/>
          <w:lang w:val="lv-LV"/>
        </w:rPr>
      </w:pPr>
    </w:p>
    <w:p w14:paraId="7AB19777"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17.</w:t>
      </w:r>
      <w:r w:rsidRPr="007E7C89">
        <w:rPr>
          <w:b/>
          <w:color w:val="000000"/>
          <w:szCs w:val="22"/>
          <w:lang w:val="lv-LV"/>
        </w:rPr>
        <w:tab/>
      </w:r>
      <w:r w:rsidRPr="007E7C89">
        <w:rPr>
          <w:b/>
          <w:lang w:val="lv-LV" w:eastAsia="lv-LV" w:bidi="lv-LV"/>
        </w:rPr>
        <w:t>UNIKĀLS IDENTIFIKATORS – 2D SVĪTRKODS</w:t>
      </w:r>
    </w:p>
    <w:p w14:paraId="0A0C99E2" w14:textId="77777777" w:rsidR="00D7335C" w:rsidRPr="007E7C89" w:rsidRDefault="00D7335C" w:rsidP="00D328AA">
      <w:pPr>
        <w:keepNext/>
        <w:tabs>
          <w:tab w:val="clear" w:pos="567"/>
        </w:tabs>
        <w:spacing w:line="240" w:lineRule="auto"/>
        <w:rPr>
          <w:lang w:val="lv-LV"/>
        </w:rPr>
      </w:pPr>
    </w:p>
    <w:p w14:paraId="20782B13" w14:textId="77777777" w:rsidR="00D7335C" w:rsidRPr="007E7C89" w:rsidRDefault="00D7335C" w:rsidP="00D328AA">
      <w:pPr>
        <w:keepNext/>
        <w:tabs>
          <w:tab w:val="clear" w:pos="567"/>
        </w:tabs>
        <w:spacing w:line="240" w:lineRule="auto"/>
        <w:rPr>
          <w:color w:val="000000"/>
          <w:szCs w:val="22"/>
          <w:lang w:val="lv-LV"/>
        </w:rPr>
      </w:pPr>
      <w:r w:rsidRPr="007E7C89">
        <w:rPr>
          <w:highlight w:val="lightGray"/>
          <w:lang w:val="lv-LV" w:eastAsia="lv-LV" w:bidi="lv-LV"/>
        </w:rPr>
        <w:t>2D svītrkods, kurā iekļauts unikāls identifikators</w:t>
      </w:r>
      <w:r w:rsidRPr="007E7C89">
        <w:rPr>
          <w:color w:val="000000"/>
          <w:szCs w:val="22"/>
          <w:highlight w:val="lightGray"/>
          <w:lang w:val="lv-LV"/>
        </w:rPr>
        <w:t>.</w:t>
      </w:r>
    </w:p>
    <w:p w14:paraId="3D1945AE" w14:textId="77777777" w:rsidR="00D7335C" w:rsidRPr="007E7C89" w:rsidRDefault="00D7335C" w:rsidP="00D328AA">
      <w:pPr>
        <w:tabs>
          <w:tab w:val="clear" w:pos="567"/>
        </w:tabs>
        <w:spacing w:line="240" w:lineRule="auto"/>
        <w:rPr>
          <w:color w:val="000000"/>
          <w:szCs w:val="22"/>
          <w:u w:val="single"/>
          <w:lang w:val="lv-LV"/>
        </w:rPr>
      </w:pPr>
    </w:p>
    <w:p w14:paraId="0D92EC85" w14:textId="77777777" w:rsidR="00D7335C" w:rsidRPr="007E7C89" w:rsidRDefault="00D7335C" w:rsidP="00D328AA">
      <w:pPr>
        <w:tabs>
          <w:tab w:val="clear" w:pos="567"/>
        </w:tabs>
        <w:spacing w:line="240" w:lineRule="auto"/>
        <w:rPr>
          <w:color w:val="000000"/>
          <w:szCs w:val="22"/>
          <w:lang w:val="lv-LV"/>
        </w:rPr>
      </w:pPr>
    </w:p>
    <w:p w14:paraId="588868A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lastRenderedPageBreak/>
        <w:t>18.</w:t>
      </w:r>
      <w:r w:rsidRPr="007E7C89">
        <w:rPr>
          <w:b/>
          <w:color w:val="000000"/>
          <w:szCs w:val="22"/>
          <w:lang w:val="lv-LV"/>
        </w:rPr>
        <w:tab/>
      </w:r>
      <w:r w:rsidRPr="007E7C89">
        <w:rPr>
          <w:b/>
          <w:lang w:val="lv-LV" w:eastAsia="lv-LV" w:bidi="lv-LV"/>
        </w:rPr>
        <w:t>UNIKĀLS IDENTIFIKATORS – DATI, KURUS VAR NOLASĪT PERSONA</w:t>
      </w:r>
    </w:p>
    <w:p w14:paraId="0423D3AB" w14:textId="77777777" w:rsidR="00D7335C" w:rsidRPr="007E7C89" w:rsidRDefault="00D7335C" w:rsidP="00D328AA">
      <w:pPr>
        <w:keepNext/>
        <w:tabs>
          <w:tab w:val="clear" w:pos="567"/>
        </w:tabs>
        <w:spacing w:line="240" w:lineRule="auto"/>
        <w:rPr>
          <w:lang w:val="lv-LV"/>
        </w:rPr>
      </w:pPr>
    </w:p>
    <w:p w14:paraId="52387C8A" w14:textId="151B7BEB" w:rsidR="00C81337" w:rsidRPr="007E7C89" w:rsidRDefault="00C81337" w:rsidP="00D328AA">
      <w:pPr>
        <w:keepNext/>
        <w:keepLines/>
        <w:tabs>
          <w:tab w:val="clear" w:pos="567"/>
        </w:tabs>
        <w:spacing w:line="240" w:lineRule="auto"/>
        <w:rPr>
          <w:szCs w:val="22"/>
          <w:lang w:val="lv-LV" w:eastAsia="lv-LV" w:bidi="lv-LV"/>
        </w:rPr>
      </w:pPr>
      <w:r w:rsidRPr="007E7C89">
        <w:rPr>
          <w:lang w:val="lv-LV" w:eastAsia="lv-LV" w:bidi="lv-LV"/>
        </w:rPr>
        <w:t>PC</w:t>
      </w:r>
    </w:p>
    <w:p w14:paraId="5C0EA9ED" w14:textId="24C9E5DA" w:rsidR="00C81337" w:rsidRPr="007E7C89" w:rsidRDefault="00C81337" w:rsidP="00D328AA">
      <w:pPr>
        <w:keepNext/>
        <w:keepLines/>
        <w:tabs>
          <w:tab w:val="clear" w:pos="567"/>
        </w:tabs>
        <w:spacing w:line="240" w:lineRule="auto"/>
        <w:rPr>
          <w:szCs w:val="22"/>
          <w:lang w:val="lv-LV" w:eastAsia="lv-LV" w:bidi="lv-LV"/>
        </w:rPr>
      </w:pPr>
      <w:r w:rsidRPr="007E7C89">
        <w:rPr>
          <w:lang w:val="lv-LV" w:eastAsia="lv-LV" w:bidi="lv-LV"/>
        </w:rPr>
        <w:t>SN</w:t>
      </w:r>
    </w:p>
    <w:p w14:paraId="3999C33D" w14:textId="68F26F6A" w:rsidR="00C81337" w:rsidRPr="007E7C89" w:rsidRDefault="00C81337" w:rsidP="00D328AA">
      <w:pPr>
        <w:keepNext/>
        <w:keepLines/>
        <w:tabs>
          <w:tab w:val="clear" w:pos="567"/>
        </w:tabs>
        <w:spacing w:line="240" w:lineRule="auto"/>
        <w:rPr>
          <w:lang w:val="lv-LV" w:eastAsia="lv-LV" w:bidi="lv-LV"/>
        </w:rPr>
      </w:pPr>
      <w:r w:rsidRPr="007E7C89">
        <w:rPr>
          <w:lang w:val="lv-LV" w:eastAsia="lv-LV" w:bidi="lv-LV"/>
        </w:rPr>
        <w:t>NN</w:t>
      </w:r>
    </w:p>
    <w:p w14:paraId="5AE3C257" w14:textId="77777777" w:rsidR="00C81337" w:rsidRPr="007E7C89" w:rsidRDefault="00C81337" w:rsidP="00D328AA">
      <w:pPr>
        <w:tabs>
          <w:tab w:val="clear" w:pos="567"/>
        </w:tabs>
        <w:spacing w:line="240" w:lineRule="auto"/>
        <w:rPr>
          <w:lang w:val="lv-LV" w:eastAsia="lv-LV" w:bidi="lv-LV"/>
        </w:rPr>
      </w:pPr>
      <w:r w:rsidRPr="007E7C89">
        <w:rPr>
          <w:lang w:val="lv-LV" w:eastAsia="lv-LV" w:bidi="lv-LV"/>
        </w:rPr>
        <w:br w:type="page"/>
      </w:r>
    </w:p>
    <w:p w14:paraId="7A2B4422"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INFORMĀCIJA, KAS JĀNORĀDA UZ ĀRĒJĀ IEPAKOJUMA</w:t>
      </w:r>
    </w:p>
    <w:p w14:paraId="68E1C476"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383AC34D" w14:textId="216103CE"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KARTONA STARPKASTĪTE 360</w:t>
      </w:r>
      <w:r w:rsidRPr="007E7C89">
        <w:rPr>
          <w:lang w:val="lv-LV"/>
        </w:rPr>
        <w:t> </w:t>
      </w:r>
      <w:r w:rsidRPr="007E7C89">
        <w:rPr>
          <w:b/>
          <w:lang w:val="lv-LV"/>
        </w:rPr>
        <w:t>TABLEŠU MULTIPAKAI (4</w:t>
      </w:r>
      <w:r w:rsidRPr="007E7C89">
        <w:rPr>
          <w:lang w:val="lv-LV"/>
        </w:rPr>
        <w:t> </w:t>
      </w:r>
      <w:r w:rsidRPr="007E7C89">
        <w:rPr>
          <w:b/>
          <w:lang w:val="lv-LV"/>
        </w:rPr>
        <w:t>PAKAS PA 90 × 1</w:t>
      </w:r>
      <w:r w:rsidRPr="007E7C89">
        <w:rPr>
          <w:lang w:val="lv-LV"/>
        </w:rPr>
        <w:t> </w:t>
      </w:r>
      <w:r w:rsidRPr="007E7C89">
        <w:rPr>
          <w:b/>
          <w:lang w:val="lv-LV"/>
        </w:rPr>
        <w:t xml:space="preserve">TABLETEI)- BEZ </w:t>
      </w:r>
      <w:r w:rsidRPr="007E7C89">
        <w:rPr>
          <w:b/>
          <w:i/>
          <w:lang w:val="lv-LV"/>
        </w:rPr>
        <w:t>BLUE BOX</w:t>
      </w:r>
      <w:r w:rsidRPr="007E7C89">
        <w:rPr>
          <w:b/>
          <w:lang w:val="lv-LV"/>
        </w:rPr>
        <w:t>- 80 MG</w:t>
      </w:r>
    </w:p>
    <w:p w14:paraId="4163320C" w14:textId="77777777" w:rsidR="002B5357" w:rsidRPr="007E7C89" w:rsidRDefault="002B5357" w:rsidP="00D328AA">
      <w:pPr>
        <w:tabs>
          <w:tab w:val="clear" w:pos="567"/>
        </w:tabs>
        <w:spacing w:line="240" w:lineRule="auto"/>
        <w:rPr>
          <w:lang w:val="lv-LV"/>
        </w:rPr>
      </w:pPr>
    </w:p>
    <w:p w14:paraId="1583BE5E" w14:textId="77777777" w:rsidR="002B5357" w:rsidRPr="007E7C89" w:rsidRDefault="002B5357" w:rsidP="00D328AA">
      <w:pPr>
        <w:tabs>
          <w:tab w:val="clear" w:pos="567"/>
        </w:tabs>
        <w:spacing w:line="240" w:lineRule="auto"/>
        <w:rPr>
          <w:lang w:val="lv-LV"/>
        </w:rPr>
      </w:pPr>
    </w:p>
    <w:p w14:paraId="7A2AE4FA"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5A9F39F0" w14:textId="77777777" w:rsidR="002B5357" w:rsidRPr="007E7C89" w:rsidRDefault="002B5357" w:rsidP="00D328AA">
      <w:pPr>
        <w:keepNext/>
        <w:tabs>
          <w:tab w:val="clear" w:pos="567"/>
        </w:tabs>
        <w:spacing w:line="240" w:lineRule="auto"/>
        <w:rPr>
          <w:lang w:val="lv-LV"/>
        </w:rPr>
      </w:pPr>
    </w:p>
    <w:p w14:paraId="4F1F9B1F" w14:textId="77777777" w:rsidR="00E65CF0" w:rsidRPr="007E7C89" w:rsidRDefault="00E65CF0" w:rsidP="00D328AA">
      <w:pPr>
        <w:tabs>
          <w:tab w:val="clear" w:pos="567"/>
        </w:tabs>
        <w:spacing w:line="240" w:lineRule="auto"/>
        <w:rPr>
          <w:lang w:val="lv-LV"/>
        </w:rPr>
      </w:pPr>
      <w:r w:rsidRPr="007E7C89">
        <w:rPr>
          <w:lang w:val="lv-LV"/>
        </w:rPr>
        <w:t>Micardis</w:t>
      </w:r>
      <w:r w:rsidRPr="007E7C89">
        <w:rPr>
          <w:caps/>
          <w:lang w:val="lv-LV"/>
        </w:rPr>
        <w:t xml:space="preserve"> 80 </w:t>
      </w:r>
      <w:r w:rsidRPr="007E7C89">
        <w:rPr>
          <w:lang w:val="lv-LV"/>
        </w:rPr>
        <w:t>mg tabletes</w:t>
      </w:r>
    </w:p>
    <w:p w14:paraId="0A8EC4AA" w14:textId="77777777" w:rsidR="00E65CF0" w:rsidRPr="007E7C89" w:rsidRDefault="00625554" w:rsidP="00D328AA">
      <w:pPr>
        <w:tabs>
          <w:tab w:val="clear" w:pos="567"/>
        </w:tabs>
        <w:spacing w:line="240" w:lineRule="auto"/>
        <w:rPr>
          <w:lang w:val="lv-LV"/>
        </w:rPr>
      </w:pPr>
      <w:r w:rsidRPr="007E7C89">
        <w:rPr>
          <w:lang w:val="lv-LV"/>
        </w:rPr>
        <w:t>t</w:t>
      </w:r>
      <w:r w:rsidR="00E65CF0" w:rsidRPr="007E7C89">
        <w:rPr>
          <w:lang w:val="lv-LV"/>
        </w:rPr>
        <w:t>elmisartanum</w:t>
      </w:r>
    </w:p>
    <w:p w14:paraId="221B5D6A" w14:textId="77777777" w:rsidR="00E65CF0" w:rsidRPr="007E7C89" w:rsidRDefault="00E65CF0" w:rsidP="00D328AA">
      <w:pPr>
        <w:tabs>
          <w:tab w:val="clear" w:pos="567"/>
        </w:tabs>
        <w:spacing w:line="240" w:lineRule="auto"/>
        <w:rPr>
          <w:lang w:val="lv-LV"/>
        </w:rPr>
      </w:pPr>
    </w:p>
    <w:p w14:paraId="0EDB7311" w14:textId="77777777" w:rsidR="00E65CF0" w:rsidRPr="007E7C89" w:rsidRDefault="00E65CF0" w:rsidP="00D328AA">
      <w:pPr>
        <w:tabs>
          <w:tab w:val="clear" w:pos="567"/>
        </w:tabs>
        <w:spacing w:line="240" w:lineRule="auto"/>
        <w:rPr>
          <w:lang w:val="lv-LV"/>
        </w:rPr>
      </w:pPr>
    </w:p>
    <w:p w14:paraId="25115B21"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AKTĪVĀS(-O) VIELAS(-U) NOSAUKUMS(-I) UN DAUDZUMS(-I)</w:t>
      </w:r>
    </w:p>
    <w:p w14:paraId="25E1D762" w14:textId="77777777" w:rsidR="00D7335C" w:rsidRPr="007E7C89" w:rsidRDefault="00D7335C" w:rsidP="00D328AA">
      <w:pPr>
        <w:keepNext/>
        <w:tabs>
          <w:tab w:val="clear" w:pos="567"/>
        </w:tabs>
        <w:spacing w:line="240" w:lineRule="auto"/>
        <w:rPr>
          <w:lang w:val="lv-LV"/>
        </w:rPr>
      </w:pPr>
    </w:p>
    <w:p w14:paraId="7285B552" w14:textId="6EBFE150" w:rsidR="00E65CF0" w:rsidRPr="007E7C89" w:rsidRDefault="00D07CF2" w:rsidP="00D328AA">
      <w:pPr>
        <w:tabs>
          <w:tab w:val="clear" w:pos="567"/>
        </w:tabs>
        <w:spacing w:line="240" w:lineRule="auto"/>
        <w:jc w:val="both"/>
        <w:rPr>
          <w:lang w:val="lv-LV"/>
        </w:rPr>
      </w:pPr>
      <w:r w:rsidRPr="007E7C89">
        <w:rPr>
          <w:lang w:val="lv-LV"/>
        </w:rPr>
        <w:t xml:space="preserve">Katra tablete </w:t>
      </w:r>
      <w:r w:rsidR="00E65CF0" w:rsidRPr="007E7C89">
        <w:rPr>
          <w:lang w:val="lv-LV"/>
        </w:rPr>
        <w:t>satur 80 mg telmisartāna.</w:t>
      </w:r>
    </w:p>
    <w:p w14:paraId="0E89FF3B" w14:textId="77777777" w:rsidR="00E65CF0" w:rsidRPr="007E7C89" w:rsidRDefault="00E65CF0" w:rsidP="00D328AA">
      <w:pPr>
        <w:tabs>
          <w:tab w:val="clear" w:pos="567"/>
        </w:tabs>
        <w:spacing w:line="240" w:lineRule="auto"/>
        <w:rPr>
          <w:lang w:val="lv-LV"/>
        </w:rPr>
      </w:pPr>
    </w:p>
    <w:p w14:paraId="5F113866" w14:textId="77777777" w:rsidR="00E65CF0" w:rsidRPr="007E7C89" w:rsidRDefault="00E65CF0" w:rsidP="00D328AA">
      <w:pPr>
        <w:tabs>
          <w:tab w:val="clear" w:pos="567"/>
        </w:tabs>
        <w:spacing w:line="240" w:lineRule="auto"/>
        <w:rPr>
          <w:lang w:val="lv-LV"/>
        </w:rPr>
      </w:pPr>
    </w:p>
    <w:p w14:paraId="24AAF76A"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PALĪGVIELU SARAKSTS</w:t>
      </w:r>
    </w:p>
    <w:p w14:paraId="4DE26BE2" w14:textId="77777777" w:rsidR="00D7335C" w:rsidRPr="007E7C89" w:rsidRDefault="00D7335C" w:rsidP="00D328AA">
      <w:pPr>
        <w:keepNext/>
        <w:tabs>
          <w:tab w:val="clear" w:pos="567"/>
        </w:tabs>
        <w:spacing w:line="240" w:lineRule="auto"/>
        <w:rPr>
          <w:lang w:val="lv-LV"/>
        </w:rPr>
      </w:pPr>
    </w:p>
    <w:p w14:paraId="50695094" w14:textId="77777777" w:rsidR="00E65CF0" w:rsidRPr="007E7C89" w:rsidRDefault="00E65CF0" w:rsidP="00D328AA">
      <w:pPr>
        <w:tabs>
          <w:tab w:val="clear" w:pos="567"/>
        </w:tabs>
        <w:spacing w:line="240" w:lineRule="auto"/>
        <w:rPr>
          <w:lang w:val="lv-LV"/>
        </w:rPr>
      </w:pPr>
      <w:r w:rsidRPr="007E7C89">
        <w:rPr>
          <w:lang w:val="lv-LV"/>
        </w:rPr>
        <w:t xml:space="preserve">Satur </w:t>
      </w:r>
      <w:r w:rsidR="00A4267C" w:rsidRPr="007E7C89">
        <w:rPr>
          <w:lang w:val="lv-LV"/>
        </w:rPr>
        <w:t>sorbītu</w:t>
      </w:r>
      <w:r w:rsidRPr="007E7C89">
        <w:rPr>
          <w:lang w:val="lv-LV"/>
        </w:rPr>
        <w:t xml:space="preserve"> (E420).</w:t>
      </w:r>
    </w:p>
    <w:p w14:paraId="7345289C" w14:textId="77777777" w:rsidR="00E65CF0" w:rsidRPr="007E7C89" w:rsidRDefault="00E65CF0" w:rsidP="00D328AA">
      <w:pPr>
        <w:tabs>
          <w:tab w:val="clear" w:pos="567"/>
        </w:tabs>
        <w:spacing w:line="240" w:lineRule="auto"/>
        <w:rPr>
          <w:lang w:val="lv-LV"/>
        </w:rPr>
      </w:pPr>
      <w:r w:rsidRPr="007E7C89">
        <w:rPr>
          <w:lang w:val="lv-LV"/>
        </w:rPr>
        <w:t>Sīkākai informācijai skatīt lietošanas instrukciju.</w:t>
      </w:r>
    </w:p>
    <w:p w14:paraId="3F33E9A0" w14:textId="77777777" w:rsidR="00E65CF0" w:rsidRPr="007E7C89" w:rsidRDefault="00E65CF0" w:rsidP="00D328AA">
      <w:pPr>
        <w:tabs>
          <w:tab w:val="clear" w:pos="567"/>
        </w:tabs>
        <w:spacing w:line="240" w:lineRule="auto"/>
        <w:rPr>
          <w:lang w:val="lv-LV"/>
        </w:rPr>
      </w:pPr>
    </w:p>
    <w:p w14:paraId="459669D4" w14:textId="77777777" w:rsidR="00E65CF0" w:rsidRPr="007E7C89" w:rsidRDefault="00E65CF0" w:rsidP="00D328AA">
      <w:pPr>
        <w:tabs>
          <w:tab w:val="clear" w:pos="567"/>
        </w:tabs>
        <w:spacing w:line="240" w:lineRule="auto"/>
        <w:rPr>
          <w:lang w:val="lv-LV"/>
        </w:rPr>
      </w:pPr>
    </w:p>
    <w:p w14:paraId="5AC0CFC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ZĀĻU FORMA UN SATURS</w:t>
      </w:r>
    </w:p>
    <w:p w14:paraId="31F00F03" w14:textId="77777777" w:rsidR="00D7335C" w:rsidRPr="007E7C89" w:rsidRDefault="00D7335C" w:rsidP="00D328AA">
      <w:pPr>
        <w:keepNext/>
        <w:tabs>
          <w:tab w:val="clear" w:pos="567"/>
        </w:tabs>
        <w:spacing w:line="240" w:lineRule="auto"/>
        <w:rPr>
          <w:lang w:val="lv-LV"/>
        </w:rPr>
      </w:pPr>
    </w:p>
    <w:p w14:paraId="024E80D1" w14:textId="77777777" w:rsidR="00E65CF0" w:rsidRPr="007E7C89" w:rsidRDefault="00EA15F5" w:rsidP="00D328AA">
      <w:pPr>
        <w:tabs>
          <w:tab w:val="clear" w:pos="567"/>
        </w:tabs>
        <w:spacing w:line="240" w:lineRule="auto"/>
        <w:rPr>
          <w:lang w:val="lv-LV"/>
        </w:rPr>
      </w:pPr>
      <w:r w:rsidRPr="007E7C89">
        <w:rPr>
          <w:lang w:val="lv-LV"/>
        </w:rPr>
        <w:t>No 4</w:t>
      </w:r>
      <w:r w:rsidR="00673C6A" w:rsidRPr="007E7C89">
        <w:rPr>
          <w:lang w:val="lv-LV"/>
        </w:rPr>
        <w:t> </w:t>
      </w:r>
      <w:r w:rsidRPr="007E7C89">
        <w:rPr>
          <w:lang w:val="lv-LV"/>
        </w:rPr>
        <w:t>pakām sastāvošas (katrā pa 90</w:t>
      </w:r>
      <w:r w:rsidR="00B43AD1" w:rsidRPr="007E7C89">
        <w:rPr>
          <w:lang w:val="lv-LV"/>
        </w:rPr>
        <w:t> × </w:t>
      </w:r>
      <w:r w:rsidRPr="007E7C89">
        <w:rPr>
          <w:lang w:val="lv-LV"/>
        </w:rPr>
        <w:t>1</w:t>
      </w:r>
      <w:r w:rsidR="00673C6A" w:rsidRPr="007E7C89">
        <w:rPr>
          <w:lang w:val="lv-LV"/>
        </w:rPr>
        <w:t> </w:t>
      </w:r>
      <w:r w:rsidRPr="007E7C89">
        <w:rPr>
          <w:lang w:val="lv-LV"/>
        </w:rPr>
        <w:t>tabletei) m</w:t>
      </w:r>
      <w:r w:rsidR="00E65CF0" w:rsidRPr="007E7C89">
        <w:rPr>
          <w:lang w:val="lv-LV"/>
        </w:rPr>
        <w:t>ultipakas</w:t>
      </w:r>
      <w:r w:rsidRPr="007E7C89">
        <w:rPr>
          <w:lang w:val="lv-LV"/>
        </w:rPr>
        <w:t xml:space="preserve"> daļa.</w:t>
      </w:r>
    </w:p>
    <w:p w14:paraId="18B08AA6" w14:textId="77777777" w:rsidR="00E65CF0" w:rsidRPr="007E7C89" w:rsidRDefault="00E65CF0" w:rsidP="00D328AA">
      <w:pPr>
        <w:tabs>
          <w:tab w:val="clear" w:pos="567"/>
        </w:tabs>
        <w:spacing w:line="240" w:lineRule="auto"/>
        <w:rPr>
          <w:lang w:val="lv-LV"/>
        </w:rPr>
      </w:pPr>
    </w:p>
    <w:p w14:paraId="47C3C90A" w14:textId="77777777" w:rsidR="00E65CF0" w:rsidRPr="007E7C89" w:rsidRDefault="00E65CF0" w:rsidP="00D328AA">
      <w:pPr>
        <w:tabs>
          <w:tab w:val="clear" w:pos="567"/>
        </w:tabs>
        <w:spacing w:line="240" w:lineRule="auto"/>
        <w:rPr>
          <w:lang w:val="lv-LV"/>
        </w:rPr>
      </w:pPr>
    </w:p>
    <w:p w14:paraId="287D3771"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LIETOŠANAS UN IEVADĪŠANAS VEIDS(-I)</w:t>
      </w:r>
    </w:p>
    <w:p w14:paraId="66C4B2CE" w14:textId="77777777" w:rsidR="00D7335C" w:rsidRPr="007E7C89" w:rsidRDefault="00D7335C" w:rsidP="00D328AA">
      <w:pPr>
        <w:keepNext/>
        <w:tabs>
          <w:tab w:val="clear" w:pos="567"/>
        </w:tabs>
        <w:spacing w:line="240" w:lineRule="auto"/>
        <w:rPr>
          <w:lang w:val="lv-LV"/>
        </w:rPr>
      </w:pPr>
    </w:p>
    <w:p w14:paraId="6E3B930F" w14:textId="77777777" w:rsidR="00E65CF0" w:rsidRPr="007E7C89" w:rsidRDefault="00E65CF0" w:rsidP="00D328AA">
      <w:pPr>
        <w:tabs>
          <w:tab w:val="clear" w:pos="567"/>
        </w:tabs>
        <w:spacing w:line="240" w:lineRule="auto"/>
        <w:jc w:val="both"/>
        <w:rPr>
          <w:lang w:val="lv-LV"/>
        </w:rPr>
      </w:pPr>
      <w:r w:rsidRPr="007E7C89">
        <w:rPr>
          <w:lang w:val="lv-LV"/>
        </w:rPr>
        <w:t>Iekšķīgai lietošanai.</w:t>
      </w:r>
    </w:p>
    <w:p w14:paraId="7E859065" w14:textId="77777777" w:rsidR="00E65CF0" w:rsidRPr="007E7C89" w:rsidRDefault="00E65CF0" w:rsidP="00D328AA">
      <w:pPr>
        <w:tabs>
          <w:tab w:val="clear" w:pos="567"/>
        </w:tabs>
        <w:spacing w:line="240" w:lineRule="auto"/>
        <w:rPr>
          <w:lang w:val="lv-LV"/>
        </w:rPr>
      </w:pPr>
      <w:r w:rsidRPr="007E7C89">
        <w:rPr>
          <w:lang w:val="lv-LV"/>
        </w:rPr>
        <w:t>Pirms lietošanas izlasiet lietošanas instrukciju.</w:t>
      </w:r>
    </w:p>
    <w:p w14:paraId="65016CE6" w14:textId="77777777" w:rsidR="00E65CF0" w:rsidRPr="007E7C89" w:rsidRDefault="00E65CF0" w:rsidP="00D328AA">
      <w:pPr>
        <w:tabs>
          <w:tab w:val="clear" w:pos="567"/>
        </w:tabs>
        <w:spacing w:line="240" w:lineRule="auto"/>
        <w:rPr>
          <w:lang w:val="lv-LV"/>
        </w:rPr>
      </w:pPr>
    </w:p>
    <w:p w14:paraId="02BB974A" w14:textId="77777777" w:rsidR="00E65CF0" w:rsidRPr="007E7C89" w:rsidRDefault="00E65CF0" w:rsidP="00D328AA">
      <w:pPr>
        <w:tabs>
          <w:tab w:val="clear" w:pos="567"/>
        </w:tabs>
        <w:spacing w:line="240" w:lineRule="auto"/>
        <w:rPr>
          <w:lang w:val="lv-LV"/>
        </w:rPr>
      </w:pPr>
    </w:p>
    <w:p w14:paraId="77D751DF"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6.</w:t>
      </w:r>
      <w:r w:rsidRPr="007E7C89">
        <w:rPr>
          <w:b/>
          <w:lang w:val="lv-LV"/>
        </w:rPr>
        <w:tab/>
        <w:t>ĪPAŠI BRĪDINĀJUMI PAR ZĀĻU UZGLABĀŠANU BĒRNIEM NEREDZAMĀ UN NEPIEEJAMĀ VIETĀ</w:t>
      </w:r>
    </w:p>
    <w:p w14:paraId="1A6CBE5E" w14:textId="77777777" w:rsidR="00D7335C" w:rsidRPr="007E7C89" w:rsidRDefault="00D7335C" w:rsidP="00D328AA">
      <w:pPr>
        <w:keepNext/>
        <w:tabs>
          <w:tab w:val="clear" w:pos="567"/>
        </w:tabs>
        <w:spacing w:line="240" w:lineRule="auto"/>
        <w:rPr>
          <w:lang w:val="lv-LV"/>
        </w:rPr>
      </w:pPr>
    </w:p>
    <w:p w14:paraId="58CFD46B" w14:textId="77777777" w:rsidR="00D7335C" w:rsidRPr="007E7C89" w:rsidRDefault="00D7335C" w:rsidP="00D328AA">
      <w:pPr>
        <w:tabs>
          <w:tab w:val="clear" w:pos="567"/>
        </w:tabs>
        <w:spacing w:line="240" w:lineRule="auto"/>
        <w:ind w:left="567" w:hanging="567"/>
        <w:rPr>
          <w:lang w:val="lv-LV"/>
        </w:rPr>
      </w:pPr>
      <w:r w:rsidRPr="007E7C89">
        <w:rPr>
          <w:lang w:val="lv-LV"/>
        </w:rPr>
        <w:t>Uzglabāt bērniem neredzamā un nepieejamā vietā.</w:t>
      </w:r>
    </w:p>
    <w:p w14:paraId="3814F685" w14:textId="77777777" w:rsidR="00D7335C" w:rsidRPr="007E7C89" w:rsidRDefault="00D7335C" w:rsidP="00D328AA">
      <w:pPr>
        <w:tabs>
          <w:tab w:val="clear" w:pos="567"/>
        </w:tabs>
        <w:spacing w:line="240" w:lineRule="auto"/>
        <w:rPr>
          <w:lang w:val="lv-LV"/>
        </w:rPr>
      </w:pPr>
    </w:p>
    <w:p w14:paraId="17422A81" w14:textId="77777777" w:rsidR="00D7335C" w:rsidRPr="007E7C89" w:rsidRDefault="00D7335C" w:rsidP="00D328AA">
      <w:pPr>
        <w:tabs>
          <w:tab w:val="clear" w:pos="567"/>
        </w:tabs>
        <w:spacing w:line="240" w:lineRule="auto"/>
        <w:rPr>
          <w:lang w:val="lv-LV"/>
        </w:rPr>
      </w:pPr>
    </w:p>
    <w:p w14:paraId="606556B3"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7.</w:t>
      </w:r>
      <w:r w:rsidRPr="007E7C89">
        <w:rPr>
          <w:b/>
          <w:lang w:val="lv-LV"/>
        </w:rPr>
        <w:tab/>
        <w:t>CITI ĪPAŠI BRĪDINĀJUMI, JA NEPIECIEŠAMS</w:t>
      </w:r>
    </w:p>
    <w:p w14:paraId="2ABC07F1" w14:textId="77777777" w:rsidR="00D7335C" w:rsidRPr="007E7C89" w:rsidRDefault="00D7335C" w:rsidP="00D328AA">
      <w:pPr>
        <w:keepNext/>
        <w:tabs>
          <w:tab w:val="clear" w:pos="567"/>
        </w:tabs>
        <w:spacing w:line="240" w:lineRule="auto"/>
        <w:rPr>
          <w:lang w:val="lv-LV"/>
        </w:rPr>
      </w:pPr>
    </w:p>
    <w:p w14:paraId="0A896625" w14:textId="77777777" w:rsidR="00D7335C" w:rsidRPr="007E7C89" w:rsidRDefault="00D7335C" w:rsidP="00D328AA">
      <w:pPr>
        <w:tabs>
          <w:tab w:val="clear" w:pos="567"/>
        </w:tabs>
        <w:spacing w:line="240" w:lineRule="auto"/>
        <w:rPr>
          <w:lang w:val="lv-LV"/>
        </w:rPr>
      </w:pPr>
    </w:p>
    <w:p w14:paraId="542058C1"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8.</w:t>
      </w:r>
      <w:r w:rsidRPr="007E7C89">
        <w:rPr>
          <w:b/>
          <w:lang w:val="lv-LV"/>
        </w:rPr>
        <w:tab/>
        <w:t>DERĪGUMA TERMIŅŠ</w:t>
      </w:r>
    </w:p>
    <w:p w14:paraId="77F9D09B" w14:textId="77777777" w:rsidR="00D7335C" w:rsidRPr="007E7C89" w:rsidRDefault="00D7335C" w:rsidP="00D328AA">
      <w:pPr>
        <w:keepNext/>
        <w:tabs>
          <w:tab w:val="clear" w:pos="567"/>
        </w:tabs>
        <w:spacing w:line="240" w:lineRule="auto"/>
        <w:rPr>
          <w:lang w:val="lv-LV"/>
        </w:rPr>
      </w:pPr>
    </w:p>
    <w:p w14:paraId="45C4CB1C" w14:textId="77777777" w:rsidR="00D7335C" w:rsidRPr="007E7C89" w:rsidRDefault="00D7335C" w:rsidP="00D328AA">
      <w:pPr>
        <w:tabs>
          <w:tab w:val="clear" w:pos="567"/>
        </w:tabs>
        <w:spacing w:line="240" w:lineRule="auto"/>
        <w:rPr>
          <w:lang w:val="lv-LV"/>
        </w:rPr>
      </w:pPr>
      <w:r w:rsidRPr="007E7C89">
        <w:rPr>
          <w:lang w:val="lv-LV"/>
        </w:rPr>
        <w:t>EXP</w:t>
      </w:r>
    </w:p>
    <w:p w14:paraId="29B0D44E" w14:textId="77777777" w:rsidR="00D7335C" w:rsidRPr="007E7C89" w:rsidRDefault="00D7335C" w:rsidP="00D328AA">
      <w:pPr>
        <w:tabs>
          <w:tab w:val="clear" w:pos="567"/>
        </w:tabs>
        <w:spacing w:line="240" w:lineRule="auto"/>
        <w:rPr>
          <w:lang w:val="lv-LV"/>
        </w:rPr>
      </w:pPr>
    </w:p>
    <w:p w14:paraId="7FCD73B9" w14:textId="77777777" w:rsidR="00D7335C" w:rsidRPr="007E7C89" w:rsidRDefault="00D7335C" w:rsidP="00D328AA">
      <w:pPr>
        <w:tabs>
          <w:tab w:val="clear" w:pos="567"/>
        </w:tabs>
        <w:spacing w:line="240" w:lineRule="auto"/>
        <w:rPr>
          <w:lang w:val="lv-LV"/>
        </w:rPr>
      </w:pPr>
    </w:p>
    <w:p w14:paraId="07DD73AD"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9.</w:t>
      </w:r>
      <w:r w:rsidRPr="007E7C89">
        <w:rPr>
          <w:b/>
          <w:lang w:val="lv-LV"/>
        </w:rPr>
        <w:tab/>
        <w:t>ĪPAŠI UZGLABĀŠANAS NOSACĪJUMI</w:t>
      </w:r>
    </w:p>
    <w:p w14:paraId="55AB63E0" w14:textId="77777777" w:rsidR="00D7335C" w:rsidRPr="007E7C89" w:rsidRDefault="00D7335C" w:rsidP="00D328AA">
      <w:pPr>
        <w:keepNext/>
        <w:tabs>
          <w:tab w:val="clear" w:pos="567"/>
        </w:tabs>
        <w:spacing w:line="240" w:lineRule="auto"/>
        <w:rPr>
          <w:lang w:val="lv-LV"/>
        </w:rPr>
      </w:pPr>
    </w:p>
    <w:p w14:paraId="4F301C0F" w14:textId="16D99B30" w:rsidR="00E65CF0" w:rsidRPr="007E7C89" w:rsidRDefault="00E65CF0" w:rsidP="00D328AA">
      <w:pPr>
        <w:tabs>
          <w:tab w:val="clear" w:pos="567"/>
        </w:tabs>
        <w:spacing w:line="240" w:lineRule="auto"/>
        <w:jc w:val="both"/>
        <w:rPr>
          <w:b/>
          <w:lang w:val="lv-LV"/>
        </w:rPr>
      </w:pPr>
      <w:r w:rsidRPr="007E7C89">
        <w:rPr>
          <w:b/>
          <w:lang w:val="lv-LV"/>
        </w:rPr>
        <w:t xml:space="preserve">Uzglabāt oriģinālā iepakojumā, lai </w:t>
      </w:r>
      <w:r w:rsidR="0005355B" w:rsidRPr="007E7C89">
        <w:rPr>
          <w:b/>
          <w:lang w:val="lv-LV"/>
        </w:rPr>
        <w:t>pasargātu</w:t>
      </w:r>
      <w:r w:rsidRPr="007E7C89">
        <w:rPr>
          <w:b/>
          <w:lang w:val="lv-LV"/>
        </w:rPr>
        <w:t xml:space="preserve"> no mitruma.</w:t>
      </w:r>
    </w:p>
    <w:p w14:paraId="03B15208" w14:textId="77777777" w:rsidR="00E65CF0" w:rsidRPr="007E7C89" w:rsidRDefault="00E65CF0" w:rsidP="00D328AA">
      <w:pPr>
        <w:tabs>
          <w:tab w:val="clear" w:pos="567"/>
        </w:tabs>
        <w:spacing w:line="240" w:lineRule="auto"/>
        <w:rPr>
          <w:lang w:val="lv-LV"/>
        </w:rPr>
      </w:pPr>
    </w:p>
    <w:p w14:paraId="44A4A392" w14:textId="523F6D64" w:rsidR="00E65CF0" w:rsidRPr="007E7C89" w:rsidRDefault="00E65CF0" w:rsidP="00D328AA">
      <w:pPr>
        <w:tabs>
          <w:tab w:val="clear" w:pos="567"/>
        </w:tabs>
        <w:spacing w:line="240" w:lineRule="auto"/>
        <w:rPr>
          <w:lang w:val="lv-LV"/>
        </w:rPr>
      </w:pPr>
    </w:p>
    <w:p w14:paraId="6AB0F06C"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lastRenderedPageBreak/>
        <w:t>10.</w:t>
      </w:r>
      <w:r w:rsidRPr="007E7C89">
        <w:rPr>
          <w:b/>
          <w:lang w:val="lv-LV"/>
        </w:rPr>
        <w:tab/>
        <w:t>ĪPAŠI PIESARDZĪBAS PASĀKUMI, IZNĪCINOT NEIZLIETOTĀS ZĀLES VAI IZMANTOTOS MATERIĀLUS, KAS BIJUŠI SASKARĒ AR ŠĪM ZĀLĒM, JA PIEMĒROJAMS</w:t>
      </w:r>
    </w:p>
    <w:p w14:paraId="21045001" w14:textId="77777777" w:rsidR="00D7335C" w:rsidRPr="007E7C89" w:rsidRDefault="00D7335C" w:rsidP="00D328AA">
      <w:pPr>
        <w:keepNext/>
        <w:tabs>
          <w:tab w:val="clear" w:pos="567"/>
        </w:tabs>
        <w:spacing w:line="240" w:lineRule="auto"/>
        <w:rPr>
          <w:lang w:val="lv-LV"/>
        </w:rPr>
      </w:pPr>
    </w:p>
    <w:p w14:paraId="3D7DF800" w14:textId="77777777" w:rsidR="00D7335C" w:rsidRPr="007E7C89" w:rsidRDefault="00D7335C" w:rsidP="00D328AA">
      <w:pPr>
        <w:tabs>
          <w:tab w:val="clear" w:pos="567"/>
        </w:tabs>
        <w:spacing w:line="240" w:lineRule="auto"/>
        <w:rPr>
          <w:lang w:val="lv-LV"/>
        </w:rPr>
      </w:pPr>
    </w:p>
    <w:p w14:paraId="249FF656"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11.</w:t>
      </w:r>
      <w:r w:rsidRPr="007E7C89">
        <w:rPr>
          <w:b/>
          <w:lang w:val="lv-LV"/>
        </w:rPr>
        <w:tab/>
        <w:t>REĢISTRĀCIJAS APLIECĪBAS ĪPAŠNIEKA NOSAUKUMS UN ADRESE</w:t>
      </w:r>
    </w:p>
    <w:p w14:paraId="27BA0F05" w14:textId="77777777" w:rsidR="00D7335C" w:rsidRPr="007E7C89" w:rsidRDefault="00D7335C" w:rsidP="00D328AA">
      <w:pPr>
        <w:keepNext/>
        <w:tabs>
          <w:tab w:val="clear" w:pos="567"/>
        </w:tabs>
        <w:spacing w:line="240" w:lineRule="auto"/>
        <w:rPr>
          <w:lang w:val="lv-LV"/>
        </w:rPr>
      </w:pPr>
    </w:p>
    <w:p w14:paraId="7787D254" w14:textId="77777777" w:rsidR="00E65CF0" w:rsidRPr="007E7C89" w:rsidRDefault="00E65CF0" w:rsidP="00D328AA">
      <w:pPr>
        <w:tabs>
          <w:tab w:val="clear" w:pos="567"/>
        </w:tabs>
        <w:spacing w:line="240" w:lineRule="auto"/>
        <w:rPr>
          <w:lang w:val="lv-LV"/>
        </w:rPr>
      </w:pPr>
      <w:r w:rsidRPr="007E7C89">
        <w:rPr>
          <w:lang w:val="lv-LV"/>
        </w:rPr>
        <w:t>Boehringer Ingelheim International GmbH</w:t>
      </w:r>
    </w:p>
    <w:p w14:paraId="309CDFBF" w14:textId="77777777" w:rsidR="00E65CF0" w:rsidRPr="007E7C89" w:rsidRDefault="00E65CF0" w:rsidP="00D328AA">
      <w:pPr>
        <w:tabs>
          <w:tab w:val="clear" w:pos="567"/>
        </w:tabs>
        <w:spacing w:line="240" w:lineRule="auto"/>
        <w:rPr>
          <w:lang w:val="lv-LV"/>
        </w:rPr>
      </w:pPr>
      <w:r w:rsidRPr="007E7C89">
        <w:rPr>
          <w:lang w:val="lv-LV"/>
        </w:rPr>
        <w:t>Binger Str. 173</w:t>
      </w:r>
    </w:p>
    <w:p w14:paraId="0D40665A" w14:textId="6CFE4A1A" w:rsidR="00E65CF0" w:rsidRPr="007E7C89" w:rsidRDefault="00E65CF0" w:rsidP="00D328AA">
      <w:pPr>
        <w:tabs>
          <w:tab w:val="clear" w:pos="567"/>
        </w:tabs>
        <w:spacing w:line="240" w:lineRule="auto"/>
        <w:rPr>
          <w:lang w:val="lv-LV"/>
        </w:rPr>
      </w:pPr>
      <w:r w:rsidRPr="007E7C89">
        <w:rPr>
          <w:lang w:val="lv-LV"/>
        </w:rPr>
        <w:t>55216 Ingelheim am Rhein</w:t>
      </w:r>
    </w:p>
    <w:p w14:paraId="7AA33481" w14:textId="77777777" w:rsidR="00E65CF0" w:rsidRPr="007E7C89" w:rsidRDefault="00E65CF0" w:rsidP="00D328AA">
      <w:pPr>
        <w:tabs>
          <w:tab w:val="clear" w:pos="567"/>
        </w:tabs>
        <w:spacing w:line="240" w:lineRule="auto"/>
        <w:rPr>
          <w:lang w:val="lv-LV"/>
        </w:rPr>
      </w:pPr>
      <w:r w:rsidRPr="007E7C89">
        <w:rPr>
          <w:lang w:val="lv-LV"/>
        </w:rPr>
        <w:t>Vācija</w:t>
      </w:r>
    </w:p>
    <w:p w14:paraId="62222056" w14:textId="77777777" w:rsidR="00E65CF0" w:rsidRPr="007E7C89" w:rsidRDefault="00E65CF0" w:rsidP="00D328AA">
      <w:pPr>
        <w:tabs>
          <w:tab w:val="clear" w:pos="567"/>
        </w:tabs>
        <w:spacing w:line="240" w:lineRule="auto"/>
        <w:rPr>
          <w:lang w:val="lv-LV"/>
        </w:rPr>
      </w:pPr>
    </w:p>
    <w:p w14:paraId="523F7D99" w14:textId="77777777" w:rsidR="00E65CF0" w:rsidRPr="007E7C89" w:rsidRDefault="00E65CF0" w:rsidP="00D328AA">
      <w:pPr>
        <w:tabs>
          <w:tab w:val="clear" w:pos="567"/>
        </w:tabs>
        <w:spacing w:line="240" w:lineRule="auto"/>
        <w:rPr>
          <w:lang w:val="lv-LV"/>
        </w:rPr>
      </w:pPr>
    </w:p>
    <w:p w14:paraId="6460E6B1"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12.</w:t>
      </w:r>
      <w:r w:rsidRPr="007E7C89">
        <w:rPr>
          <w:b/>
          <w:lang w:val="lv-LV"/>
        </w:rPr>
        <w:tab/>
        <w:t>REĢISTRĀCIJAS APLIECĪBAS NUMURS(-I)</w:t>
      </w:r>
    </w:p>
    <w:p w14:paraId="747F09DD" w14:textId="77777777" w:rsidR="00D7335C" w:rsidRPr="007E7C89" w:rsidRDefault="00D7335C" w:rsidP="00D328AA">
      <w:pPr>
        <w:keepNext/>
        <w:tabs>
          <w:tab w:val="clear" w:pos="567"/>
        </w:tabs>
        <w:spacing w:line="240" w:lineRule="auto"/>
        <w:rPr>
          <w:lang w:val="lv-LV"/>
        </w:rPr>
      </w:pPr>
    </w:p>
    <w:p w14:paraId="366ECD7B" w14:textId="53CDA9FF" w:rsidR="00342B26" w:rsidRPr="007E7C89" w:rsidRDefault="00342B26" w:rsidP="00342B26">
      <w:pPr>
        <w:tabs>
          <w:tab w:val="clear" w:pos="567"/>
        </w:tabs>
        <w:spacing w:line="240" w:lineRule="auto"/>
        <w:rPr>
          <w:lang w:val="lv-LV"/>
        </w:rPr>
      </w:pPr>
      <w:r w:rsidRPr="007E7C89">
        <w:rPr>
          <w:shd w:val="pct15" w:color="auto" w:fill="FFFFFF"/>
          <w:lang w:val="lv-LV"/>
        </w:rPr>
        <w:t>EU/1/98/090/022</w:t>
      </w:r>
    </w:p>
    <w:p w14:paraId="72E2D97F" w14:textId="77777777" w:rsidR="00E65CF0" w:rsidRPr="007E7C89" w:rsidRDefault="00E65CF0" w:rsidP="00D328AA">
      <w:pPr>
        <w:tabs>
          <w:tab w:val="clear" w:pos="567"/>
        </w:tabs>
        <w:spacing w:line="240" w:lineRule="auto"/>
        <w:rPr>
          <w:lang w:val="lv-LV"/>
        </w:rPr>
      </w:pPr>
    </w:p>
    <w:p w14:paraId="03BEDEC4" w14:textId="77777777" w:rsidR="00E65CF0" w:rsidRPr="007E7C89" w:rsidRDefault="00E65CF0" w:rsidP="00D328AA">
      <w:pPr>
        <w:tabs>
          <w:tab w:val="clear" w:pos="567"/>
        </w:tabs>
        <w:spacing w:line="240" w:lineRule="auto"/>
        <w:rPr>
          <w:lang w:val="lv-LV"/>
        </w:rPr>
      </w:pPr>
    </w:p>
    <w:p w14:paraId="58AB75F4"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13.</w:t>
      </w:r>
      <w:r w:rsidRPr="007E7C89">
        <w:rPr>
          <w:b/>
          <w:lang w:val="lv-LV"/>
        </w:rPr>
        <w:tab/>
        <w:t>SĒRIJAS NUMURS</w:t>
      </w:r>
    </w:p>
    <w:p w14:paraId="44D8E8EF" w14:textId="77777777" w:rsidR="00D7335C" w:rsidRPr="007E7C89" w:rsidRDefault="00D7335C" w:rsidP="00D328AA">
      <w:pPr>
        <w:keepNext/>
        <w:tabs>
          <w:tab w:val="clear" w:pos="567"/>
        </w:tabs>
        <w:spacing w:line="240" w:lineRule="auto"/>
        <w:rPr>
          <w:lang w:val="lv-LV"/>
        </w:rPr>
      </w:pPr>
    </w:p>
    <w:p w14:paraId="506CE3C0" w14:textId="77777777" w:rsidR="00D7335C" w:rsidRPr="007E7C89" w:rsidRDefault="00D7335C" w:rsidP="00D328AA">
      <w:pPr>
        <w:tabs>
          <w:tab w:val="clear" w:pos="567"/>
        </w:tabs>
        <w:spacing w:line="240" w:lineRule="auto"/>
        <w:ind w:left="567" w:hanging="567"/>
        <w:rPr>
          <w:lang w:val="lv-LV"/>
        </w:rPr>
      </w:pPr>
      <w:r w:rsidRPr="007E7C89">
        <w:rPr>
          <w:lang w:val="lv-LV"/>
        </w:rPr>
        <w:t>Lot</w:t>
      </w:r>
    </w:p>
    <w:p w14:paraId="7C6A2F2A" w14:textId="77777777" w:rsidR="00D7335C" w:rsidRPr="007E7C89" w:rsidRDefault="00D7335C" w:rsidP="00D328AA">
      <w:pPr>
        <w:tabs>
          <w:tab w:val="clear" w:pos="567"/>
        </w:tabs>
        <w:spacing w:line="240" w:lineRule="auto"/>
        <w:rPr>
          <w:lang w:val="lv-LV"/>
        </w:rPr>
      </w:pPr>
    </w:p>
    <w:p w14:paraId="10A0461D" w14:textId="77777777" w:rsidR="00D7335C" w:rsidRPr="007E7C89" w:rsidRDefault="00D7335C" w:rsidP="00D328AA">
      <w:pPr>
        <w:tabs>
          <w:tab w:val="clear" w:pos="567"/>
        </w:tabs>
        <w:spacing w:line="240" w:lineRule="auto"/>
        <w:rPr>
          <w:lang w:val="lv-LV"/>
        </w:rPr>
      </w:pPr>
    </w:p>
    <w:p w14:paraId="6FAE70B8"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14.</w:t>
      </w:r>
      <w:r w:rsidRPr="007E7C89">
        <w:rPr>
          <w:b/>
          <w:lang w:val="lv-LV"/>
        </w:rPr>
        <w:tab/>
        <w:t>IZSNIEGŠANAS KĀRTĪBA</w:t>
      </w:r>
    </w:p>
    <w:p w14:paraId="122726CD" w14:textId="77777777" w:rsidR="00D7335C" w:rsidRPr="007E7C89" w:rsidRDefault="00D7335C" w:rsidP="00D328AA">
      <w:pPr>
        <w:keepNext/>
        <w:tabs>
          <w:tab w:val="clear" w:pos="567"/>
        </w:tabs>
        <w:spacing w:line="240" w:lineRule="auto"/>
        <w:rPr>
          <w:lang w:val="lv-LV"/>
        </w:rPr>
      </w:pPr>
    </w:p>
    <w:p w14:paraId="030845F1" w14:textId="77777777" w:rsidR="00D7335C" w:rsidRPr="007E7C89" w:rsidRDefault="00D7335C" w:rsidP="00D328AA">
      <w:pPr>
        <w:tabs>
          <w:tab w:val="clear" w:pos="567"/>
        </w:tabs>
        <w:spacing w:line="240" w:lineRule="auto"/>
        <w:rPr>
          <w:lang w:val="lv-LV"/>
        </w:rPr>
      </w:pPr>
    </w:p>
    <w:p w14:paraId="6F6FDC41"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15.</w:t>
      </w:r>
      <w:r w:rsidRPr="007E7C89">
        <w:rPr>
          <w:b/>
          <w:lang w:val="lv-LV"/>
        </w:rPr>
        <w:tab/>
        <w:t>NORĀDĪJUMI PAR LIETOŠANU</w:t>
      </w:r>
    </w:p>
    <w:p w14:paraId="3161A22D" w14:textId="77777777" w:rsidR="00D7335C" w:rsidRPr="007E7C89" w:rsidRDefault="00D7335C" w:rsidP="00D328AA">
      <w:pPr>
        <w:keepNext/>
        <w:tabs>
          <w:tab w:val="clear" w:pos="567"/>
        </w:tabs>
        <w:spacing w:line="240" w:lineRule="auto"/>
        <w:rPr>
          <w:lang w:val="lv-LV"/>
        </w:rPr>
      </w:pPr>
    </w:p>
    <w:p w14:paraId="09976CCC" w14:textId="77777777" w:rsidR="00D7335C" w:rsidRPr="007E7C89" w:rsidRDefault="00D7335C" w:rsidP="00D328AA">
      <w:pPr>
        <w:tabs>
          <w:tab w:val="clear" w:pos="567"/>
        </w:tabs>
        <w:spacing w:line="240" w:lineRule="auto"/>
        <w:rPr>
          <w:lang w:val="lv-LV"/>
        </w:rPr>
      </w:pPr>
    </w:p>
    <w:p w14:paraId="1135766D"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16.</w:t>
      </w:r>
      <w:r w:rsidRPr="007E7C89">
        <w:rPr>
          <w:b/>
          <w:lang w:val="lv-LV"/>
        </w:rPr>
        <w:tab/>
        <w:t>INFORMĀCIJA BRAILA RAKSTĀ</w:t>
      </w:r>
    </w:p>
    <w:p w14:paraId="4B0CDC6F" w14:textId="77777777" w:rsidR="00D7335C" w:rsidRPr="007E7C89" w:rsidRDefault="00D7335C" w:rsidP="00D328AA">
      <w:pPr>
        <w:keepNext/>
        <w:tabs>
          <w:tab w:val="clear" w:pos="567"/>
        </w:tabs>
        <w:spacing w:line="240" w:lineRule="auto"/>
        <w:rPr>
          <w:lang w:val="lv-LV"/>
        </w:rPr>
      </w:pPr>
    </w:p>
    <w:p w14:paraId="723DED28" w14:textId="77777777" w:rsidR="00B43AD1" w:rsidRPr="007E7C89" w:rsidRDefault="00E65CF0" w:rsidP="00D328AA">
      <w:pPr>
        <w:tabs>
          <w:tab w:val="clear" w:pos="567"/>
        </w:tabs>
        <w:spacing w:line="240" w:lineRule="auto"/>
        <w:rPr>
          <w:lang w:val="lv-LV"/>
        </w:rPr>
      </w:pPr>
      <w:r w:rsidRPr="007E7C89">
        <w:rPr>
          <w:lang w:val="lv-LV"/>
        </w:rPr>
        <w:t>Micardis 80</w:t>
      </w:r>
      <w:r w:rsidR="00B43AD1" w:rsidRPr="007E7C89">
        <w:rPr>
          <w:lang w:val="lv-LV"/>
        </w:rPr>
        <w:t> </w:t>
      </w:r>
      <w:r w:rsidRPr="007E7C89">
        <w:rPr>
          <w:lang w:val="lv-LV"/>
        </w:rPr>
        <w:t>mg</w:t>
      </w:r>
    </w:p>
    <w:p w14:paraId="4CC00E98" w14:textId="77777777" w:rsidR="00E65CF0" w:rsidRPr="007E7C89" w:rsidRDefault="00E65CF0" w:rsidP="00D328AA">
      <w:pPr>
        <w:tabs>
          <w:tab w:val="clear" w:pos="567"/>
        </w:tabs>
        <w:spacing w:line="240" w:lineRule="auto"/>
        <w:rPr>
          <w:u w:val="single"/>
          <w:lang w:val="lv-LV"/>
        </w:rPr>
      </w:pPr>
    </w:p>
    <w:p w14:paraId="7EFCA8D1" w14:textId="77777777" w:rsidR="002A4203" w:rsidRPr="007E7C89" w:rsidRDefault="002A4203" w:rsidP="00D328AA">
      <w:pPr>
        <w:tabs>
          <w:tab w:val="clear" w:pos="567"/>
        </w:tabs>
        <w:spacing w:line="240" w:lineRule="auto"/>
        <w:rPr>
          <w:u w:val="single"/>
          <w:lang w:val="lv-LV"/>
        </w:rPr>
      </w:pPr>
    </w:p>
    <w:p w14:paraId="6D7C0A67"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17.</w:t>
      </w:r>
      <w:r w:rsidRPr="007E7C89">
        <w:rPr>
          <w:b/>
          <w:color w:val="000000"/>
          <w:szCs w:val="22"/>
          <w:lang w:val="lv-LV"/>
        </w:rPr>
        <w:tab/>
      </w:r>
      <w:r w:rsidRPr="007E7C89">
        <w:rPr>
          <w:b/>
          <w:lang w:val="lv-LV" w:eastAsia="lv-LV" w:bidi="lv-LV"/>
        </w:rPr>
        <w:t>UNIKĀLS IDENTIFIKATORS – 2D SVĪTRKODS</w:t>
      </w:r>
    </w:p>
    <w:p w14:paraId="4AA815F7" w14:textId="77777777" w:rsidR="00D7335C" w:rsidRPr="007E7C89" w:rsidRDefault="00D7335C" w:rsidP="00D328AA">
      <w:pPr>
        <w:keepNext/>
        <w:tabs>
          <w:tab w:val="clear" w:pos="567"/>
        </w:tabs>
        <w:spacing w:line="240" w:lineRule="auto"/>
        <w:rPr>
          <w:lang w:val="lv-LV"/>
        </w:rPr>
      </w:pPr>
    </w:p>
    <w:p w14:paraId="2D5F8B02" w14:textId="77777777" w:rsidR="00D7335C" w:rsidRPr="007E7C89" w:rsidRDefault="00D7335C" w:rsidP="00D328AA">
      <w:pPr>
        <w:keepNext/>
        <w:tabs>
          <w:tab w:val="clear" w:pos="567"/>
        </w:tabs>
        <w:spacing w:line="240" w:lineRule="auto"/>
        <w:rPr>
          <w:color w:val="000000"/>
          <w:szCs w:val="22"/>
          <w:lang w:val="lv-LV"/>
        </w:rPr>
      </w:pPr>
      <w:r w:rsidRPr="007E7C89">
        <w:rPr>
          <w:highlight w:val="lightGray"/>
          <w:lang w:val="lv-LV" w:eastAsia="lv-LV" w:bidi="lv-LV"/>
        </w:rPr>
        <w:t>2D svītrkods, kurā iekļauts unikāls identifikators</w:t>
      </w:r>
      <w:r w:rsidRPr="007E7C89">
        <w:rPr>
          <w:color w:val="000000"/>
          <w:szCs w:val="22"/>
          <w:highlight w:val="lightGray"/>
          <w:lang w:val="lv-LV"/>
        </w:rPr>
        <w:t>.</w:t>
      </w:r>
    </w:p>
    <w:p w14:paraId="4564A33E" w14:textId="77777777" w:rsidR="00D7335C" w:rsidRPr="007E7C89" w:rsidRDefault="00D7335C" w:rsidP="00D328AA">
      <w:pPr>
        <w:tabs>
          <w:tab w:val="clear" w:pos="567"/>
        </w:tabs>
        <w:spacing w:line="240" w:lineRule="auto"/>
        <w:rPr>
          <w:color w:val="000000"/>
          <w:szCs w:val="22"/>
          <w:u w:val="single"/>
          <w:lang w:val="lv-LV"/>
        </w:rPr>
      </w:pPr>
    </w:p>
    <w:p w14:paraId="40D7615B" w14:textId="77777777" w:rsidR="00D7335C" w:rsidRPr="007E7C89" w:rsidRDefault="00D7335C" w:rsidP="00D328AA">
      <w:pPr>
        <w:tabs>
          <w:tab w:val="clear" w:pos="567"/>
        </w:tabs>
        <w:spacing w:line="240" w:lineRule="auto"/>
        <w:rPr>
          <w:color w:val="000000"/>
          <w:szCs w:val="22"/>
          <w:lang w:val="lv-LV"/>
        </w:rPr>
      </w:pPr>
    </w:p>
    <w:p w14:paraId="21BEC61D"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18.</w:t>
      </w:r>
      <w:r w:rsidRPr="007E7C89">
        <w:rPr>
          <w:b/>
          <w:color w:val="000000"/>
          <w:szCs w:val="22"/>
          <w:lang w:val="lv-LV"/>
        </w:rPr>
        <w:tab/>
      </w:r>
      <w:r w:rsidRPr="007E7C89">
        <w:rPr>
          <w:b/>
          <w:lang w:val="lv-LV" w:eastAsia="lv-LV" w:bidi="lv-LV"/>
        </w:rPr>
        <w:t>UNIKĀLS IDENTIFIKATORS – DATI, KURUS VAR NOLASĪT PERSONA</w:t>
      </w:r>
    </w:p>
    <w:p w14:paraId="2EC30926" w14:textId="77777777" w:rsidR="00D7335C" w:rsidRPr="007E7C89" w:rsidRDefault="00D7335C" w:rsidP="00D328AA">
      <w:pPr>
        <w:keepNext/>
        <w:tabs>
          <w:tab w:val="clear" w:pos="567"/>
        </w:tabs>
        <w:spacing w:line="240" w:lineRule="auto"/>
        <w:rPr>
          <w:lang w:val="lv-LV"/>
        </w:rPr>
      </w:pPr>
    </w:p>
    <w:p w14:paraId="644A8A41" w14:textId="188B10D8"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PC</w:t>
      </w:r>
    </w:p>
    <w:p w14:paraId="1AA6C97D" w14:textId="450D1802"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SN</w:t>
      </w:r>
    </w:p>
    <w:p w14:paraId="0B8C8D24" w14:textId="56ADEBDA" w:rsidR="00C81337" w:rsidRPr="007E7C89" w:rsidRDefault="00C81337" w:rsidP="00D328AA">
      <w:pPr>
        <w:tabs>
          <w:tab w:val="clear" w:pos="567"/>
        </w:tabs>
        <w:spacing w:line="240" w:lineRule="auto"/>
        <w:rPr>
          <w:lang w:val="lv-LV" w:eastAsia="lv-LV" w:bidi="lv-LV"/>
        </w:rPr>
      </w:pPr>
      <w:r w:rsidRPr="007E7C89">
        <w:rPr>
          <w:lang w:val="lv-LV" w:eastAsia="lv-LV" w:bidi="lv-LV"/>
        </w:rPr>
        <w:t>NN</w:t>
      </w:r>
    </w:p>
    <w:p w14:paraId="2A0F518E" w14:textId="77777777" w:rsidR="00C81337" w:rsidRPr="007E7C89" w:rsidRDefault="00C81337" w:rsidP="00D328AA">
      <w:pPr>
        <w:tabs>
          <w:tab w:val="clear" w:pos="567"/>
        </w:tabs>
        <w:spacing w:line="240" w:lineRule="auto"/>
        <w:rPr>
          <w:lang w:val="lv-LV" w:eastAsia="lv-LV" w:bidi="lv-LV"/>
        </w:rPr>
      </w:pPr>
    </w:p>
    <w:p w14:paraId="28B88642" w14:textId="77777777" w:rsidR="00E65CF0" w:rsidRPr="007E7C89" w:rsidDel="00397738" w:rsidRDefault="00E65CF0" w:rsidP="00D328AA">
      <w:pPr>
        <w:tabs>
          <w:tab w:val="clear" w:pos="567"/>
        </w:tabs>
        <w:spacing w:line="240" w:lineRule="auto"/>
        <w:rPr>
          <w:u w:val="single"/>
          <w:lang w:val="lv-LV"/>
        </w:rPr>
      </w:pPr>
      <w:r w:rsidRPr="007E7C89">
        <w:rPr>
          <w:b/>
          <w:u w:val="single"/>
          <w:lang w:val="lv-LV"/>
        </w:rPr>
        <w:br w:type="page"/>
      </w:r>
    </w:p>
    <w:p w14:paraId="21DBB4B4"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INFORMĀCIJA, KAS JĀNORĀDA UZ ĀRĒJĀ IEPAKOJUMA</w:t>
      </w:r>
    </w:p>
    <w:p w14:paraId="04B02015"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73CB6C10" w14:textId="0D5F2A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ĀRĒJAIS MARĶĒJUMS 360</w:t>
      </w:r>
      <w:r w:rsidRPr="007E7C89">
        <w:rPr>
          <w:lang w:val="lv-LV"/>
        </w:rPr>
        <w:t> </w:t>
      </w:r>
      <w:r w:rsidRPr="007E7C89">
        <w:rPr>
          <w:b/>
          <w:lang w:val="lv-LV"/>
        </w:rPr>
        <w:t>TABLEŠU MULTIPAKAI (4</w:t>
      </w:r>
      <w:r w:rsidRPr="007E7C89">
        <w:rPr>
          <w:lang w:val="lv-LV"/>
        </w:rPr>
        <w:t> </w:t>
      </w:r>
      <w:r w:rsidRPr="007E7C89">
        <w:rPr>
          <w:b/>
          <w:lang w:val="lv-LV"/>
        </w:rPr>
        <w:t>PAKAS PA 90 × 1</w:t>
      </w:r>
      <w:r w:rsidRPr="007E7C89">
        <w:rPr>
          <w:lang w:val="lv-LV"/>
        </w:rPr>
        <w:t> </w:t>
      </w:r>
      <w:r w:rsidRPr="007E7C89">
        <w:rPr>
          <w:b/>
          <w:lang w:val="lv-LV"/>
        </w:rPr>
        <w:t xml:space="preserve">TABLETEI)- AR </w:t>
      </w:r>
      <w:r w:rsidRPr="007E7C89">
        <w:rPr>
          <w:b/>
          <w:i/>
          <w:lang w:val="lv-LV"/>
        </w:rPr>
        <w:t>BLUE BOX</w:t>
      </w:r>
      <w:r w:rsidRPr="007E7C89">
        <w:rPr>
          <w:b/>
          <w:lang w:val="lv-LV"/>
        </w:rPr>
        <w:t>- 80 MG</w:t>
      </w:r>
    </w:p>
    <w:p w14:paraId="5DFDA8FB" w14:textId="77777777" w:rsidR="002B5357" w:rsidRPr="007E7C89" w:rsidRDefault="002B5357" w:rsidP="00D328AA">
      <w:pPr>
        <w:tabs>
          <w:tab w:val="clear" w:pos="567"/>
        </w:tabs>
        <w:spacing w:line="240" w:lineRule="auto"/>
        <w:rPr>
          <w:lang w:val="lv-LV"/>
        </w:rPr>
      </w:pPr>
    </w:p>
    <w:p w14:paraId="67489918" w14:textId="77777777" w:rsidR="002B5357" w:rsidRPr="007E7C89" w:rsidRDefault="002B5357" w:rsidP="00D328AA">
      <w:pPr>
        <w:tabs>
          <w:tab w:val="clear" w:pos="567"/>
        </w:tabs>
        <w:spacing w:line="240" w:lineRule="auto"/>
        <w:rPr>
          <w:lang w:val="lv-LV"/>
        </w:rPr>
      </w:pPr>
    </w:p>
    <w:p w14:paraId="67262DD8"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3EB9A889" w14:textId="77777777" w:rsidR="002B5357" w:rsidRPr="007E7C89" w:rsidRDefault="002B5357" w:rsidP="00D328AA">
      <w:pPr>
        <w:keepNext/>
        <w:tabs>
          <w:tab w:val="clear" w:pos="567"/>
        </w:tabs>
        <w:spacing w:line="240" w:lineRule="auto"/>
        <w:rPr>
          <w:lang w:val="lv-LV"/>
        </w:rPr>
      </w:pPr>
    </w:p>
    <w:p w14:paraId="571474E9" w14:textId="77777777" w:rsidR="00E65CF0" w:rsidRPr="007E7C89" w:rsidRDefault="00E65CF0" w:rsidP="00D328AA">
      <w:pPr>
        <w:tabs>
          <w:tab w:val="clear" w:pos="567"/>
        </w:tabs>
        <w:spacing w:line="240" w:lineRule="auto"/>
        <w:rPr>
          <w:lang w:val="lv-LV"/>
        </w:rPr>
      </w:pPr>
      <w:r w:rsidRPr="007E7C89">
        <w:rPr>
          <w:lang w:val="lv-LV"/>
        </w:rPr>
        <w:t>Micardis</w:t>
      </w:r>
      <w:r w:rsidRPr="007E7C89">
        <w:rPr>
          <w:caps/>
          <w:lang w:val="lv-LV"/>
        </w:rPr>
        <w:t xml:space="preserve"> 80 </w:t>
      </w:r>
      <w:r w:rsidRPr="007E7C89">
        <w:rPr>
          <w:lang w:val="lv-LV"/>
        </w:rPr>
        <w:t>mg tabletes</w:t>
      </w:r>
    </w:p>
    <w:p w14:paraId="46D5EE2E" w14:textId="77777777" w:rsidR="00E65CF0" w:rsidRPr="007E7C89" w:rsidRDefault="00625554" w:rsidP="00D328AA">
      <w:pPr>
        <w:tabs>
          <w:tab w:val="clear" w:pos="567"/>
        </w:tabs>
        <w:spacing w:line="240" w:lineRule="auto"/>
        <w:rPr>
          <w:lang w:val="lv-LV"/>
        </w:rPr>
      </w:pPr>
      <w:r w:rsidRPr="007E7C89">
        <w:rPr>
          <w:lang w:val="lv-LV"/>
        </w:rPr>
        <w:t>t</w:t>
      </w:r>
      <w:r w:rsidR="00E65CF0" w:rsidRPr="007E7C89">
        <w:rPr>
          <w:lang w:val="lv-LV"/>
        </w:rPr>
        <w:t>elmisartanum</w:t>
      </w:r>
    </w:p>
    <w:p w14:paraId="181F24E5" w14:textId="77777777" w:rsidR="00E65CF0" w:rsidRPr="007E7C89" w:rsidRDefault="00E65CF0" w:rsidP="00D328AA">
      <w:pPr>
        <w:tabs>
          <w:tab w:val="clear" w:pos="567"/>
        </w:tabs>
        <w:spacing w:line="240" w:lineRule="auto"/>
        <w:rPr>
          <w:lang w:val="lv-LV"/>
        </w:rPr>
      </w:pPr>
    </w:p>
    <w:p w14:paraId="7DD711EC" w14:textId="77777777" w:rsidR="00E65CF0" w:rsidRPr="007E7C89" w:rsidRDefault="00E65CF0" w:rsidP="00D328AA">
      <w:pPr>
        <w:tabs>
          <w:tab w:val="clear" w:pos="567"/>
        </w:tabs>
        <w:spacing w:line="240" w:lineRule="auto"/>
        <w:rPr>
          <w:lang w:val="lv-LV"/>
        </w:rPr>
      </w:pPr>
    </w:p>
    <w:p w14:paraId="64108EA2"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AKTĪVĀS(-O) VIELAS(-U) NOSAUKUMS(-I) UN DAUDZUMS(-I)</w:t>
      </w:r>
    </w:p>
    <w:p w14:paraId="6A3CDA5B" w14:textId="77777777" w:rsidR="00D7335C" w:rsidRPr="007E7C89" w:rsidRDefault="00D7335C" w:rsidP="00D328AA">
      <w:pPr>
        <w:keepNext/>
        <w:tabs>
          <w:tab w:val="clear" w:pos="567"/>
        </w:tabs>
        <w:spacing w:line="240" w:lineRule="auto"/>
        <w:rPr>
          <w:lang w:val="lv-LV"/>
        </w:rPr>
      </w:pPr>
    </w:p>
    <w:p w14:paraId="06308819" w14:textId="668A6F85" w:rsidR="00E65CF0" w:rsidRPr="007E7C89" w:rsidRDefault="00D07CF2" w:rsidP="00D328AA">
      <w:pPr>
        <w:tabs>
          <w:tab w:val="clear" w:pos="567"/>
        </w:tabs>
        <w:spacing w:line="240" w:lineRule="auto"/>
        <w:jc w:val="both"/>
        <w:rPr>
          <w:lang w:val="lv-LV"/>
        </w:rPr>
      </w:pPr>
      <w:r w:rsidRPr="007E7C89">
        <w:rPr>
          <w:lang w:val="lv-LV"/>
        </w:rPr>
        <w:t xml:space="preserve">Katra tablete </w:t>
      </w:r>
      <w:r w:rsidR="00E65CF0" w:rsidRPr="007E7C89">
        <w:rPr>
          <w:lang w:val="lv-LV"/>
        </w:rPr>
        <w:t>satur 80 mg telmisartāna.</w:t>
      </w:r>
    </w:p>
    <w:p w14:paraId="0EE1D9BD" w14:textId="77777777" w:rsidR="00E65CF0" w:rsidRPr="007E7C89" w:rsidRDefault="00E65CF0" w:rsidP="00D328AA">
      <w:pPr>
        <w:tabs>
          <w:tab w:val="clear" w:pos="567"/>
        </w:tabs>
        <w:spacing w:line="240" w:lineRule="auto"/>
        <w:rPr>
          <w:lang w:val="lv-LV"/>
        </w:rPr>
      </w:pPr>
    </w:p>
    <w:p w14:paraId="096AD30C" w14:textId="77777777" w:rsidR="00E65CF0" w:rsidRPr="007E7C89" w:rsidRDefault="00E65CF0" w:rsidP="00D328AA">
      <w:pPr>
        <w:tabs>
          <w:tab w:val="clear" w:pos="567"/>
        </w:tabs>
        <w:spacing w:line="240" w:lineRule="auto"/>
        <w:rPr>
          <w:lang w:val="lv-LV"/>
        </w:rPr>
      </w:pPr>
    </w:p>
    <w:p w14:paraId="025196CB"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PALĪGVIELU SARAKSTS</w:t>
      </w:r>
    </w:p>
    <w:p w14:paraId="0F12AD7C" w14:textId="77777777" w:rsidR="00D7335C" w:rsidRPr="007E7C89" w:rsidRDefault="00D7335C" w:rsidP="00D328AA">
      <w:pPr>
        <w:keepNext/>
        <w:tabs>
          <w:tab w:val="clear" w:pos="567"/>
        </w:tabs>
        <w:spacing w:line="240" w:lineRule="auto"/>
        <w:rPr>
          <w:lang w:val="lv-LV"/>
        </w:rPr>
      </w:pPr>
    </w:p>
    <w:p w14:paraId="40C16F6C" w14:textId="77777777" w:rsidR="00E65CF0" w:rsidRPr="007E7C89" w:rsidRDefault="00E65CF0" w:rsidP="00D328AA">
      <w:pPr>
        <w:tabs>
          <w:tab w:val="clear" w:pos="567"/>
        </w:tabs>
        <w:spacing w:line="240" w:lineRule="auto"/>
        <w:rPr>
          <w:lang w:val="lv-LV"/>
        </w:rPr>
      </w:pPr>
      <w:r w:rsidRPr="007E7C89">
        <w:rPr>
          <w:lang w:val="lv-LV"/>
        </w:rPr>
        <w:t xml:space="preserve">Satur </w:t>
      </w:r>
      <w:r w:rsidR="00A4267C" w:rsidRPr="007E7C89">
        <w:rPr>
          <w:lang w:val="lv-LV"/>
        </w:rPr>
        <w:t>sorbītu</w:t>
      </w:r>
      <w:r w:rsidRPr="007E7C89">
        <w:rPr>
          <w:lang w:val="lv-LV"/>
        </w:rPr>
        <w:t xml:space="preserve"> (E420).</w:t>
      </w:r>
    </w:p>
    <w:p w14:paraId="57DC4E83" w14:textId="77777777" w:rsidR="00E65CF0" w:rsidRPr="007E7C89" w:rsidRDefault="00E65CF0" w:rsidP="00D328AA">
      <w:pPr>
        <w:tabs>
          <w:tab w:val="clear" w:pos="567"/>
        </w:tabs>
        <w:spacing w:line="240" w:lineRule="auto"/>
        <w:rPr>
          <w:lang w:val="lv-LV"/>
        </w:rPr>
      </w:pPr>
      <w:r w:rsidRPr="007E7C89">
        <w:rPr>
          <w:lang w:val="lv-LV"/>
        </w:rPr>
        <w:t>Sīkākai informācijai skatīt lietošanas instrukciju.</w:t>
      </w:r>
    </w:p>
    <w:p w14:paraId="39BCCDFC" w14:textId="77777777" w:rsidR="00E65CF0" w:rsidRPr="007E7C89" w:rsidRDefault="00E65CF0" w:rsidP="00D328AA">
      <w:pPr>
        <w:tabs>
          <w:tab w:val="clear" w:pos="567"/>
        </w:tabs>
        <w:spacing w:line="240" w:lineRule="auto"/>
        <w:rPr>
          <w:lang w:val="lv-LV"/>
        </w:rPr>
      </w:pPr>
    </w:p>
    <w:p w14:paraId="1B370096" w14:textId="77777777" w:rsidR="00E65CF0" w:rsidRPr="007E7C89" w:rsidRDefault="00E65CF0" w:rsidP="00D328AA">
      <w:pPr>
        <w:tabs>
          <w:tab w:val="clear" w:pos="567"/>
        </w:tabs>
        <w:spacing w:line="240" w:lineRule="auto"/>
        <w:rPr>
          <w:lang w:val="lv-LV"/>
        </w:rPr>
      </w:pPr>
    </w:p>
    <w:p w14:paraId="617CBA62"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ZĀĻU FORMA UN SATURS</w:t>
      </w:r>
    </w:p>
    <w:p w14:paraId="090728B5" w14:textId="77777777" w:rsidR="00D7335C" w:rsidRPr="007E7C89" w:rsidRDefault="00D7335C" w:rsidP="00D328AA">
      <w:pPr>
        <w:keepNext/>
        <w:tabs>
          <w:tab w:val="clear" w:pos="567"/>
        </w:tabs>
        <w:spacing w:line="240" w:lineRule="auto"/>
        <w:rPr>
          <w:lang w:val="lv-LV"/>
        </w:rPr>
      </w:pPr>
    </w:p>
    <w:p w14:paraId="3F5A9A25" w14:textId="77777777" w:rsidR="00E65CF0" w:rsidRPr="007E7C89" w:rsidRDefault="00E65CF0" w:rsidP="00D328AA">
      <w:pPr>
        <w:tabs>
          <w:tab w:val="clear" w:pos="567"/>
        </w:tabs>
        <w:spacing w:line="240" w:lineRule="auto"/>
        <w:rPr>
          <w:lang w:val="lv-LV"/>
        </w:rPr>
      </w:pPr>
      <w:r w:rsidRPr="007E7C89">
        <w:rPr>
          <w:lang w:val="lv-LV"/>
        </w:rPr>
        <w:t>Multipaka, kas sastāv no 4</w:t>
      </w:r>
      <w:r w:rsidR="00673C6A" w:rsidRPr="007E7C89">
        <w:rPr>
          <w:lang w:val="lv-LV"/>
        </w:rPr>
        <w:t> </w:t>
      </w:r>
      <w:r w:rsidRPr="007E7C89">
        <w:rPr>
          <w:lang w:val="lv-LV"/>
        </w:rPr>
        <w:t>pakām, katrā pa 90</w:t>
      </w:r>
      <w:r w:rsidR="00B43AD1" w:rsidRPr="007E7C89">
        <w:rPr>
          <w:lang w:val="lv-LV"/>
        </w:rPr>
        <w:t> × </w:t>
      </w:r>
      <w:r w:rsidRPr="007E7C89">
        <w:rPr>
          <w:lang w:val="lv-LV"/>
        </w:rPr>
        <w:t>1</w:t>
      </w:r>
      <w:r w:rsidR="00673C6A" w:rsidRPr="007E7C89">
        <w:rPr>
          <w:lang w:val="lv-LV"/>
        </w:rPr>
        <w:t> </w:t>
      </w:r>
      <w:r w:rsidRPr="007E7C89">
        <w:rPr>
          <w:lang w:val="lv-LV"/>
        </w:rPr>
        <w:t>tabletei</w:t>
      </w:r>
      <w:r w:rsidR="00553FF9" w:rsidRPr="007E7C89">
        <w:rPr>
          <w:lang w:val="lv-LV"/>
        </w:rPr>
        <w:t>.</w:t>
      </w:r>
    </w:p>
    <w:p w14:paraId="11D854E3" w14:textId="77777777" w:rsidR="00E65CF0" w:rsidRPr="007E7C89" w:rsidRDefault="00E65CF0" w:rsidP="00D328AA">
      <w:pPr>
        <w:tabs>
          <w:tab w:val="clear" w:pos="567"/>
        </w:tabs>
        <w:spacing w:line="240" w:lineRule="auto"/>
        <w:rPr>
          <w:lang w:val="lv-LV"/>
        </w:rPr>
      </w:pPr>
    </w:p>
    <w:p w14:paraId="333D3AF8" w14:textId="77777777" w:rsidR="00E65CF0" w:rsidRPr="007E7C89" w:rsidRDefault="00E65CF0" w:rsidP="00D328AA">
      <w:pPr>
        <w:tabs>
          <w:tab w:val="clear" w:pos="567"/>
        </w:tabs>
        <w:spacing w:line="240" w:lineRule="auto"/>
        <w:rPr>
          <w:lang w:val="lv-LV"/>
        </w:rPr>
      </w:pPr>
    </w:p>
    <w:p w14:paraId="230C70FD"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LIETOŠANAS UN IEVADĪŠANAS VEIDS(-I)</w:t>
      </w:r>
    </w:p>
    <w:p w14:paraId="2F575FD2" w14:textId="77777777" w:rsidR="00D7335C" w:rsidRPr="007E7C89" w:rsidRDefault="00D7335C" w:rsidP="00D328AA">
      <w:pPr>
        <w:keepNext/>
        <w:tabs>
          <w:tab w:val="clear" w:pos="567"/>
        </w:tabs>
        <w:spacing w:line="240" w:lineRule="auto"/>
        <w:rPr>
          <w:lang w:val="lv-LV"/>
        </w:rPr>
      </w:pPr>
    </w:p>
    <w:p w14:paraId="50E545A7" w14:textId="77777777" w:rsidR="00E65CF0" w:rsidRPr="007E7C89" w:rsidRDefault="00E65CF0" w:rsidP="00D328AA">
      <w:pPr>
        <w:tabs>
          <w:tab w:val="clear" w:pos="567"/>
        </w:tabs>
        <w:spacing w:line="240" w:lineRule="auto"/>
        <w:jc w:val="both"/>
        <w:rPr>
          <w:lang w:val="lv-LV"/>
        </w:rPr>
      </w:pPr>
      <w:r w:rsidRPr="007E7C89">
        <w:rPr>
          <w:lang w:val="lv-LV"/>
        </w:rPr>
        <w:t>Iekšķīgai lietošanai.</w:t>
      </w:r>
    </w:p>
    <w:p w14:paraId="06AE0957" w14:textId="77777777" w:rsidR="00E65CF0" w:rsidRPr="007E7C89" w:rsidRDefault="00E65CF0" w:rsidP="00D328AA">
      <w:pPr>
        <w:tabs>
          <w:tab w:val="clear" w:pos="567"/>
        </w:tabs>
        <w:spacing w:line="240" w:lineRule="auto"/>
        <w:rPr>
          <w:lang w:val="lv-LV"/>
        </w:rPr>
      </w:pPr>
      <w:r w:rsidRPr="007E7C89">
        <w:rPr>
          <w:lang w:val="lv-LV"/>
        </w:rPr>
        <w:t>Pirms lietošanas izlasiet lietošanas instrukciju.</w:t>
      </w:r>
    </w:p>
    <w:p w14:paraId="5DA8F0C5" w14:textId="77777777" w:rsidR="00E65CF0" w:rsidRPr="007E7C89" w:rsidRDefault="00E65CF0" w:rsidP="00D328AA">
      <w:pPr>
        <w:tabs>
          <w:tab w:val="clear" w:pos="567"/>
        </w:tabs>
        <w:spacing w:line="240" w:lineRule="auto"/>
        <w:rPr>
          <w:lang w:val="lv-LV"/>
        </w:rPr>
      </w:pPr>
    </w:p>
    <w:p w14:paraId="3529AF2D" w14:textId="77777777" w:rsidR="00E65CF0" w:rsidRPr="007E7C89" w:rsidRDefault="00E65CF0" w:rsidP="00D328AA">
      <w:pPr>
        <w:tabs>
          <w:tab w:val="clear" w:pos="567"/>
        </w:tabs>
        <w:spacing w:line="240" w:lineRule="auto"/>
        <w:rPr>
          <w:lang w:val="lv-LV"/>
        </w:rPr>
      </w:pPr>
    </w:p>
    <w:p w14:paraId="6C9088F1"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6.</w:t>
      </w:r>
      <w:r w:rsidRPr="007E7C89">
        <w:rPr>
          <w:b/>
          <w:lang w:val="lv-LV"/>
        </w:rPr>
        <w:tab/>
        <w:t>ĪPAŠI BRĪDINĀJUMI PAR ZĀĻU UZGLABĀŠANU BĒRNIEM NEREDZAMĀ UN NEPIEEJAMĀ VIETĀ</w:t>
      </w:r>
    </w:p>
    <w:p w14:paraId="7FE2823A" w14:textId="77777777" w:rsidR="00D7335C" w:rsidRPr="007E7C89" w:rsidRDefault="00D7335C" w:rsidP="00D328AA">
      <w:pPr>
        <w:keepNext/>
        <w:tabs>
          <w:tab w:val="clear" w:pos="567"/>
        </w:tabs>
        <w:spacing w:line="240" w:lineRule="auto"/>
        <w:rPr>
          <w:lang w:val="lv-LV"/>
        </w:rPr>
      </w:pPr>
    </w:p>
    <w:p w14:paraId="2FAAF4DD" w14:textId="77777777" w:rsidR="00D7335C" w:rsidRPr="007E7C89" w:rsidRDefault="00D7335C" w:rsidP="00D328AA">
      <w:pPr>
        <w:tabs>
          <w:tab w:val="clear" w:pos="567"/>
        </w:tabs>
        <w:spacing w:line="240" w:lineRule="auto"/>
        <w:ind w:left="567" w:hanging="567"/>
        <w:rPr>
          <w:lang w:val="lv-LV"/>
        </w:rPr>
      </w:pPr>
      <w:r w:rsidRPr="007E7C89">
        <w:rPr>
          <w:lang w:val="lv-LV"/>
        </w:rPr>
        <w:t>Uzglabāt bērniem neredzamā un nepieejamā vietā.</w:t>
      </w:r>
    </w:p>
    <w:p w14:paraId="4C809D9F" w14:textId="77777777" w:rsidR="00D7335C" w:rsidRPr="007E7C89" w:rsidRDefault="00D7335C" w:rsidP="00D328AA">
      <w:pPr>
        <w:tabs>
          <w:tab w:val="clear" w:pos="567"/>
        </w:tabs>
        <w:spacing w:line="240" w:lineRule="auto"/>
        <w:rPr>
          <w:lang w:val="lv-LV"/>
        </w:rPr>
      </w:pPr>
    </w:p>
    <w:p w14:paraId="7D2BC6B5" w14:textId="77777777" w:rsidR="00D7335C" w:rsidRPr="007E7C89" w:rsidRDefault="00D7335C" w:rsidP="00D328AA">
      <w:pPr>
        <w:tabs>
          <w:tab w:val="clear" w:pos="567"/>
        </w:tabs>
        <w:spacing w:line="240" w:lineRule="auto"/>
        <w:rPr>
          <w:lang w:val="lv-LV"/>
        </w:rPr>
      </w:pPr>
    </w:p>
    <w:p w14:paraId="137307D1"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7.</w:t>
      </w:r>
      <w:r w:rsidRPr="007E7C89">
        <w:rPr>
          <w:b/>
          <w:lang w:val="lv-LV"/>
        </w:rPr>
        <w:tab/>
        <w:t>CITI ĪPAŠI BRĪDINĀJUMI, JA NEPIECIEŠAMS</w:t>
      </w:r>
    </w:p>
    <w:p w14:paraId="3EFF8C5B" w14:textId="77777777" w:rsidR="00D7335C" w:rsidRPr="007E7C89" w:rsidRDefault="00D7335C" w:rsidP="00D328AA">
      <w:pPr>
        <w:keepNext/>
        <w:tabs>
          <w:tab w:val="clear" w:pos="567"/>
        </w:tabs>
        <w:spacing w:line="240" w:lineRule="auto"/>
        <w:rPr>
          <w:lang w:val="lv-LV"/>
        </w:rPr>
      </w:pPr>
    </w:p>
    <w:p w14:paraId="6CB85812" w14:textId="77777777" w:rsidR="00D7335C" w:rsidRPr="007E7C89" w:rsidRDefault="00D7335C" w:rsidP="00D328AA">
      <w:pPr>
        <w:tabs>
          <w:tab w:val="clear" w:pos="567"/>
        </w:tabs>
        <w:spacing w:line="240" w:lineRule="auto"/>
        <w:rPr>
          <w:lang w:val="lv-LV"/>
        </w:rPr>
      </w:pPr>
    </w:p>
    <w:p w14:paraId="7717A2A5"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8.</w:t>
      </w:r>
      <w:r w:rsidRPr="007E7C89">
        <w:rPr>
          <w:b/>
          <w:lang w:val="lv-LV"/>
        </w:rPr>
        <w:tab/>
        <w:t>DERĪGUMA TERMIŅŠ</w:t>
      </w:r>
    </w:p>
    <w:p w14:paraId="60C79ABC" w14:textId="77777777" w:rsidR="00D7335C" w:rsidRPr="007E7C89" w:rsidRDefault="00D7335C" w:rsidP="00D328AA">
      <w:pPr>
        <w:keepNext/>
        <w:tabs>
          <w:tab w:val="clear" w:pos="567"/>
        </w:tabs>
        <w:spacing w:line="240" w:lineRule="auto"/>
        <w:rPr>
          <w:lang w:val="lv-LV"/>
        </w:rPr>
      </w:pPr>
    </w:p>
    <w:p w14:paraId="648815CE" w14:textId="77777777" w:rsidR="00D7335C" w:rsidRPr="007E7C89" w:rsidRDefault="00D7335C" w:rsidP="00D328AA">
      <w:pPr>
        <w:tabs>
          <w:tab w:val="clear" w:pos="567"/>
        </w:tabs>
        <w:spacing w:line="240" w:lineRule="auto"/>
        <w:rPr>
          <w:lang w:val="lv-LV"/>
        </w:rPr>
      </w:pPr>
      <w:r w:rsidRPr="007E7C89">
        <w:rPr>
          <w:lang w:val="lv-LV"/>
        </w:rPr>
        <w:t>EXP</w:t>
      </w:r>
    </w:p>
    <w:p w14:paraId="53B9752C" w14:textId="77777777" w:rsidR="00D7335C" w:rsidRPr="007E7C89" w:rsidRDefault="00D7335C" w:rsidP="00D328AA">
      <w:pPr>
        <w:tabs>
          <w:tab w:val="clear" w:pos="567"/>
        </w:tabs>
        <w:spacing w:line="240" w:lineRule="auto"/>
        <w:rPr>
          <w:lang w:val="lv-LV"/>
        </w:rPr>
      </w:pPr>
    </w:p>
    <w:p w14:paraId="0CD1040F" w14:textId="77777777" w:rsidR="00D7335C" w:rsidRPr="007E7C89" w:rsidRDefault="00D7335C" w:rsidP="00D328AA">
      <w:pPr>
        <w:tabs>
          <w:tab w:val="clear" w:pos="567"/>
        </w:tabs>
        <w:spacing w:line="240" w:lineRule="auto"/>
        <w:rPr>
          <w:lang w:val="lv-LV"/>
        </w:rPr>
      </w:pPr>
    </w:p>
    <w:p w14:paraId="49957C94"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9.</w:t>
      </w:r>
      <w:r w:rsidRPr="007E7C89">
        <w:rPr>
          <w:b/>
          <w:lang w:val="lv-LV"/>
        </w:rPr>
        <w:tab/>
        <w:t>ĪPAŠI UZGLABĀŠANAS NOSACĪJUMI</w:t>
      </w:r>
    </w:p>
    <w:p w14:paraId="06D91E66" w14:textId="77777777" w:rsidR="00D7335C" w:rsidRPr="007E7C89" w:rsidRDefault="00D7335C" w:rsidP="00D328AA">
      <w:pPr>
        <w:keepNext/>
        <w:tabs>
          <w:tab w:val="clear" w:pos="567"/>
        </w:tabs>
        <w:spacing w:line="240" w:lineRule="auto"/>
        <w:rPr>
          <w:lang w:val="lv-LV"/>
        </w:rPr>
      </w:pPr>
    </w:p>
    <w:p w14:paraId="6B5B800A" w14:textId="44BDA718" w:rsidR="00E65CF0" w:rsidRPr="007E7C89" w:rsidRDefault="00E65CF0" w:rsidP="00D328AA">
      <w:pPr>
        <w:tabs>
          <w:tab w:val="clear" w:pos="567"/>
        </w:tabs>
        <w:spacing w:line="240" w:lineRule="auto"/>
        <w:jc w:val="both"/>
        <w:rPr>
          <w:b/>
          <w:lang w:val="lv-LV"/>
        </w:rPr>
      </w:pPr>
      <w:r w:rsidRPr="007E7C89">
        <w:rPr>
          <w:b/>
          <w:lang w:val="lv-LV"/>
        </w:rPr>
        <w:t xml:space="preserve">Uzglabāt oriģinālā iepakojumā, lai </w:t>
      </w:r>
      <w:r w:rsidR="0005355B" w:rsidRPr="007E7C89">
        <w:rPr>
          <w:b/>
          <w:lang w:val="lv-LV"/>
        </w:rPr>
        <w:t>pasargātu</w:t>
      </w:r>
      <w:r w:rsidRPr="007E7C89">
        <w:rPr>
          <w:b/>
          <w:lang w:val="lv-LV"/>
        </w:rPr>
        <w:t xml:space="preserve"> no mitruma.</w:t>
      </w:r>
    </w:p>
    <w:p w14:paraId="304BEEFA" w14:textId="77777777" w:rsidR="00E65CF0" w:rsidRPr="007E7C89" w:rsidRDefault="00E65CF0" w:rsidP="00D328AA">
      <w:pPr>
        <w:tabs>
          <w:tab w:val="clear" w:pos="567"/>
        </w:tabs>
        <w:spacing w:line="240" w:lineRule="auto"/>
        <w:rPr>
          <w:lang w:val="lv-LV"/>
        </w:rPr>
      </w:pPr>
    </w:p>
    <w:p w14:paraId="6C1BC3A9" w14:textId="51BA547E" w:rsidR="00E65CF0" w:rsidRPr="007E7C89" w:rsidRDefault="00E65CF0" w:rsidP="00D328AA">
      <w:pPr>
        <w:tabs>
          <w:tab w:val="clear" w:pos="567"/>
        </w:tabs>
        <w:spacing w:line="240" w:lineRule="auto"/>
        <w:rPr>
          <w:lang w:val="lv-LV"/>
        </w:rPr>
      </w:pPr>
    </w:p>
    <w:p w14:paraId="27DEFB20"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lastRenderedPageBreak/>
        <w:t>10.</w:t>
      </w:r>
      <w:r w:rsidRPr="007E7C89">
        <w:rPr>
          <w:b/>
          <w:lang w:val="lv-LV"/>
        </w:rPr>
        <w:tab/>
        <w:t>ĪPAŠI PIESARDZĪBAS PASĀKUMI, IZNĪCINOT NEIZLIETOTĀS ZĀLES VAI IZMANTOTOS MATERIĀLUS, KAS BIJUŠI SASKARĒ AR ŠĪM ZĀLĒM, JA PIEMĒROJAMS</w:t>
      </w:r>
    </w:p>
    <w:p w14:paraId="3054B8F7" w14:textId="77777777" w:rsidR="00D7335C" w:rsidRPr="007E7C89" w:rsidRDefault="00D7335C" w:rsidP="00D328AA">
      <w:pPr>
        <w:keepNext/>
        <w:tabs>
          <w:tab w:val="clear" w:pos="567"/>
        </w:tabs>
        <w:spacing w:line="240" w:lineRule="auto"/>
        <w:rPr>
          <w:lang w:val="lv-LV"/>
        </w:rPr>
      </w:pPr>
    </w:p>
    <w:p w14:paraId="3D48BA5E" w14:textId="77777777" w:rsidR="00D7335C" w:rsidRPr="007E7C89" w:rsidRDefault="00D7335C" w:rsidP="00D328AA">
      <w:pPr>
        <w:tabs>
          <w:tab w:val="clear" w:pos="567"/>
        </w:tabs>
        <w:spacing w:line="240" w:lineRule="auto"/>
        <w:rPr>
          <w:lang w:val="lv-LV"/>
        </w:rPr>
      </w:pPr>
    </w:p>
    <w:p w14:paraId="2A226B70"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11.</w:t>
      </w:r>
      <w:r w:rsidRPr="007E7C89">
        <w:rPr>
          <w:b/>
          <w:lang w:val="lv-LV"/>
        </w:rPr>
        <w:tab/>
        <w:t>REĢISTRĀCIJAS APLIECĪBAS ĪPAŠNIEKA NOSAUKUMS UN ADRESE</w:t>
      </w:r>
    </w:p>
    <w:p w14:paraId="05805F83" w14:textId="77777777" w:rsidR="00D7335C" w:rsidRPr="007E7C89" w:rsidRDefault="00D7335C" w:rsidP="00D328AA">
      <w:pPr>
        <w:keepNext/>
        <w:tabs>
          <w:tab w:val="clear" w:pos="567"/>
        </w:tabs>
        <w:spacing w:line="240" w:lineRule="auto"/>
        <w:rPr>
          <w:lang w:val="lv-LV"/>
        </w:rPr>
      </w:pPr>
    </w:p>
    <w:p w14:paraId="4B5CB229" w14:textId="77777777" w:rsidR="00E65CF0" w:rsidRPr="007E7C89" w:rsidRDefault="00E65CF0" w:rsidP="00D328AA">
      <w:pPr>
        <w:tabs>
          <w:tab w:val="clear" w:pos="567"/>
        </w:tabs>
        <w:spacing w:line="240" w:lineRule="auto"/>
        <w:rPr>
          <w:lang w:val="lv-LV"/>
        </w:rPr>
      </w:pPr>
      <w:r w:rsidRPr="007E7C89">
        <w:rPr>
          <w:lang w:val="lv-LV"/>
        </w:rPr>
        <w:t>Boehringer Ingelheim International GmbH</w:t>
      </w:r>
    </w:p>
    <w:p w14:paraId="3E2BAFED" w14:textId="77777777" w:rsidR="00E65CF0" w:rsidRPr="007E7C89" w:rsidRDefault="00E65CF0" w:rsidP="00D328AA">
      <w:pPr>
        <w:tabs>
          <w:tab w:val="clear" w:pos="567"/>
        </w:tabs>
        <w:spacing w:line="240" w:lineRule="auto"/>
        <w:rPr>
          <w:lang w:val="lv-LV"/>
        </w:rPr>
      </w:pPr>
      <w:r w:rsidRPr="007E7C89">
        <w:rPr>
          <w:lang w:val="lv-LV"/>
        </w:rPr>
        <w:t>Binger Str. 173</w:t>
      </w:r>
    </w:p>
    <w:p w14:paraId="2D08F98E" w14:textId="409F80F6" w:rsidR="00E65CF0" w:rsidRPr="007E7C89" w:rsidRDefault="00E65CF0" w:rsidP="00D328AA">
      <w:pPr>
        <w:tabs>
          <w:tab w:val="clear" w:pos="567"/>
        </w:tabs>
        <w:spacing w:line="240" w:lineRule="auto"/>
        <w:rPr>
          <w:lang w:val="lv-LV"/>
        </w:rPr>
      </w:pPr>
      <w:r w:rsidRPr="007E7C89">
        <w:rPr>
          <w:lang w:val="lv-LV"/>
        </w:rPr>
        <w:t>55216 Ingelheim am Rhein</w:t>
      </w:r>
    </w:p>
    <w:p w14:paraId="4C5A89FD" w14:textId="77777777" w:rsidR="00E65CF0" w:rsidRPr="007E7C89" w:rsidRDefault="00E65CF0" w:rsidP="00D328AA">
      <w:pPr>
        <w:tabs>
          <w:tab w:val="clear" w:pos="567"/>
        </w:tabs>
        <w:spacing w:line="240" w:lineRule="auto"/>
        <w:rPr>
          <w:lang w:val="lv-LV"/>
        </w:rPr>
      </w:pPr>
      <w:r w:rsidRPr="007E7C89">
        <w:rPr>
          <w:lang w:val="lv-LV"/>
        </w:rPr>
        <w:t>Vācija</w:t>
      </w:r>
    </w:p>
    <w:p w14:paraId="486C7ABD" w14:textId="77777777" w:rsidR="00E65CF0" w:rsidRPr="007E7C89" w:rsidRDefault="00E65CF0" w:rsidP="00D328AA">
      <w:pPr>
        <w:tabs>
          <w:tab w:val="clear" w:pos="567"/>
        </w:tabs>
        <w:spacing w:line="240" w:lineRule="auto"/>
        <w:rPr>
          <w:lang w:val="lv-LV"/>
        </w:rPr>
      </w:pPr>
    </w:p>
    <w:p w14:paraId="04AD779C" w14:textId="77777777" w:rsidR="00E65CF0" w:rsidRPr="007E7C89" w:rsidRDefault="00E65CF0" w:rsidP="00D328AA">
      <w:pPr>
        <w:tabs>
          <w:tab w:val="clear" w:pos="567"/>
        </w:tabs>
        <w:spacing w:line="240" w:lineRule="auto"/>
        <w:rPr>
          <w:lang w:val="lv-LV"/>
        </w:rPr>
      </w:pPr>
    </w:p>
    <w:p w14:paraId="6AC41677"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12.</w:t>
      </w:r>
      <w:r w:rsidRPr="007E7C89">
        <w:rPr>
          <w:b/>
          <w:lang w:val="lv-LV"/>
        </w:rPr>
        <w:tab/>
        <w:t>REĢISTRĀCIJAS APLIECĪBAS NUMURS(-I)</w:t>
      </w:r>
    </w:p>
    <w:p w14:paraId="7F9ED587" w14:textId="77777777" w:rsidR="00D7335C" w:rsidRPr="007E7C89" w:rsidRDefault="00D7335C" w:rsidP="00D328AA">
      <w:pPr>
        <w:keepNext/>
        <w:tabs>
          <w:tab w:val="clear" w:pos="567"/>
        </w:tabs>
        <w:spacing w:line="240" w:lineRule="auto"/>
        <w:rPr>
          <w:lang w:val="lv-LV"/>
        </w:rPr>
      </w:pPr>
    </w:p>
    <w:p w14:paraId="60AAFD61" w14:textId="1AC76D33" w:rsidR="00342B26" w:rsidRPr="007E7C89" w:rsidRDefault="00342B26" w:rsidP="00342B26">
      <w:pPr>
        <w:tabs>
          <w:tab w:val="clear" w:pos="567"/>
        </w:tabs>
        <w:spacing w:line="240" w:lineRule="auto"/>
        <w:rPr>
          <w:lang w:val="lv-LV"/>
        </w:rPr>
      </w:pPr>
      <w:r w:rsidRPr="007E7C89">
        <w:rPr>
          <w:shd w:val="pct15" w:color="auto" w:fill="FFFFFF"/>
          <w:lang w:val="lv-LV"/>
        </w:rPr>
        <w:t>EU/1/98/090/022</w:t>
      </w:r>
    </w:p>
    <w:p w14:paraId="149754B0" w14:textId="77777777" w:rsidR="00E65CF0" w:rsidRPr="007E7C89" w:rsidRDefault="00E65CF0" w:rsidP="00D328AA">
      <w:pPr>
        <w:tabs>
          <w:tab w:val="clear" w:pos="567"/>
        </w:tabs>
        <w:spacing w:line="240" w:lineRule="auto"/>
        <w:rPr>
          <w:lang w:val="lv-LV"/>
        </w:rPr>
      </w:pPr>
    </w:p>
    <w:p w14:paraId="0C98A8BA" w14:textId="77777777" w:rsidR="00E65CF0" w:rsidRPr="007E7C89" w:rsidRDefault="00E65CF0" w:rsidP="00D328AA">
      <w:pPr>
        <w:tabs>
          <w:tab w:val="clear" w:pos="567"/>
        </w:tabs>
        <w:spacing w:line="240" w:lineRule="auto"/>
        <w:rPr>
          <w:lang w:val="lv-LV"/>
        </w:rPr>
      </w:pPr>
    </w:p>
    <w:p w14:paraId="477167F0"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13.</w:t>
      </w:r>
      <w:r w:rsidRPr="007E7C89">
        <w:rPr>
          <w:b/>
          <w:lang w:val="lv-LV"/>
        </w:rPr>
        <w:tab/>
        <w:t>SĒRIJAS NUMURS</w:t>
      </w:r>
    </w:p>
    <w:p w14:paraId="64AD4551" w14:textId="77777777" w:rsidR="00D7335C" w:rsidRPr="007E7C89" w:rsidRDefault="00D7335C" w:rsidP="00D328AA">
      <w:pPr>
        <w:keepNext/>
        <w:tabs>
          <w:tab w:val="clear" w:pos="567"/>
        </w:tabs>
        <w:spacing w:line="240" w:lineRule="auto"/>
        <w:rPr>
          <w:lang w:val="lv-LV"/>
        </w:rPr>
      </w:pPr>
    </w:p>
    <w:p w14:paraId="66491A2D" w14:textId="77777777" w:rsidR="00D7335C" w:rsidRPr="007E7C89" w:rsidRDefault="00D7335C" w:rsidP="00D328AA">
      <w:pPr>
        <w:tabs>
          <w:tab w:val="clear" w:pos="567"/>
        </w:tabs>
        <w:spacing w:line="240" w:lineRule="auto"/>
        <w:ind w:left="567" w:hanging="567"/>
        <w:rPr>
          <w:lang w:val="lv-LV"/>
        </w:rPr>
      </w:pPr>
      <w:r w:rsidRPr="007E7C89">
        <w:rPr>
          <w:lang w:val="lv-LV"/>
        </w:rPr>
        <w:t>Lot</w:t>
      </w:r>
    </w:p>
    <w:p w14:paraId="1D7E23D1" w14:textId="77777777" w:rsidR="00D7335C" w:rsidRPr="007E7C89" w:rsidRDefault="00D7335C" w:rsidP="00D328AA">
      <w:pPr>
        <w:tabs>
          <w:tab w:val="clear" w:pos="567"/>
        </w:tabs>
        <w:spacing w:line="240" w:lineRule="auto"/>
        <w:rPr>
          <w:lang w:val="lv-LV"/>
        </w:rPr>
      </w:pPr>
    </w:p>
    <w:p w14:paraId="0B30B8E2" w14:textId="77777777" w:rsidR="00D7335C" w:rsidRPr="007E7C89" w:rsidRDefault="00D7335C" w:rsidP="00D328AA">
      <w:pPr>
        <w:tabs>
          <w:tab w:val="clear" w:pos="567"/>
        </w:tabs>
        <w:spacing w:line="240" w:lineRule="auto"/>
        <w:rPr>
          <w:lang w:val="lv-LV"/>
        </w:rPr>
      </w:pPr>
    </w:p>
    <w:p w14:paraId="6731732B"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14.</w:t>
      </w:r>
      <w:r w:rsidRPr="007E7C89">
        <w:rPr>
          <w:b/>
          <w:lang w:val="lv-LV"/>
        </w:rPr>
        <w:tab/>
        <w:t>IZSNIEGŠANAS KĀRTĪBA</w:t>
      </w:r>
    </w:p>
    <w:p w14:paraId="6F1C13E2" w14:textId="77777777" w:rsidR="00D7335C" w:rsidRPr="007E7C89" w:rsidRDefault="00D7335C" w:rsidP="00D328AA">
      <w:pPr>
        <w:keepNext/>
        <w:tabs>
          <w:tab w:val="clear" w:pos="567"/>
        </w:tabs>
        <w:spacing w:line="240" w:lineRule="auto"/>
        <w:rPr>
          <w:lang w:val="lv-LV"/>
        </w:rPr>
      </w:pPr>
    </w:p>
    <w:p w14:paraId="2333A815" w14:textId="77777777" w:rsidR="00D7335C" w:rsidRPr="007E7C89" w:rsidRDefault="00D7335C" w:rsidP="00D328AA">
      <w:pPr>
        <w:tabs>
          <w:tab w:val="clear" w:pos="567"/>
        </w:tabs>
        <w:spacing w:line="240" w:lineRule="auto"/>
        <w:rPr>
          <w:lang w:val="lv-LV"/>
        </w:rPr>
      </w:pPr>
    </w:p>
    <w:p w14:paraId="0FC40586"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15.</w:t>
      </w:r>
      <w:r w:rsidRPr="007E7C89">
        <w:rPr>
          <w:b/>
          <w:lang w:val="lv-LV"/>
        </w:rPr>
        <w:tab/>
        <w:t>NORĀDĪJUMI PAR LIETOŠANU</w:t>
      </w:r>
    </w:p>
    <w:p w14:paraId="6E149BA0" w14:textId="77777777" w:rsidR="00D7335C" w:rsidRPr="007E7C89" w:rsidRDefault="00D7335C" w:rsidP="00D328AA">
      <w:pPr>
        <w:keepNext/>
        <w:tabs>
          <w:tab w:val="clear" w:pos="567"/>
        </w:tabs>
        <w:spacing w:line="240" w:lineRule="auto"/>
        <w:rPr>
          <w:lang w:val="lv-LV"/>
        </w:rPr>
      </w:pPr>
    </w:p>
    <w:p w14:paraId="27A340F0" w14:textId="77777777" w:rsidR="00D7335C" w:rsidRPr="007E7C89" w:rsidRDefault="00D7335C" w:rsidP="00D328AA">
      <w:pPr>
        <w:tabs>
          <w:tab w:val="clear" w:pos="567"/>
        </w:tabs>
        <w:spacing w:line="240" w:lineRule="auto"/>
        <w:rPr>
          <w:lang w:val="lv-LV"/>
        </w:rPr>
      </w:pPr>
    </w:p>
    <w:p w14:paraId="3CFEFBBF"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16.</w:t>
      </w:r>
      <w:r w:rsidRPr="007E7C89">
        <w:rPr>
          <w:b/>
          <w:lang w:val="lv-LV"/>
        </w:rPr>
        <w:tab/>
        <w:t>INFORMĀCIJA BRAILA RAKSTĀ</w:t>
      </w:r>
    </w:p>
    <w:p w14:paraId="1D0CAFF2" w14:textId="77777777" w:rsidR="00D7335C" w:rsidRPr="007E7C89" w:rsidRDefault="00D7335C" w:rsidP="00D328AA">
      <w:pPr>
        <w:keepNext/>
        <w:tabs>
          <w:tab w:val="clear" w:pos="567"/>
        </w:tabs>
        <w:spacing w:line="240" w:lineRule="auto"/>
        <w:rPr>
          <w:lang w:val="lv-LV"/>
        </w:rPr>
      </w:pPr>
    </w:p>
    <w:p w14:paraId="229CA66C" w14:textId="0AC69D6D" w:rsidR="00B43AD1" w:rsidRPr="007E7C89" w:rsidRDefault="00E65CF0" w:rsidP="00D328AA">
      <w:pPr>
        <w:tabs>
          <w:tab w:val="clear" w:pos="567"/>
        </w:tabs>
        <w:spacing w:line="240" w:lineRule="auto"/>
        <w:rPr>
          <w:lang w:val="lv-LV"/>
        </w:rPr>
      </w:pPr>
      <w:r w:rsidRPr="007E7C89">
        <w:rPr>
          <w:lang w:val="lv-LV"/>
        </w:rPr>
        <w:t>Micardis 80</w:t>
      </w:r>
      <w:r w:rsidR="00B43AD1" w:rsidRPr="007E7C89">
        <w:rPr>
          <w:lang w:val="lv-LV"/>
        </w:rPr>
        <w:t> </w:t>
      </w:r>
      <w:r w:rsidRPr="007E7C89">
        <w:rPr>
          <w:lang w:val="lv-LV"/>
        </w:rPr>
        <w:t>mg</w:t>
      </w:r>
    </w:p>
    <w:p w14:paraId="00920F28" w14:textId="7E5C199D" w:rsidR="00D7335C" w:rsidRPr="007E7C89" w:rsidRDefault="00D7335C" w:rsidP="00D328AA">
      <w:pPr>
        <w:tabs>
          <w:tab w:val="clear" w:pos="567"/>
        </w:tabs>
        <w:spacing w:line="240" w:lineRule="auto"/>
        <w:rPr>
          <w:lang w:val="lv-LV"/>
        </w:rPr>
      </w:pPr>
    </w:p>
    <w:p w14:paraId="2E4FA30F" w14:textId="77777777" w:rsidR="00D7335C" w:rsidRPr="007E7C89" w:rsidRDefault="00D7335C" w:rsidP="00D328AA">
      <w:pPr>
        <w:tabs>
          <w:tab w:val="clear" w:pos="567"/>
        </w:tabs>
        <w:spacing w:line="240" w:lineRule="auto"/>
        <w:rPr>
          <w:lang w:val="lv-LV"/>
        </w:rPr>
      </w:pPr>
    </w:p>
    <w:p w14:paraId="0B42BCA4"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17.</w:t>
      </w:r>
      <w:r w:rsidRPr="007E7C89">
        <w:rPr>
          <w:b/>
          <w:color w:val="000000"/>
          <w:szCs w:val="22"/>
          <w:lang w:val="lv-LV"/>
        </w:rPr>
        <w:tab/>
      </w:r>
      <w:r w:rsidRPr="007E7C89">
        <w:rPr>
          <w:b/>
          <w:lang w:val="lv-LV" w:eastAsia="lv-LV" w:bidi="lv-LV"/>
        </w:rPr>
        <w:t>UNIKĀLS IDENTIFIKATORS – 2D SVĪTRKODS</w:t>
      </w:r>
    </w:p>
    <w:p w14:paraId="1A4B9E25" w14:textId="77777777" w:rsidR="00D7335C" w:rsidRPr="007E7C89" w:rsidRDefault="00D7335C" w:rsidP="00D328AA">
      <w:pPr>
        <w:keepNext/>
        <w:tabs>
          <w:tab w:val="clear" w:pos="567"/>
        </w:tabs>
        <w:spacing w:line="240" w:lineRule="auto"/>
        <w:rPr>
          <w:lang w:val="lv-LV"/>
        </w:rPr>
      </w:pPr>
    </w:p>
    <w:p w14:paraId="61FEBE9E" w14:textId="77777777" w:rsidR="00D7335C" w:rsidRPr="007E7C89" w:rsidRDefault="00D7335C" w:rsidP="00D328AA">
      <w:pPr>
        <w:keepNext/>
        <w:tabs>
          <w:tab w:val="clear" w:pos="567"/>
        </w:tabs>
        <w:spacing w:line="240" w:lineRule="auto"/>
        <w:rPr>
          <w:color w:val="000000"/>
          <w:szCs w:val="22"/>
          <w:lang w:val="lv-LV"/>
        </w:rPr>
      </w:pPr>
      <w:r w:rsidRPr="007E7C89">
        <w:rPr>
          <w:highlight w:val="lightGray"/>
          <w:lang w:val="lv-LV" w:eastAsia="lv-LV" w:bidi="lv-LV"/>
        </w:rPr>
        <w:t>2D svītrkods, kurā iekļauts unikāls identifikators</w:t>
      </w:r>
      <w:r w:rsidRPr="007E7C89">
        <w:rPr>
          <w:color w:val="000000"/>
          <w:szCs w:val="22"/>
          <w:highlight w:val="lightGray"/>
          <w:lang w:val="lv-LV"/>
        </w:rPr>
        <w:t>.</w:t>
      </w:r>
    </w:p>
    <w:p w14:paraId="04E390B0" w14:textId="77777777" w:rsidR="00D7335C" w:rsidRPr="007E7C89" w:rsidRDefault="00D7335C" w:rsidP="00D328AA">
      <w:pPr>
        <w:tabs>
          <w:tab w:val="clear" w:pos="567"/>
        </w:tabs>
        <w:spacing w:line="240" w:lineRule="auto"/>
        <w:rPr>
          <w:color w:val="000000"/>
          <w:szCs w:val="22"/>
          <w:u w:val="single"/>
          <w:lang w:val="lv-LV"/>
        </w:rPr>
      </w:pPr>
    </w:p>
    <w:p w14:paraId="293268E2" w14:textId="77777777" w:rsidR="00D7335C" w:rsidRPr="007E7C89" w:rsidRDefault="00D7335C" w:rsidP="00D328AA">
      <w:pPr>
        <w:tabs>
          <w:tab w:val="clear" w:pos="567"/>
        </w:tabs>
        <w:spacing w:line="240" w:lineRule="auto"/>
        <w:rPr>
          <w:color w:val="000000"/>
          <w:szCs w:val="22"/>
          <w:lang w:val="lv-LV"/>
        </w:rPr>
      </w:pPr>
    </w:p>
    <w:p w14:paraId="0DEE81BE" w14:textId="77777777" w:rsidR="00D7335C" w:rsidRPr="007E7C89" w:rsidRDefault="00D7335C"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color w:val="000000"/>
          <w:szCs w:val="22"/>
          <w:lang w:val="lv-LV"/>
        </w:rPr>
        <w:t>18.</w:t>
      </w:r>
      <w:r w:rsidRPr="007E7C89">
        <w:rPr>
          <w:b/>
          <w:color w:val="000000"/>
          <w:szCs w:val="22"/>
          <w:lang w:val="lv-LV"/>
        </w:rPr>
        <w:tab/>
      </w:r>
      <w:r w:rsidRPr="007E7C89">
        <w:rPr>
          <w:b/>
          <w:lang w:val="lv-LV" w:eastAsia="lv-LV" w:bidi="lv-LV"/>
        </w:rPr>
        <w:t>UNIKĀLS IDENTIFIKATORS – DATI, KURUS VAR NOLASĪT PERSONA</w:t>
      </w:r>
    </w:p>
    <w:p w14:paraId="11F40F1F" w14:textId="77777777" w:rsidR="00D7335C" w:rsidRPr="007E7C89" w:rsidRDefault="00D7335C" w:rsidP="00D328AA">
      <w:pPr>
        <w:keepNext/>
        <w:tabs>
          <w:tab w:val="clear" w:pos="567"/>
        </w:tabs>
        <w:spacing w:line="240" w:lineRule="auto"/>
        <w:rPr>
          <w:lang w:val="lv-LV"/>
        </w:rPr>
      </w:pPr>
    </w:p>
    <w:p w14:paraId="16EA89DE" w14:textId="34DC45C2"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PC</w:t>
      </w:r>
    </w:p>
    <w:p w14:paraId="3EB7C4C4" w14:textId="2B26E771" w:rsidR="00C81337" w:rsidRPr="007E7C89" w:rsidRDefault="00C81337" w:rsidP="00D328AA">
      <w:pPr>
        <w:keepNext/>
        <w:tabs>
          <w:tab w:val="clear" w:pos="567"/>
        </w:tabs>
        <w:spacing w:line="240" w:lineRule="auto"/>
        <w:rPr>
          <w:szCs w:val="22"/>
          <w:lang w:val="lv-LV" w:eastAsia="lv-LV" w:bidi="lv-LV"/>
        </w:rPr>
      </w:pPr>
      <w:r w:rsidRPr="007E7C89">
        <w:rPr>
          <w:lang w:val="lv-LV" w:eastAsia="lv-LV" w:bidi="lv-LV"/>
        </w:rPr>
        <w:t>SN</w:t>
      </w:r>
    </w:p>
    <w:p w14:paraId="2B04791B" w14:textId="68E7CE5C" w:rsidR="00C81337" w:rsidRPr="007E7C89" w:rsidRDefault="00C81337" w:rsidP="00D328AA">
      <w:pPr>
        <w:tabs>
          <w:tab w:val="clear" w:pos="567"/>
        </w:tabs>
        <w:spacing w:line="240" w:lineRule="auto"/>
        <w:rPr>
          <w:lang w:val="lv-LV" w:eastAsia="lv-LV" w:bidi="lv-LV"/>
        </w:rPr>
      </w:pPr>
      <w:r w:rsidRPr="007E7C89">
        <w:rPr>
          <w:lang w:val="lv-LV" w:eastAsia="lv-LV" w:bidi="lv-LV"/>
        </w:rPr>
        <w:t>NN</w:t>
      </w:r>
    </w:p>
    <w:p w14:paraId="65A6DBD8" w14:textId="77777777" w:rsidR="00C81337" w:rsidRPr="007E7C89" w:rsidRDefault="00C81337" w:rsidP="00D328AA">
      <w:pPr>
        <w:tabs>
          <w:tab w:val="clear" w:pos="567"/>
        </w:tabs>
        <w:spacing w:line="240" w:lineRule="auto"/>
        <w:rPr>
          <w:lang w:val="lv-LV" w:eastAsia="lv-LV" w:bidi="lv-LV"/>
        </w:rPr>
      </w:pPr>
    </w:p>
    <w:p w14:paraId="4D4CE1E8" w14:textId="77777777" w:rsidR="00BE0181" w:rsidRPr="007E7C89" w:rsidRDefault="00E65CF0" w:rsidP="00D328AA">
      <w:pPr>
        <w:tabs>
          <w:tab w:val="clear" w:pos="567"/>
        </w:tabs>
        <w:spacing w:line="240" w:lineRule="auto"/>
        <w:rPr>
          <w:lang w:val="lv-LV"/>
        </w:rPr>
      </w:pPr>
      <w:r w:rsidRPr="007E7C89">
        <w:rPr>
          <w:b/>
          <w:lang w:val="lv-LV"/>
        </w:rPr>
        <w:br w:type="page"/>
      </w:r>
    </w:p>
    <w:p w14:paraId="73F5CEDB"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MINIMĀLĀ INFORMĀCIJA, KAS JĀNORĀDA UZ BLISTERA VAI PLĀKSNĪTES</w:t>
      </w:r>
    </w:p>
    <w:p w14:paraId="380DA24B"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7E17DF19" w14:textId="162EE7A9"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Blisteris ar 7</w:t>
      </w:r>
      <w:r w:rsidRPr="007E7C89">
        <w:rPr>
          <w:lang w:val="lv-LV"/>
        </w:rPr>
        <w:t> </w:t>
      </w:r>
      <w:r w:rsidRPr="007E7C89">
        <w:rPr>
          <w:b/>
          <w:lang w:val="lv-LV"/>
        </w:rPr>
        <w:t>tabletēm</w:t>
      </w:r>
    </w:p>
    <w:p w14:paraId="74D6C9B3" w14:textId="77777777" w:rsidR="002B5357" w:rsidRPr="007E7C89" w:rsidRDefault="002B5357" w:rsidP="00D328AA">
      <w:pPr>
        <w:tabs>
          <w:tab w:val="clear" w:pos="567"/>
        </w:tabs>
        <w:spacing w:line="240" w:lineRule="auto"/>
        <w:rPr>
          <w:lang w:val="lv-LV"/>
        </w:rPr>
      </w:pPr>
    </w:p>
    <w:p w14:paraId="6F04CF89" w14:textId="77777777" w:rsidR="002B5357" w:rsidRPr="007E7C89" w:rsidRDefault="002B5357" w:rsidP="00D328AA">
      <w:pPr>
        <w:tabs>
          <w:tab w:val="clear" w:pos="567"/>
        </w:tabs>
        <w:spacing w:line="240" w:lineRule="auto"/>
        <w:rPr>
          <w:lang w:val="lv-LV"/>
        </w:rPr>
      </w:pPr>
    </w:p>
    <w:p w14:paraId="269AB02F"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1765C6D4" w14:textId="77777777" w:rsidR="002B5357" w:rsidRPr="007E7C89" w:rsidRDefault="002B5357" w:rsidP="00D328AA">
      <w:pPr>
        <w:keepNext/>
        <w:tabs>
          <w:tab w:val="clear" w:pos="567"/>
        </w:tabs>
        <w:spacing w:line="240" w:lineRule="auto"/>
        <w:rPr>
          <w:lang w:val="lv-LV"/>
        </w:rPr>
      </w:pPr>
    </w:p>
    <w:p w14:paraId="681AF244" w14:textId="77777777" w:rsidR="00BE0181" w:rsidRPr="007E7C89" w:rsidRDefault="00BE0181" w:rsidP="00D328AA">
      <w:pPr>
        <w:pStyle w:val="EndnoteText"/>
        <w:tabs>
          <w:tab w:val="clear" w:pos="567"/>
        </w:tabs>
        <w:rPr>
          <w:lang w:val="lv-LV"/>
        </w:rPr>
      </w:pPr>
      <w:r w:rsidRPr="007E7C89">
        <w:rPr>
          <w:lang w:val="lv-LV"/>
        </w:rPr>
        <w:t>Micardis 80 mg tabletes</w:t>
      </w:r>
    </w:p>
    <w:p w14:paraId="6CCD1B81" w14:textId="77777777" w:rsidR="00BE0181" w:rsidRPr="007E7C89" w:rsidRDefault="00127650" w:rsidP="00D328AA">
      <w:pPr>
        <w:tabs>
          <w:tab w:val="clear" w:pos="567"/>
        </w:tabs>
        <w:spacing w:line="240" w:lineRule="auto"/>
        <w:rPr>
          <w:lang w:val="lv-LV"/>
        </w:rPr>
      </w:pPr>
      <w:r w:rsidRPr="007E7C89">
        <w:rPr>
          <w:lang w:val="lv-LV"/>
        </w:rPr>
        <w:t>t</w:t>
      </w:r>
      <w:r w:rsidR="00BE0181" w:rsidRPr="007E7C89">
        <w:rPr>
          <w:lang w:val="lv-LV"/>
        </w:rPr>
        <w:t>elmisartan</w:t>
      </w:r>
      <w:r w:rsidR="00941D4A" w:rsidRPr="007E7C89">
        <w:rPr>
          <w:lang w:val="lv-LV"/>
        </w:rPr>
        <w:t>um</w:t>
      </w:r>
    </w:p>
    <w:p w14:paraId="13A506EC" w14:textId="77777777" w:rsidR="00BE0181" w:rsidRPr="007E7C89" w:rsidRDefault="00BE0181" w:rsidP="00D328AA">
      <w:pPr>
        <w:tabs>
          <w:tab w:val="clear" w:pos="567"/>
        </w:tabs>
        <w:spacing w:line="240" w:lineRule="auto"/>
        <w:rPr>
          <w:lang w:val="lv-LV"/>
        </w:rPr>
      </w:pPr>
    </w:p>
    <w:p w14:paraId="3D07444E" w14:textId="77777777" w:rsidR="00BE0181" w:rsidRPr="007E7C89" w:rsidRDefault="00BE0181" w:rsidP="00D328AA">
      <w:pPr>
        <w:tabs>
          <w:tab w:val="clear" w:pos="567"/>
        </w:tabs>
        <w:spacing w:line="240" w:lineRule="auto"/>
        <w:rPr>
          <w:lang w:val="lv-LV"/>
        </w:rPr>
      </w:pPr>
    </w:p>
    <w:p w14:paraId="4F4D5499"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REĢISTRĀCIJAS APLIECĪBAS ĪPAŠNIEKA NOSAUKUMS</w:t>
      </w:r>
    </w:p>
    <w:p w14:paraId="64B35C6E" w14:textId="77777777" w:rsidR="00BA53A7" w:rsidRPr="007E7C89" w:rsidRDefault="00BA53A7" w:rsidP="00D328AA">
      <w:pPr>
        <w:keepNext/>
        <w:tabs>
          <w:tab w:val="clear" w:pos="567"/>
        </w:tabs>
        <w:spacing w:line="240" w:lineRule="auto"/>
        <w:rPr>
          <w:lang w:val="lv-LV"/>
        </w:rPr>
      </w:pPr>
    </w:p>
    <w:p w14:paraId="4FEDC28C" w14:textId="77777777" w:rsidR="00BA53A7" w:rsidRPr="007E7C89" w:rsidRDefault="00BA53A7" w:rsidP="00D328AA">
      <w:pPr>
        <w:tabs>
          <w:tab w:val="clear" w:pos="567"/>
        </w:tabs>
        <w:spacing w:line="240" w:lineRule="auto"/>
        <w:rPr>
          <w:lang w:val="lv-LV"/>
        </w:rPr>
      </w:pPr>
      <w:r w:rsidRPr="007E7C89">
        <w:rPr>
          <w:lang w:val="lv-LV"/>
        </w:rPr>
        <w:t>Boehringer Ingelheim (</w:t>
      </w:r>
      <w:r w:rsidRPr="007E7C89">
        <w:rPr>
          <w:shd w:val="clear" w:color="auto" w:fill="B3B3B3"/>
          <w:lang w:val="lv-LV"/>
        </w:rPr>
        <w:t>Logo</w:t>
      </w:r>
      <w:r w:rsidRPr="007E7C89">
        <w:rPr>
          <w:lang w:val="lv-LV"/>
        </w:rPr>
        <w:t>)</w:t>
      </w:r>
    </w:p>
    <w:p w14:paraId="6F4D65D9" w14:textId="77777777" w:rsidR="00BA53A7" w:rsidRPr="007E7C89" w:rsidRDefault="00BA53A7" w:rsidP="00D328AA">
      <w:pPr>
        <w:tabs>
          <w:tab w:val="clear" w:pos="567"/>
        </w:tabs>
        <w:spacing w:line="240" w:lineRule="auto"/>
        <w:rPr>
          <w:lang w:val="lv-LV"/>
        </w:rPr>
      </w:pPr>
    </w:p>
    <w:p w14:paraId="074932BE" w14:textId="77777777" w:rsidR="00BA53A7" w:rsidRPr="007E7C89" w:rsidRDefault="00BA53A7" w:rsidP="00D328AA">
      <w:pPr>
        <w:tabs>
          <w:tab w:val="clear" w:pos="567"/>
        </w:tabs>
        <w:spacing w:line="240" w:lineRule="auto"/>
        <w:rPr>
          <w:lang w:val="lv-LV"/>
        </w:rPr>
      </w:pPr>
    </w:p>
    <w:p w14:paraId="1E2C4EB6"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DERĪGUMA TERMIŅŠ</w:t>
      </w:r>
    </w:p>
    <w:p w14:paraId="24D44BA0" w14:textId="77777777" w:rsidR="00BA53A7" w:rsidRPr="007E7C89" w:rsidRDefault="00BA53A7" w:rsidP="00D328AA">
      <w:pPr>
        <w:keepNext/>
        <w:tabs>
          <w:tab w:val="clear" w:pos="567"/>
        </w:tabs>
        <w:spacing w:line="240" w:lineRule="auto"/>
        <w:rPr>
          <w:lang w:val="lv-LV"/>
        </w:rPr>
      </w:pPr>
    </w:p>
    <w:p w14:paraId="7F65F2BE" w14:textId="77777777" w:rsidR="00BA53A7" w:rsidRPr="007E7C89" w:rsidRDefault="00BA53A7" w:rsidP="00D328AA">
      <w:pPr>
        <w:tabs>
          <w:tab w:val="clear" w:pos="567"/>
        </w:tabs>
        <w:spacing w:line="240" w:lineRule="auto"/>
        <w:rPr>
          <w:lang w:val="lv-LV"/>
        </w:rPr>
      </w:pPr>
      <w:r w:rsidRPr="007E7C89">
        <w:rPr>
          <w:lang w:val="lv-LV"/>
        </w:rPr>
        <w:t>EXP</w:t>
      </w:r>
    </w:p>
    <w:p w14:paraId="051E5704" w14:textId="77777777" w:rsidR="00BA53A7" w:rsidRPr="007E7C89" w:rsidRDefault="00BA53A7" w:rsidP="00D328AA">
      <w:pPr>
        <w:tabs>
          <w:tab w:val="clear" w:pos="567"/>
        </w:tabs>
        <w:spacing w:line="240" w:lineRule="auto"/>
        <w:rPr>
          <w:lang w:val="lv-LV"/>
        </w:rPr>
      </w:pPr>
    </w:p>
    <w:p w14:paraId="77FCEED2" w14:textId="77777777" w:rsidR="00BA53A7" w:rsidRPr="007E7C89" w:rsidRDefault="00BA53A7" w:rsidP="00D328AA">
      <w:pPr>
        <w:tabs>
          <w:tab w:val="clear" w:pos="567"/>
        </w:tabs>
        <w:spacing w:line="240" w:lineRule="auto"/>
        <w:rPr>
          <w:lang w:val="lv-LV"/>
        </w:rPr>
      </w:pPr>
    </w:p>
    <w:p w14:paraId="3D62DB3C"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SĒRIJAS NUMURS</w:t>
      </w:r>
    </w:p>
    <w:p w14:paraId="14816AD6" w14:textId="77777777" w:rsidR="00BA53A7" w:rsidRPr="007E7C89" w:rsidRDefault="00BA53A7" w:rsidP="00D328AA">
      <w:pPr>
        <w:keepNext/>
        <w:tabs>
          <w:tab w:val="clear" w:pos="567"/>
        </w:tabs>
        <w:spacing w:line="240" w:lineRule="auto"/>
        <w:rPr>
          <w:lang w:val="lv-LV"/>
        </w:rPr>
      </w:pPr>
    </w:p>
    <w:p w14:paraId="43EC45A5" w14:textId="77777777" w:rsidR="00BA53A7" w:rsidRPr="007E7C89" w:rsidRDefault="00BA53A7" w:rsidP="00D328AA">
      <w:pPr>
        <w:tabs>
          <w:tab w:val="clear" w:pos="567"/>
        </w:tabs>
        <w:spacing w:line="240" w:lineRule="auto"/>
        <w:rPr>
          <w:lang w:val="lv-LV"/>
        </w:rPr>
      </w:pPr>
      <w:r w:rsidRPr="007E7C89">
        <w:rPr>
          <w:lang w:val="lv-LV"/>
        </w:rPr>
        <w:t>Lot</w:t>
      </w:r>
    </w:p>
    <w:p w14:paraId="5A38A3BB" w14:textId="77777777" w:rsidR="00BA53A7" w:rsidRPr="007E7C89" w:rsidRDefault="00BA53A7" w:rsidP="00D328AA">
      <w:pPr>
        <w:tabs>
          <w:tab w:val="clear" w:pos="567"/>
        </w:tabs>
        <w:spacing w:line="240" w:lineRule="auto"/>
        <w:rPr>
          <w:lang w:val="lv-LV"/>
        </w:rPr>
      </w:pPr>
    </w:p>
    <w:p w14:paraId="49EE2023" w14:textId="77777777" w:rsidR="00BA53A7" w:rsidRPr="007E7C89" w:rsidRDefault="00BA53A7" w:rsidP="00D328AA">
      <w:pPr>
        <w:tabs>
          <w:tab w:val="clear" w:pos="567"/>
        </w:tabs>
        <w:spacing w:line="240" w:lineRule="auto"/>
        <w:rPr>
          <w:lang w:val="lv-LV"/>
        </w:rPr>
      </w:pPr>
    </w:p>
    <w:p w14:paraId="4F53CB6F"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CITA</w:t>
      </w:r>
    </w:p>
    <w:p w14:paraId="5CB050AB" w14:textId="77777777" w:rsidR="00BA53A7" w:rsidRPr="007E7C89" w:rsidRDefault="00BA53A7" w:rsidP="00D328AA">
      <w:pPr>
        <w:keepNext/>
        <w:tabs>
          <w:tab w:val="clear" w:pos="567"/>
        </w:tabs>
        <w:spacing w:line="240" w:lineRule="auto"/>
        <w:rPr>
          <w:lang w:val="lv-LV"/>
        </w:rPr>
      </w:pPr>
    </w:p>
    <w:p w14:paraId="0F75F92D" w14:textId="77777777" w:rsidR="00BE0181" w:rsidRPr="007E7C89" w:rsidRDefault="00BE0181" w:rsidP="00D328AA">
      <w:pPr>
        <w:tabs>
          <w:tab w:val="clear" w:pos="567"/>
        </w:tabs>
        <w:spacing w:line="240" w:lineRule="auto"/>
        <w:rPr>
          <w:lang w:val="lv-LV"/>
        </w:rPr>
      </w:pPr>
      <w:r w:rsidRPr="007E7C89">
        <w:rPr>
          <w:lang w:val="lv-LV"/>
        </w:rPr>
        <w:t>P</w:t>
      </w:r>
      <w:r w:rsidR="00035A52" w:rsidRPr="007E7C89">
        <w:rPr>
          <w:lang w:val="lv-LV"/>
        </w:rPr>
        <w:t>.</w:t>
      </w:r>
    </w:p>
    <w:p w14:paraId="3BE4EC38" w14:textId="77777777" w:rsidR="00BE0181" w:rsidRPr="007E7C89" w:rsidRDefault="00BE0181" w:rsidP="00D328AA">
      <w:pPr>
        <w:tabs>
          <w:tab w:val="clear" w:pos="567"/>
        </w:tabs>
        <w:spacing w:line="240" w:lineRule="auto"/>
        <w:rPr>
          <w:lang w:val="lv-LV"/>
        </w:rPr>
      </w:pPr>
      <w:r w:rsidRPr="007E7C89">
        <w:rPr>
          <w:lang w:val="lv-LV"/>
        </w:rPr>
        <w:t>O</w:t>
      </w:r>
      <w:r w:rsidR="00035A52" w:rsidRPr="007E7C89">
        <w:rPr>
          <w:lang w:val="lv-LV"/>
        </w:rPr>
        <w:t>.</w:t>
      </w:r>
    </w:p>
    <w:p w14:paraId="5846F503" w14:textId="77777777" w:rsidR="00BE0181" w:rsidRPr="007E7C89" w:rsidRDefault="00BE0181" w:rsidP="00D328AA">
      <w:pPr>
        <w:tabs>
          <w:tab w:val="clear" w:pos="567"/>
        </w:tabs>
        <w:spacing w:line="240" w:lineRule="auto"/>
        <w:rPr>
          <w:lang w:val="lv-LV"/>
        </w:rPr>
      </w:pPr>
      <w:r w:rsidRPr="007E7C89">
        <w:rPr>
          <w:lang w:val="lv-LV"/>
        </w:rPr>
        <w:t>T</w:t>
      </w:r>
      <w:r w:rsidR="00035A52" w:rsidRPr="007E7C89">
        <w:rPr>
          <w:lang w:val="lv-LV"/>
        </w:rPr>
        <w:t>.</w:t>
      </w:r>
    </w:p>
    <w:p w14:paraId="353257AC" w14:textId="77777777" w:rsidR="00BE0181" w:rsidRPr="007E7C89" w:rsidRDefault="00BE0181" w:rsidP="00D328AA">
      <w:pPr>
        <w:tabs>
          <w:tab w:val="clear" w:pos="567"/>
        </w:tabs>
        <w:spacing w:line="240" w:lineRule="auto"/>
        <w:rPr>
          <w:lang w:val="lv-LV"/>
        </w:rPr>
      </w:pPr>
      <w:r w:rsidRPr="007E7C89">
        <w:rPr>
          <w:lang w:val="lv-LV"/>
        </w:rPr>
        <w:t>C</w:t>
      </w:r>
      <w:r w:rsidR="00035A52" w:rsidRPr="007E7C89">
        <w:rPr>
          <w:lang w:val="lv-LV"/>
        </w:rPr>
        <w:t>.</w:t>
      </w:r>
    </w:p>
    <w:p w14:paraId="675A2451" w14:textId="77777777" w:rsidR="00BE0181" w:rsidRPr="007E7C89" w:rsidRDefault="00BE0181" w:rsidP="00D328AA">
      <w:pPr>
        <w:tabs>
          <w:tab w:val="clear" w:pos="567"/>
        </w:tabs>
        <w:spacing w:line="240" w:lineRule="auto"/>
        <w:rPr>
          <w:lang w:val="lv-LV"/>
        </w:rPr>
      </w:pPr>
      <w:r w:rsidRPr="007E7C89">
        <w:rPr>
          <w:lang w:val="lv-LV"/>
        </w:rPr>
        <w:t>P</w:t>
      </w:r>
      <w:r w:rsidR="00035A52" w:rsidRPr="007E7C89">
        <w:rPr>
          <w:lang w:val="lv-LV"/>
        </w:rPr>
        <w:t>k.</w:t>
      </w:r>
    </w:p>
    <w:p w14:paraId="08303888" w14:textId="77777777" w:rsidR="00BE0181" w:rsidRPr="007E7C89" w:rsidRDefault="00BE0181" w:rsidP="00D328AA">
      <w:pPr>
        <w:tabs>
          <w:tab w:val="clear" w:pos="567"/>
        </w:tabs>
        <w:spacing w:line="240" w:lineRule="auto"/>
        <w:rPr>
          <w:lang w:val="lv-LV"/>
        </w:rPr>
      </w:pPr>
      <w:r w:rsidRPr="007E7C89">
        <w:rPr>
          <w:lang w:val="lv-LV"/>
        </w:rPr>
        <w:t>S</w:t>
      </w:r>
      <w:r w:rsidR="00035A52" w:rsidRPr="007E7C89">
        <w:rPr>
          <w:lang w:val="lv-LV"/>
        </w:rPr>
        <w:t>.</w:t>
      </w:r>
    </w:p>
    <w:p w14:paraId="3CF56B9C" w14:textId="77777777" w:rsidR="00BE0181" w:rsidRPr="007E7C89" w:rsidRDefault="00BE0181" w:rsidP="00D328AA">
      <w:pPr>
        <w:tabs>
          <w:tab w:val="clear" w:pos="567"/>
        </w:tabs>
        <w:spacing w:line="240" w:lineRule="auto"/>
        <w:rPr>
          <w:lang w:val="lv-LV"/>
        </w:rPr>
      </w:pPr>
      <w:r w:rsidRPr="007E7C89">
        <w:rPr>
          <w:lang w:val="lv-LV"/>
        </w:rPr>
        <w:t>Sv</w:t>
      </w:r>
      <w:r w:rsidR="00035A52" w:rsidRPr="007E7C89">
        <w:rPr>
          <w:lang w:val="lv-LV"/>
        </w:rPr>
        <w:t>.</w:t>
      </w:r>
    </w:p>
    <w:p w14:paraId="2E2E0DF9" w14:textId="77777777" w:rsidR="00BE0181" w:rsidRPr="007E7C89" w:rsidRDefault="00BE0181" w:rsidP="00D328AA">
      <w:pPr>
        <w:tabs>
          <w:tab w:val="clear" w:pos="567"/>
        </w:tabs>
        <w:spacing w:line="240" w:lineRule="auto"/>
        <w:rPr>
          <w:b/>
          <w:lang w:val="lv-LV"/>
        </w:rPr>
      </w:pPr>
      <w:r w:rsidRPr="007E7C89">
        <w:rPr>
          <w:b/>
          <w:lang w:val="lv-LV"/>
        </w:rPr>
        <w:br w:type="page"/>
      </w:r>
    </w:p>
    <w:p w14:paraId="36897EFE"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lastRenderedPageBreak/>
        <w:t>MINIMĀLĀ INFORMĀCIJA, KAS JĀNORĀDA UZ BLISTERA VAI PLĀKSNĪTES</w:t>
      </w:r>
    </w:p>
    <w:p w14:paraId="53D9B728" w14:textId="7777777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p>
    <w:p w14:paraId="62544E0C" w14:textId="027A1B97" w:rsidR="002B5357" w:rsidRPr="007E7C89" w:rsidRDefault="002B5357" w:rsidP="00D328AA">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7E7C89">
        <w:rPr>
          <w:b/>
          <w:lang w:val="lv-LV"/>
        </w:rPr>
        <w:t>Dozējamu vienību blisteris</w:t>
      </w:r>
    </w:p>
    <w:p w14:paraId="57431E5D" w14:textId="77777777" w:rsidR="002B5357" w:rsidRPr="007E7C89" w:rsidRDefault="002B5357" w:rsidP="00D328AA">
      <w:pPr>
        <w:tabs>
          <w:tab w:val="clear" w:pos="567"/>
        </w:tabs>
        <w:spacing w:line="240" w:lineRule="auto"/>
        <w:rPr>
          <w:lang w:val="lv-LV"/>
        </w:rPr>
      </w:pPr>
    </w:p>
    <w:p w14:paraId="44F0C73A" w14:textId="77777777" w:rsidR="002B5357" w:rsidRPr="007E7C89" w:rsidRDefault="002B5357" w:rsidP="00D328AA">
      <w:pPr>
        <w:tabs>
          <w:tab w:val="clear" w:pos="567"/>
        </w:tabs>
        <w:spacing w:line="240" w:lineRule="auto"/>
        <w:rPr>
          <w:lang w:val="lv-LV"/>
        </w:rPr>
      </w:pPr>
    </w:p>
    <w:p w14:paraId="6417D60F" w14:textId="77777777" w:rsidR="002B5357" w:rsidRPr="007E7C89" w:rsidRDefault="002B535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1.</w:t>
      </w:r>
      <w:r w:rsidRPr="007E7C89">
        <w:rPr>
          <w:b/>
          <w:lang w:val="lv-LV"/>
        </w:rPr>
        <w:tab/>
        <w:t>ZĀĻU NOSAUKUMS</w:t>
      </w:r>
    </w:p>
    <w:p w14:paraId="017BDD10" w14:textId="77777777" w:rsidR="002B5357" w:rsidRPr="007E7C89" w:rsidRDefault="002B5357" w:rsidP="00D328AA">
      <w:pPr>
        <w:keepNext/>
        <w:tabs>
          <w:tab w:val="clear" w:pos="567"/>
        </w:tabs>
        <w:spacing w:line="240" w:lineRule="auto"/>
        <w:rPr>
          <w:lang w:val="lv-LV"/>
        </w:rPr>
      </w:pPr>
    </w:p>
    <w:p w14:paraId="0E0DD29B" w14:textId="77777777" w:rsidR="00BE0181" w:rsidRPr="007E7C89" w:rsidRDefault="00BE0181" w:rsidP="00D328AA">
      <w:pPr>
        <w:pStyle w:val="EndnoteText"/>
        <w:tabs>
          <w:tab w:val="clear" w:pos="567"/>
        </w:tabs>
        <w:rPr>
          <w:lang w:val="lv-LV"/>
        </w:rPr>
      </w:pPr>
      <w:r w:rsidRPr="007E7C89">
        <w:rPr>
          <w:lang w:val="lv-LV"/>
        </w:rPr>
        <w:t>Micardis 80 mg tabletes</w:t>
      </w:r>
    </w:p>
    <w:p w14:paraId="43554186" w14:textId="77777777" w:rsidR="00BE0181" w:rsidRPr="007E7C89" w:rsidRDefault="00127650" w:rsidP="00D328AA">
      <w:pPr>
        <w:tabs>
          <w:tab w:val="clear" w:pos="567"/>
        </w:tabs>
        <w:spacing w:line="240" w:lineRule="auto"/>
        <w:rPr>
          <w:lang w:val="lv-LV"/>
        </w:rPr>
      </w:pPr>
      <w:r w:rsidRPr="007E7C89">
        <w:rPr>
          <w:lang w:val="lv-LV"/>
        </w:rPr>
        <w:t>t</w:t>
      </w:r>
      <w:r w:rsidR="00BE0181" w:rsidRPr="007E7C89">
        <w:rPr>
          <w:lang w:val="lv-LV"/>
        </w:rPr>
        <w:t>elmisartan</w:t>
      </w:r>
      <w:r w:rsidR="00941D4A" w:rsidRPr="007E7C89">
        <w:rPr>
          <w:lang w:val="lv-LV"/>
        </w:rPr>
        <w:t>um</w:t>
      </w:r>
    </w:p>
    <w:p w14:paraId="38BF9AE1" w14:textId="77777777" w:rsidR="00BE0181" w:rsidRPr="007E7C89" w:rsidRDefault="00BE0181" w:rsidP="00D328AA">
      <w:pPr>
        <w:tabs>
          <w:tab w:val="clear" w:pos="567"/>
        </w:tabs>
        <w:spacing w:line="240" w:lineRule="auto"/>
        <w:rPr>
          <w:lang w:val="lv-LV"/>
        </w:rPr>
      </w:pPr>
    </w:p>
    <w:p w14:paraId="29A5847A" w14:textId="77777777" w:rsidR="00BE0181" w:rsidRPr="007E7C89" w:rsidRDefault="00BE0181" w:rsidP="00D328AA">
      <w:pPr>
        <w:tabs>
          <w:tab w:val="clear" w:pos="567"/>
        </w:tabs>
        <w:spacing w:line="240" w:lineRule="auto"/>
        <w:rPr>
          <w:lang w:val="lv-LV"/>
        </w:rPr>
      </w:pPr>
    </w:p>
    <w:p w14:paraId="731386CF"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2.</w:t>
      </w:r>
      <w:r w:rsidRPr="007E7C89">
        <w:rPr>
          <w:b/>
          <w:lang w:val="lv-LV"/>
        </w:rPr>
        <w:tab/>
        <w:t>REĢISTRĀCIJAS APLIECĪBAS ĪPAŠNIEKA NOSAUKUMS</w:t>
      </w:r>
    </w:p>
    <w:p w14:paraId="4F27B978" w14:textId="77777777" w:rsidR="00BA53A7" w:rsidRPr="007E7C89" w:rsidRDefault="00BA53A7" w:rsidP="00D328AA">
      <w:pPr>
        <w:keepNext/>
        <w:tabs>
          <w:tab w:val="clear" w:pos="567"/>
        </w:tabs>
        <w:spacing w:line="240" w:lineRule="auto"/>
        <w:rPr>
          <w:lang w:val="lv-LV"/>
        </w:rPr>
      </w:pPr>
    </w:p>
    <w:p w14:paraId="42031D9D" w14:textId="77777777" w:rsidR="00BA53A7" w:rsidRPr="007E7C89" w:rsidRDefault="00BA53A7" w:rsidP="00D328AA">
      <w:pPr>
        <w:tabs>
          <w:tab w:val="clear" w:pos="567"/>
        </w:tabs>
        <w:spacing w:line="240" w:lineRule="auto"/>
        <w:rPr>
          <w:lang w:val="lv-LV"/>
        </w:rPr>
      </w:pPr>
      <w:r w:rsidRPr="007E7C89">
        <w:rPr>
          <w:lang w:val="lv-LV"/>
        </w:rPr>
        <w:t>Boehringer Ingelheim (</w:t>
      </w:r>
      <w:r w:rsidRPr="007E7C89">
        <w:rPr>
          <w:shd w:val="clear" w:color="auto" w:fill="B3B3B3"/>
          <w:lang w:val="lv-LV"/>
        </w:rPr>
        <w:t>Logo</w:t>
      </w:r>
      <w:r w:rsidRPr="007E7C89">
        <w:rPr>
          <w:lang w:val="lv-LV"/>
        </w:rPr>
        <w:t>)</w:t>
      </w:r>
    </w:p>
    <w:p w14:paraId="0C93F4E4" w14:textId="77777777" w:rsidR="00BA53A7" w:rsidRPr="007E7C89" w:rsidRDefault="00BA53A7" w:rsidP="00D328AA">
      <w:pPr>
        <w:tabs>
          <w:tab w:val="clear" w:pos="567"/>
        </w:tabs>
        <w:spacing w:line="240" w:lineRule="auto"/>
        <w:rPr>
          <w:lang w:val="lv-LV"/>
        </w:rPr>
      </w:pPr>
    </w:p>
    <w:p w14:paraId="2326950A" w14:textId="77777777" w:rsidR="00BA53A7" w:rsidRPr="007E7C89" w:rsidRDefault="00BA53A7" w:rsidP="00D328AA">
      <w:pPr>
        <w:tabs>
          <w:tab w:val="clear" w:pos="567"/>
        </w:tabs>
        <w:spacing w:line="240" w:lineRule="auto"/>
        <w:rPr>
          <w:lang w:val="lv-LV"/>
        </w:rPr>
      </w:pPr>
    </w:p>
    <w:p w14:paraId="1A305BAE"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3.</w:t>
      </w:r>
      <w:r w:rsidRPr="007E7C89">
        <w:rPr>
          <w:b/>
          <w:lang w:val="lv-LV"/>
        </w:rPr>
        <w:tab/>
        <w:t>DERĪGUMA TERMIŅŠ</w:t>
      </w:r>
    </w:p>
    <w:p w14:paraId="4C39DAC8" w14:textId="77777777" w:rsidR="00BA53A7" w:rsidRPr="007E7C89" w:rsidRDefault="00BA53A7" w:rsidP="00D328AA">
      <w:pPr>
        <w:keepNext/>
        <w:tabs>
          <w:tab w:val="clear" w:pos="567"/>
        </w:tabs>
        <w:spacing w:line="240" w:lineRule="auto"/>
        <w:rPr>
          <w:lang w:val="lv-LV"/>
        </w:rPr>
      </w:pPr>
    </w:p>
    <w:p w14:paraId="628B09D0" w14:textId="77777777" w:rsidR="00BA53A7" w:rsidRPr="007E7C89" w:rsidRDefault="00BA53A7" w:rsidP="00D328AA">
      <w:pPr>
        <w:tabs>
          <w:tab w:val="clear" w:pos="567"/>
        </w:tabs>
        <w:spacing w:line="240" w:lineRule="auto"/>
        <w:rPr>
          <w:lang w:val="lv-LV"/>
        </w:rPr>
      </w:pPr>
      <w:r w:rsidRPr="007E7C89">
        <w:rPr>
          <w:lang w:val="lv-LV"/>
        </w:rPr>
        <w:t>EXP</w:t>
      </w:r>
    </w:p>
    <w:p w14:paraId="0B0464A1" w14:textId="77777777" w:rsidR="00BA53A7" w:rsidRPr="007E7C89" w:rsidRDefault="00BA53A7" w:rsidP="00D328AA">
      <w:pPr>
        <w:tabs>
          <w:tab w:val="clear" w:pos="567"/>
        </w:tabs>
        <w:spacing w:line="240" w:lineRule="auto"/>
        <w:rPr>
          <w:lang w:val="lv-LV"/>
        </w:rPr>
      </w:pPr>
    </w:p>
    <w:p w14:paraId="429535D3" w14:textId="77777777" w:rsidR="00BA53A7" w:rsidRPr="007E7C89" w:rsidRDefault="00BA53A7" w:rsidP="00D328AA">
      <w:pPr>
        <w:tabs>
          <w:tab w:val="clear" w:pos="567"/>
        </w:tabs>
        <w:spacing w:line="240" w:lineRule="auto"/>
        <w:rPr>
          <w:lang w:val="lv-LV"/>
        </w:rPr>
      </w:pPr>
    </w:p>
    <w:p w14:paraId="713EC879"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4.</w:t>
      </w:r>
      <w:r w:rsidRPr="007E7C89">
        <w:rPr>
          <w:b/>
          <w:lang w:val="lv-LV"/>
        </w:rPr>
        <w:tab/>
        <w:t>SĒRIJAS NUMURS</w:t>
      </w:r>
    </w:p>
    <w:p w14:paraId="109DCE95" w14:textId="77777777" w:rsidR="00BA53A7" w:rsidRPr="007E7C89" w:rsidRDefault="00BA53A7" w:rsidP="00D328AA">
      <w:pPr>
        <w:keepNext/>
        <w:tabs>
          <w:tab w:val="clear" w:pos="567"/>
        </w:tabs>
        <w:spacing w:line="240" w:lineRule="auto"/>
        <w:rPr>
          <w:lang w:val="lv-LV"/>
        </w:rPr>
      </w:pPr>
    </w:p>
    <w:p w14:paraId="110AF117" w14:textId="77777777" w:rsidR="00BA53A7" w:rsidRPr="007E7C89" w:rsidRDefault="00BA53A7" w:rsidP="00D328AA">
      <w:pPr>
        <w:tabs>
          <w:tab w:val="clear" w:pos="567"/>
        </w:tabs>
        <w:spacing w:line="240" w:lineRule="auto"/>
        <w:rPr>
          <w:lang w:val="lv-LV"/>
        </w:rPr>
      </w:pPr>
      <w:r w:rsidRPr="007E7C89">
        <w:rPr>
          <w:lang w:val="lv-LV"/>
        </w:rPr>
        <w:t>Lot</w:t>
      </w:r>
    </w:p>
    <w:p w14:paraId="6BCFB35A" w14:textId="77777777" w:rsidR="00BA53A7" w:rsidRPr="007E7C89" w:rsidRDefault="00BA53A7" w:rsidP="00D328AA">
      <w:pPr>
        <w:tabs>
          <w:tab w:val="clear" w:pos="567"/>
        </w:tabs>
        <w:spacing w:line="240" w:lineRule="auto"/>
        <w:rPr>
          <w:lang w:val="lv-LV"/>
        </w:rPr>
      </w:pPr>
    </w:p>
    <w:p w14:paraId="1A208626" w14:textId="77777777" w:rsidR="00BA53A7" w:rsidRPr="007E7C89" w:rsidRDefault="00BA53A7" w:rsidP="00D328AA">
      <w:pPr>
        <w:tabs>
          <w:tab w:val="clear" w:pos="567"/>
        </w:tabs>
        <w:spacing w:line="240" w:lineRule="auto"/>
        <w:rPr>
          <w:lang w:val="lv-LV"/>
        </w:rPr>
      </w:pPr>
    </w:p>
    <w:p w14:paraId="6CC71C6B" w14:textId="77777777" w:rsidR="00BA53A7" w:rsidRPr="007E7C89" w:rsidRDefault="00BA53A7" w:rsidP="00D328A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v-LV"/>
        </w:rPr>
      </w:pPr>
      <w:r w:rsidRPr="007E7C89">
        <w:rPr>
          <w:b/>
          <w:lang w:val="lv-LV"/>
        </w:rPr>
        <w:t>5.</w:t>
      </w:r>
      <w:r w:rsidRPr="007E7C89">
        <w:rPr>
          <w:b/>
          <w:lang w:val="lv-LV"/>
        </w:rPr>
        <w:tab/>
        <w:t>CITA</w:t>
      </w:r>
    </w:p>
    <w:p w14:paraId="2D9A330D" w14:textId="77777777" w:rsidR="00BA53A7" w:rsidRPr="007E7C89" w:rsidRDefault="00BA53A7" w:rsidP="00D328AA">
      <w:pPr>
        <w:keepNext/>
        <w:tabs>
          <w:tab w:val="clear" w:pos="567"/>
        </w:tabs>
        <w:spacing w:line="240" w:lineRule="auto"/>
        <w:rPr>
          <w:lang w:val="lv-LV"/>
        </w:rPr>
      </w:pPr>
    </w:p>
    <w:p w14:paraId="6CD562EB" w14:textId="77777777" w:rsidR="00BE0181" w:rsidRPr="007E7C89" w:rsidRDefault="00BE0181" w:rsidP="00D328AA">
      <w:pPr>
        <w:tabs>
          <w:tab w:val="clear" w:pos="567"/>
        </w:tabs>
        <w:spacing w:line="240" w:lineRule="auto"/>
        <w:rPr>
          <w:lang w:val="lv-LV"/>
        </w:rPr>
      </w:pPr>
    </w:p>
    <w:p w14:paraId="5140B5D9" w14:textId="77777777" w:rsidR="00BE0181" w:rsidRPr="007E7C89" w:rsidRDefault="00C81337" w:rsidP="00D328AA">
      <w:pPr>
        <w:tabs>
          <w:tab w:val="clear" w:pos="567"/>
        </w:tabs>
        <w:spacing w:line="240" w:lineRule="auto"/>
        <w:jc w:val="center"/>
        <w:rPr>
          <w:lang w:val="lv-LV"/>
        </w:rPr>
      </w:pPr>
      <w:r w:rsidRPr="007E7C89">
        <w:rPr>
          <w:lang w:val="lv-LV"/>
        </w:rPr>
        <w:br w:type="page"/>
      </w:r>
    </w:p>
    <w:p w14:paraId="3A8D3600" w14:textId="77777777" w:rsidR="00BE0181" w:rsidRPr="007E7C89" w:rsidRDefault="00BE0181" w:rsidP="00D328AA">
      <w:pPr>
        <w:tabs>
          <w:tab w:val="clear" w:pos="567"/>
        </w:tabs>
        <w:spacing w:line="240" w:lineRule="auto"/>
        <w:jc w:val="center"/>
        <w:rPr>
          <w:lang w:val="lv-LV"/>
        </w:rPr>
      </w:pPr>
    </w:p>
    <w:p w14:paraId="565D749E" w14:textId="77777777" w:rsidR="00BE0181" w:rsidRPr="007E7C89" w:rsidRDefault="00BE0181" w:rsidP="00D328AA">
      <w:pPr>
        <w:tabs>
          <w:tab w:val="clear" w:pos="567"/>
        </w:tabs>
        <w:spacing w:line="240" w:lineRule="auto"/>
        <w:jc w:val="center"/>
        <w:rPr>
          <w:lang w:val="lv-LV"/>
        </w:rPr>
      </w:pPr>
    </w:p>
    <w:p w14:paraId="5A4FAA56" w14:textId="77777777" w:rsidR="00BE0181" w:rsidRPr="007E7C89" w:rsidRDefault="00BE0181" w:rsidP="00D328AA">
      <w:pPr>
        <w:tabs>
          <w:tab w:val="clear" w:pos="567"/>
        </w:tabs>
        <w:spacing w:line="240" w:lineRule="auto"/>
        <w:jc w:val="center"/>
        <w:rPr>
          <w:lang w:val="lv-LV"/>
        </w:rPr>
      </w:pPr>
    </w:p>
    <w:p w14:paraId="3D469662" w14:textId="77777777" w:rsidR="00BE0181" w:rsidRPr="007E7C89" w:rsidRDefault="00BE0181" w:rsidP="00D328AA">
      <w:pPr>
        <w:tabs>
          <w:tab w:val="clear" w:pos="567"/>
        </w:tabs>
        <w:spacing w:line="240" w:lineRule="auto"/>
        <w:jc w:val="center"/>
        <w:rPr>
          <w:lang w:val="lv-LV"/>
        </w:rPr>
      </w:pPr>
    </w:p>
    <w:p w14:paraId="58041214" w14:textId="77777777" w:rsidR="00BE0181" w:rsidRPr="007E7C89" w:rsidRDefault="00BE0181" w:rsidP="00D328AA">
      <w:pPr>
        <w:tabs>
          <w:tab w:val="clear" w:pos="567"/>
        </w:tabs>
        <w:spacing w:line="240" w:lineRule="auto"/>
        <w:jc w:val="center"/>
        <w:rPr>
          <w:lang w:val="lv-LV"/>
        </w:rPr>
      </w:pPr>
    </w:p>
    <w:p w14:paraId="2F36795C" w14:textId="77777777" w:rsidR="00BE0181" w:rsidRPr="007E7C89" w:rsidRDefault="00BE0181" w:rsidP="00D328AA">
      <w:pPr>
        <w:tabs>
          <w:tab w:val="clear" w:pos="567"/>
        </w:tabs>
        <w:spacing w:line="240" w:lineRule="auto"/>
        <w:jc w:val="center"/>
        <w:rPr>
          <w:lang w:val="lv-LV"/>
        </w:rPr>
      </w:pPr>
    </w:p>
    <w:p w14:paraId="57DA8E12" w14:textId="77777777" w:rsidR="00BE0181" w:rsidRPr="007E7C89" w:rsidRDefault="00BE0181" w:rsidP="00D328AA">
      <w:pPr>
        <w:tabs>
          <w:tab w:val="clear" w:pos="567"/>
        </w:tabs>
        <w:spacing w:line="240" w:lineRule="auto"/>
        <w:jc w:val="center"/>
        <w:rPr>
          <w:lang w:val="lv-LV"/>
        </w:rPr>
      </w:pPr>
    </w:p>
    <w:p w14:paraId="76892599" w14:textId="77777777" w:rsidR="00BE0181" w:rsidRPr="007E7C89" w:rsidRDefault="00BE0181" w:rsidP="00D328AA">
      <w:pPr>
        <w:tabs>
          <w:tab w:val="clear" w:pos="567"/>
        </w:tabs>
        <w:spacing w:line="240" w:lineRule="auto"/>
        <w:jc w:val="center"/>
        <w:rPr>
          <w:lang w:val="lv-LV"/>
        </w:rPr>
      </w:pPr>
    </w:p>
    <w:p w14:paraId="06744F5A" w14:textId="77777777" w:rsidR="00BE0181" w:rsidRPr="007E7C89" w:rsidRDefault="00BE0181" w:rsidP="00D328AA">
      <w:pPr>
        <w:tabs>
          <w:tab w:val="clear" w:pos="567"/>
        </w:tabs>
        <w:spacing w:line="240" w:lineRule="auto"/>
        <w:jc w:val="center"/>
        <w:rPr>
          <w:lang w:val="lv-LV"/>
        </w:rPr>
      </w:pPr>
    </w:p>
    <w:p w14:paraId="3714F169" w14:textId="77777777" w:rsidR="00BE0181" w:rsidRPr="007E7C89" w:rsidRDefault="00BE0181" w:rsidP="00D328AA">
      <w:pPr>
        <w:tabs>
          <w:tab w:val="clear" w:pos="567"/>
        </w:tabs>
        <w:spacing w:line="240" w:lineRule="auto"/>
        <w:jc w:val="center"/>
        <w:rPr>
          <w:lang w:val="lv-LV"/>
        </w:rPr>
      </w:pPr>
    </w:p>
    <w:p w14:paraId="397E0816" w14:textId="77777777" w:rsidR="00BE0181" w:rsidRPr="007E7C89" w:rsidRDefault="00BE0181" w:rsidP="00D328AA">
      <w:pPr>
        <w:tabs>
          <w:tab w:val="clear" w:pos="567"/>
        </w:tabs>
        <w:spacing w:line="240" w:lineRule="auto"/>
        <w:jc w:val="center"/>
        <w:rPr>
          <w:lang w:val="lv-LV"/>
        </w:rPr>
      </w:pPr>
    </w:p>
    <w:p w14:paraId="3308FDA6" w14:textId="77777777" w:rsidR="00BE0181" w:rsidRPr="007E7C89" w:rsidRDefault="00BE0181" w:rsidP="00D328AA">
      <w:pPr>
        <w:tabs>
          <w:tab w:val="clear" w:pos="567"/>
        </w:tabs>
        <w:spacing w:line="240" w:lineRule="auto"/>
        <w:jc w:val="center"/>
        <w:rPr>
          <w:lang w:val="lv-LV"/>
        </w:rPr>
      </w:pPr>
    </w:p>
    <w:p w14:paraId="7AF791FB" w14:textId="77777777" w:rsidR="00BE0181" w:rsidRPr="007E7C89" w:rsidRDefault="00BE0181" w:rsidP="00D328AA">
      <w:pPr>
        <w:tabs>
          <w:tab w:val="clear" w:pos="567"/>
        </w:tabs>
        <w:spacing w:line="240" w:lineRule="auto"/>
        <w:jc w:val="center"/>
        <w:rPr>
          <w:lang w:val="lv-LV"/>
        </w:rPr>
      </w:pPr>
    </w:p>
    <w:p w14:paraId="06A851BC" w14:textId="77777777" w:rsidR="00BE0181" w:rsidRPr="007E7C89" w:rsidRDefault="00BE0181" w:rsidP="00D328AA">
      <w:pPr>
        <w:tabs>
          <w:tab w:val="clear" w:pos="567"/>
        </w:tabs>
        <w:spacing w:line="240" w:lineRule="auto"/>
        <w:jc w:val="center"/>
        <w:rPr>
          <w:lang w:val="lv-LV"/>
        </w:rPr>
      </w:pPr>
    </w:p>
    <w:p w14:paraId="02543D0B" w14:textId="77777777" w:rsidR="00BE0181" w:rsidRPr="007E7C89" w:rsidRDefault="00BE0181" w:rsidP="00D328AA">
      <w:pPr>
        <w:tabs>
          <w:tab w:val="clear" w:pos="567"/>
        </w:tabs>
        <w:spacing w:line="240" w:lineRule="auto"/>
        <w:jc w:val="center"/>
        <w:rPr>
          <w:lang w:val="lv-LV"/>
        </w:rPr>
      </w:pPr>
    </w:p>
    <w:p w14:paraId="74B674C2" w14:textId="77777777" w:rsidR="00BE0181" w:rsidRPr="007E7C89" w:rsidRDefault="00BE0181" w:rsidP="00D328AA">
      <w:pPr>
        <w:tabs>
          <w:tab w:val="clear" w:pos="567"/>
        </w:tabs>
        <w:spacing w:line="240" w:lineRule="auto"/>
        <w:jc w:val="center"/>
        <w:rPr>
          <w:lang w:val="lv-LV"/>
        </w:rPr>
      </w:pPr>
    </w:p>
    <w:p w14:paraId="16AA254D" w14:textId="77777777" w:rsidR="00BE0181" w:rsidRPr="007E7C89" w:rsidRDefault="00BE0181" w:rsidP="00D328AA">
      <w:pPr>
        <w:tabs>
          <w:tab w:val="clear" w:pos="567"/>
        </w:tabs>
        <w:spacing w:line="240" w:lineRule="auto"/>
        <w:jc w:val="center"/>
        <w:rPr>
          <w:lang w:val="lv-LV"/>
        </w:rPr>
      </w:pPr>
    </w:p>
    <w:p w14:paraId="1865B7E4" w14:textId="0BFDE74F" w:rsidR="00BE0181" w:rsidRPr="007E7C89" w:rsidRDefault="00BE0181" w:rsidP="00D328AA">
      <w:pPr>
        <w:tabs>
          <w:tab w:val="clear" w:pos="567"/>
        </w:tabs>
        <w:spacing w:line="240" w:lineRule="auto"/>
        <w:jc w:val="center"/>
        <w:rPr>
          <w:lang w:val="lv-LV"/>
        </w:rPr>
      </w:pPr>
    </w:p>
    <w:p w14:paraId="269F66CA" w14:textId="77777777" w:rsidR="007551EB" w:rsidRPr="007E7C89" w:rsidRDefault="007551EB" w:rsidP="00D328AA">
      <w:pPr>
        <w:tabs>
          <w:tab w:val="clear" w:pos="567"/>
        </w:tabs>
        <w:spacing w:line="240" w:lineRule="auto"/>
        <w:jc w:val="center"/>
        <w:rPr>
          <w:lang w:val="lv-LV"/>
        </w:rPr>
      </w:pPr>
    </w:p>
    <w:p w14:paraId="114C7328" w14:textId="77777777" w:rsidR="00BE0181" w:rsidRPr="007E7C89" w:rsidRDefault="00BE0181" w:rsidP="00D328AA">
      <w:pPr>
        <w:tabs>
          <w:tab w:val="clear" w:pos="567"/>
        </w:tabs>
        <w:spacing w:line="240" w:lineRule="auto"/>
        <w:jc w:val="center"/>
        <w:rPr>
          <w:lang w:val="lv-LV"/>
        </w:rPr>
      </w:pPr>
    </w:p>
    <w:p w14:paraId="3CEA8A64" w14:textId="77777777" w:rsidR="00BE0181" w:rsidRPr="007E7C89" w:rsidRDefault="00BE0181" w:rsidP="00D328AA">
      <w:pPr>
        <w:tabs>
          <w:tab w:val="clear" w:pos="567"/>
        </w:tabs>
        <w:spacing w:line="240" w:lineRule="auto"/>
        <w:jc w:val="center"/>
        <w:rPr>
          <w:lang w:val="lv-LV"/>
        </w:rPr>
      </w:pPr>
    </w:p>
    <w:p w14:paraId="0CCBF566" w14:textId="77777777" w:rsidR="00BE0181" w:rsidRPr="007E7C89" w:rsidRDefault="00BE0181" w:rsidP="00D328AA">
      <w:pPr>
        <w:tabs>
          <w:tab w:val="clear" w:pos="567"/>
        </w:tabs>
        <w:spacing w:line="240" w:lineRule="auto"/>
        <w:jc w:val="center"/>
        <w:rPr>
          <w:lang w:val="lv-LV"/>
        </w:rPr>
      </w:pPr>
    </w:p>
    <w:p w14:paraId="07920015" w14:textId="77777777" w:rsidR="00BE0181" w:rsidRPr="007E7C89" w:rsidRDefault="00BE0181" w:rsidP="00D328AA">
      <w:pPr>
        <w:tabs>
          <w:tab w:val="clear" w:pos="567"/>
        </w:tabs>
        <w:spacing w:line="240" w:lineRule="auto"/>
        <w:jc w:val="center"/>
        <w:rPr>
          <w:lang w:val="lv-LV"/>
        </w:rPr>
      </w:pPr>
    </w:p>
    <w:p w14:paraId="0719D7AF" w14:textId="79446F33" w:rsidR="00BE0181" w:rsidRPr="007E7C89" w:rsidRDefault="00BE0181" w:rsidP="00D328AA">
      <w:pPr>
        <w:pStyle w:val="QRD1"/>
      </w:pPr>
      <w:r w:rsidRPr="007E7C89">
        <w:t>B. LIETOŠANAS INSTRUKCIJA</w:t>
      </w:r>
      <w:fldSimple w:instr=" DOCVARIABLE VAULT_ND_d70597d3-8bdb-4596-b2d6-3f72788d60cc \* MERGEFORMAT ">
        <w:r w:rsidR="004A2827" w:rsidRPr="007E7C89">
          <w:t xml:space="preserve"> </w:t>
        </w:r>
      </w:fldSimple>
    </w:p>
    <w:p w14:paraId="057414F1" w14:textId="77777777" w:rsidR="00F001BA" w:rsidRPr="007E7C89" w:rsidRDefault="00BE0181" w:rsidP="00D328AA">
      <w:pPr>
        <w:tabs>
          <w:tab w:val="clear" w:pos="567"/>
        </w:tabs>
        <w:spacing w:line="240" w:lineRule="auto"/>
        <w:ind w:left="567" w:hanging="567"/>
        <w:jc w:val="center"/>
        <w:rPr>
          <w:b/>
          <w:color w:val="000000"/>
          <w:szCs w:val="22"/>
          <w:lang w:val="lv-LV"/>
        </w:rPr>
      </w:pPr>
      <w:r w:rsidRPr="007E7C89">
        <w:rPr>
          <w:lang w:val="lv-LV"/>
        </w:rPr>
        <w:br w:type="page"/>
      </w:r>
      <w:r w:rsidR="00F001BA" w:rsidRPr="007E7C89">
        <w:rPr>
          <w:b/>
          <w:bCs/>
          <w:color w:val="000000"/>
          <w:szCs w:val="22"/>
          <w:lang w:val="lv-LV"/>
        </w:rPr>
        <w:lastRenderedPageBreak/>
        <w:t>Lietošanas instrukcija: informācija lietotājam</w:t>
      </w:r>
    </w:p>
    <w:p w14:paraId="51541626" w14:textId="77777777" w:rsidR="00BE0181" w:rsidRPr="007E7C89" w:rsidRDefault="00BE0181" w:rsidP="00D328AA">
      <w:pPr>
        <w:tabs>
          <w:tab w:val="clear" w:pos="567"/>
        </w:tabs>
        <w:spacing w:line="240" w:lineRule="auto"/>
        <w:jc w:val="center"/>
        <w:rPr>
          <w:bCs/>
          <w:lang w:val="lv-LV"/>
        </w:rPr>
      </w:pPr>
    </w:p>
    <w:p w14:paraId="21E29D47" w14:textId="77777777" w:rsidR="00BE0181" w:rsidRPr="007E7C89" w:rsidRDefault="00BE0181" w:rsidP="00D328AA">
      <w:pPr>
        <w:tabs>
          <w:tab w:val="clear" w:pos="567"/>
        </w:tabs>
        <w:spacing w:line="240" w:lineRule="auto"/>
        <w:jc w:val="center"/>
        <w:rPr>
          <w:b/>
          <w:bCs/>
          <w:lang w:val="lv-LV"/>
        </w:rPr>
      </w:pPr>
      <w:r w:rsidRPr="007E7C89">
        <w:rPr>
          <w:b/>
          <w:bCs/>
          <w:lang w:val="lv-LV"/>
        </w:rPr>
        <w:t>Micardis 20 mg</w:t>
      </w:r>
      <w:r w:rsidR="00EC7474" w:rsidRPr="007E7C89">
        <w:rPr>
          <w:lang w:val="lv-LV"/>
        </w:rPr>
        <w:t> </w:t>
      </w:r>
      <w:r w:rsidRPr="007E7C89">
        <w:rPr>
          <w:b/>
          <w:bCs/>
          <w:lang w:val="lv-LV"/>
        </w:rPr>
        <w:t>tabletes</w:t>
      </w:r>
    </w:p>
    <w:p w14:paraId="0A3BE8F4" w14:textId="4F179FBB" w:rsidR="00BE0181" w:rsidRPr="007E7C89" w:rsidRDefault="00F43ECE" w:rsidP="00D328AA">
      <w:pPr>
        <w:tabs>
          <w:tab w:val="clear" w:pos="567"/>
        </w:tabs>
        <w:spacing w:line="240" w:lineRule="auto"/>
        <w:jc w:val="center"/>
        <w:rPr>
          <w:lang w:val="lv-LV"/>
        </w:rPr>
      </w:pPr>
      <w:r w:rsidRPr="007E7C89">
        <w:rPr>
          <w:lang w:val="lv-LV"/>
        </w:rPr>
        <w:t>t</w:t>
      </w:r>
      <w:r w:rsidR="00BE0181" w:rsidRPr="007E7C89">
        <w:rPr>
          <w:lang w:val="lv-LV"/>
        </w:rPr>
        <w:t>elmisartan</w:t>
      </w:r>
      <w:r w:rsidR="00941D4A" w:rsidRPr="007E7C89">
        <w:rPr>
          <w:lang w:val="lv-LV"/>
        </w:rPr>
        <w:t>um</w:t>
      </w:r>
    </w:p>
    <w:p w14:paraId="37647C3B" w14:textId="77777777" w:rsidR="00BE0181" w:rsidRPr="007E7C89" w:rsidRDefault="00BE0181" w:rsidP="00D328AA">
      <w:pPr>
        <w:tabs>
          <w:tab w:val="clear" w:pos="567"/>
        </w:tabs>
        <w:spacing w:line="240" w:lineRule="auto"/>
        <w:rPr>
          <w:lang w:val="lv-LV"/>
        </w:rPr>
      </w:pPr>
    </w:p>
    <w:p w14:paraId="24FEC7FD" w14:textId="77777777" w:rsidR="00BE0181" w:rsidRPr="007E7C89" w:rsidRDefault="00BE0181" w:rsidP="00D328AA">
      <w:pPr>
        <w:keepNext/>
        <w:tabs>
          <w:tab w:val="clear" w:pos="567"/>
        </w:tabs>
        <w:spacing w:line="240" w:lineRule="auto"/>
        <w:ind w:left="567" w:hanging="567"/>
        <w:rPr>
          <w:lang w:val="lv-LV"/>
        </w:rPr>
      </w:pPr>
      <w:r w:rsidRPr="007E7C89">
        <w:rPr>
          <w:b/>
          <w:lang w:val="lv-LV"/>
        </w:rPr>
        <w:t>Pirms zāļu lietošanas uzmanīgi izlasiet visu instrukciju</w:t>
      </w:r>
      <w:r w:rsidR="00F001BA" w:rsidRPr="007E7C89">
        <w:rPr>
          <w:b/>
          <w:lang w:val="lv-LV"/>
        </w:rPr>
        <w:t>, jo</w:t>
      </w:r>
      <w:r w:rsidR="00FC1296" w:rsidRPr="007E7C89">
        <w:rPr>
          <w:b/>
          <w:color w:val="000000"/>
          <w:szCs w:val="22"/>
          <w:lang w:val="lv-LV"/>
        </w:rPr>
        <w:t xml:space="preserve"> </w:t>
      </w:r>
      <w:r w:rsidR="00F001BA" w:rsidRPr="007E7C89">
        <w:rPr>
          <w:b/>
          <w:color w:val="000000"/>
          <w:szCs w:val="22"/>
          <w:lang w:val="lv-LV"/>
        </w:rPr>
        <w:t>tā satur Jums svarīgu informāciju.</w:t>
      </w:r>
    </w:p>
    <w:p w14:paraId="5D4B059B" w14:textId="7E147014" w:rsidR="00BE0181" w:rsidRPr="007E7C89" w:rsidRDefault="00BE0181" w:rsidP="00EA473B">
      <w:pPr>
        <w:pStyle w:val="ListParagraph"/>
        <w:numPr>
          <w:ilvl w:val="0"/>
          <w:numId w:val="57"/>
        </w:numPr>
        <w:tabs>
          <w:tab w:val="clear" w:pos="567"/>
        </w:tabs>
        <w:spacing w:line="240" w:lineRule="auto"/>
        <w:ind w:left="567" w:hanging="567"/>
        <w:rPr>
          <w:lang w:val="lv-LV"/>
        </w:rPr>
      </w:pPr>
      <w:r w:rsidRPr="007E7C89">
        <w:rPr>
          <w:lang w:val="lv-LV"/>
        </w:rPr>
        <w:t>Saglabājiet šo instrukciju! Iespējams, ka vēlāk to vajadzēs pārlasīt.</w:t>
      </w:r>
    </w:p>
    <w:p w14:paraId="2222FD34" w14:textId="558606BF" w:rsidR="00BE0181" w:rsidRPr="007E7C89" w:rsidRDefault="00BE0181" w:rsidP="00EA473B">
      <w:pPr>
        <w:pStyle w:val="ListParagraph"/>
        <w:numPr>
          <w:ilvl w:val="0"/>
          <w:numId w:val="57"/>
        </w:numPr>
        <w:tabs>
          <w:tab w:val="clear" w:pos="567"/>
        </w:tabs>
        <w:spacing w:line="240" w:lineRule="auto"/>
        <w:ind w:left="567" w:hanging="567"/>
        <w:rPr>
          <w:lang w:val="lv-LV"/>
        </w:rPr>
      </w:pPr>
      <w:r w:rsidRPr="007E7C89">
        <w:rPr>
          <w:lang w:val="lv-LV"/>
        </w:rPr>
        <w:t>Ja Jums rodas jebkādi jautājumi, vaicājiet ārstam vai farmaceitam.</w:t>
      </w:r>
    </w:p>
    <w:p w14:paraId="33586AF7" w14:textId="35BDDE92" w:rsidR="00BE0181" w:rsidRPr="007E7C89" w:rsidRDefault="00BE0181" w:rsidP="00EA473B">
      <w:pPr>
        <w:pStyle w:val="ListParagraph"/>
        <w:numPr>
          <w:ilvl w:val="0"/>
          <w:numId w:val="57"/>
        </w:numPr>
        <w:tabs>
          <w:tab w:val="clear" w:pos="567"/>
        </w:tabs>
        <w:spacing w:line="240" w:lineRule="auto"/>
        <w:ind w:left="567" w:hanging="567"/>
        <w:rPr>
          <w:lang w:val="lv-LV"/>
        </w:rPr>
      </w:pPr>
      <w:r w:rsidRPr="007E7C89">
        <w:rPr>
          <w:lang w:val="lv-LV"/>
        </w:rPr>
        <w:t xml:space="preserve">Šīs zāles ir parakstītas </w:t>
      </w:r>
      <w:r w:rsidR="00F001BA" w:rsidRPr="007E7C89">
        <w:rPr>
          <w:lang w:val="lv-LV"/>
        </w:rPr>
        <w:t xml:space="preserve">tikai </w:t>
      </w:r>
      <w:r w:rsidRPr="007E7C89">
        <w:rPr>
          <w:lang w:val="lv-LV"/>
        </w:rPr>
        <w:t xml:space="preserve">Jums. Nedodiet tās citiem. Tās var nodarīt ļaunumu pat tad, ja šiem cilvēkiem ir </w:t>
      </w:r>
      <w:r w:rsidR="00F001BA" w:rsidRPr="007E7C89">
        <w:rPr>
          <w:color w:val="000000"/>
          <w:szCs w:val="22"/>
          <w:lang w:val="lv-LV"/>
        </w:rPr>
        <w:t>līdzīgas slimības pazīmes</w:t>
      </w:r>
      <w:r w:rsidRPr="007E7C89">
        <w:rPr>
          <w:lang w:val="lv-LV"/>
        </w:rPr>
        <w:t>.</w:t>
      </w:r>
    </w:p>
    <w:p w14:paraId="620C4C9C" w14:textId="4CD772FA" w:rsidR="00BE0181" w:rsidRPr="007E7C89" w:rsidRDefault="00BE0181" w:rsidP="00EA473B">
      <w:pPr>
        <w:pStyle w:val="ListParagraph"/>
        <w:numPr>
          <w:ilvl w:val="0"/>
          <w:numId w:val="57"/>
        </w:numPr>
        <w:tabs>
          <w:tab w:val="clear" w:pos="567"/>
        </w:tabs>
        <w:spacing w:line="240" w:lineRule="auto"/>
        <w:ind w:left="567" w:hanging="567"/>
        <w:rPr>
          <w:lang w:val="lv-LV"/>
        </w:rPr>
      </w:pPr>
      <w:r w:rsidRPr="007E7C89">
        <w:rPr>
          <w:lang w:val="lv-LV"/>
        </w:rPr>
        <w:t xml:space="preserve">Ja </w:t>
      </w:r>
      <w:r w:rsidR="00F001BA" w:rsidRPr="007E7C89">
        <w:rPr>
          <w:lang w:val="lv-LV"/>
        </w:rPr>
        <w:t xml:space="preserve">Jums </w:t>
      </w:r>
      <w:r w:rsidR="00EA524E" w:rsidRPr="007E7C89">
        <w:rPr>
          <w:lang w:val="lv-LV"/>
        </w:rPr>
        <w:t xml:space="preserve">rodas </w:t>
      </w:r>
      <w:r w:rsidRPr="007E7C89">
        <w:rPr>
          <w:lang w:val="lv-LV"/>
        </w:rPr>
        <w:t>jebkādas blakusparādības</w:t>
      </w:r>
      <w:r w:rsidR="00F707DE" w:rsidRPr="007E7C89">
        <w:rPr>
          <w:lang w:val="lv-LV"/>
        </w:rPr>
        <w:t>,</w:t>
      </w:r>
      <w:r w:rsidR="00F001BA" w:rsidRPr="007E7C89">
        <w:rPr>
          <w:color w:val="000000"/>
          <w:szCs w:val="22"/>
          <w:lang w:val="lv-LV"/>
        </w:rPr>
        <w:t xml:space="preserve"> konsultējieties ar ārstu vai farmaceitu. Tas attiecas arī uz iespējamām blakusparādībām</w:t>
      </w:r>
      <w:r w:rsidRPr="007E7C89">
        <w:rPr>
          <w:lang w:val="lv-LV"/>
        </w:rPr>
        <w:t xml:space="preserve">, kas </w:t>
      </w:r>
      <w:r w:rsidR="00EA524E" w:rsidRPr="007E7C89">
        <w:rPr>
          <w:lang w:val="lv-LV"/>
        </w:rPr>
        <w:t xml:space="preserve">nav minētas </w:t>
      </w:r>
      <w:r w:rsidRPr="007E7C89">
        <w:rPr>
          <w:lang w:val="lv-LV"/>
        </w:rPr>
        <w:t>šajā instrukcijā</w:t>
      </w:r>
      <w:r w:rsidR="00F001BA" w:rsidRPr="007E7C89">
        <w:rPr>
          <w:lang w:val="lv-LV"/>
        </w:rPr>
        <w:t>.</w:t>
      </w:r>
      <w:r w:rsidRPr="007E7C89">
        <w:rPr>
          <w:lang w:val="lv-LV"/>
        </w:rPr>
        <w:t xml:space="preserve"> </w:t>
      </w:r>
      <w:r w:rsidR="00EA524E" w:rsidRPr="007E7C89">
        <w:rPr>
          <w:lang w:val="lv-LV"/>
        </w:rPr>
        <w:t>Skatīt 4.</w:t>
      </w:r>
      <w:r w:rsidR="006E5D67" w:rsidRPr="007E7C89">
        <w:rPr>
          <w:lang w:val="lv-LV"/>
        </w:rPr>
        <w:t> </w:t>
      </w:r>
      <w:r w:rsidR="00EA524E" w:rsidRPr="007E7C89">
        <w:rPr>
          <w:lang w:val="lv-LV"/>
        </w:rPr>
        <w:t>punktu.</w:t>
      </w:r>
    </w:p>
    <w:p w14:paraId="0CE3F66F" w14:textId="77777777" w:rsidR="00595A55" w:rsidRPr="007E7C89" w:rsidRDefault="00595A55" w:rsidP="00D328AA">
      <w:pPr>
        <w:numPr>
          <w:ilvl w:val="12"/>
          <w:numId w:val="0"/>
        </w:numPr>
        <w:tabs>
          <w:tab w:val="clear" w:pos="567"/>
        </w:tabs>
        <w:spacing w:line="240" w:lineRule="auto"/>
        <w:ind w:left="567" w:hanging="567"/>
        <w:rPr>
          <w:bCs/>
          <w:lang w:val="lv-LV"/>
        </w:rPr>
      </w:pPr>
    </w:p>
    <w:p w14:paraId="2071BA2C" w14:textId="77777777" w:rsidR="00B97DFC" w:rsidRPr="007E7C89" w:rsidRDefault="00BE0181" w:rsidP="00D328AA">
      <w:pPr>
        <w:keepNext/>
        <w:numPr>
          <w:ilvl w:val="12"/>
          <w:numId w:val="0"/>
        </w:numPr>
        <w:tabs>
          <w:tab w:val="clear" w:pos="567"/>
        </w:tabs>
        <w:spacing w:line="240" w:lineRule="auto"/>
        <w:ind w:left="567" w:hanging="567"/>
        <w:rPr>
          <w:lang w:val="lv-LV"/>
        </w:rPr>
      </w:pPr>
      <w:r w:rsidRPr="007E7C89">
        <w:rPr>
          <w:b/>
          <w:lang w:val="lv-LV"/>
        </w:rPr>
        <w:t>Šajā instrukcijā varat uzzināt</w:t>
      </w:r>
      <w:r w:rsidRPr="007E7C89">
        <w:rPr>
          <w:lang w:val="lv-LV"/>
        </w:rPr>
        <w:t>:</w:t>
      </w:r>
    </w:p>
    <w:p w14:paraId="45FFE627" w14:textId="77777777" w:rsidR="00BE0181" w:rsidRPr="007E7C89" w:rsidRDefault="00BE0181" w:rsidP="00D328AA">
      <w:pPr>
        <w:tabs>
          <w:tab w:val="clear" w:pos="567"/>
        </w:tabs>
        <w:spacing w:line="240" w:lineRule="auto"/>
        <w:ind w:left="567" w:hanging="567"/>
        <w:rPr>
          <w:color w:val="000000"/>
          <w:szCs w:val="22"/>
          <w:lang w:val="lv-LV"/>
        </w:rPr>
      </w:pPr>
      <w:r w:rsidRPr="007E7C89">
        <w:rPr>
          <w:lang w:val="lv-LV"/>
        </w:rPr>
        <w:t>1.</w:t>
      </w:r>
      <w:r w:rsidRPr="007E7C89">
        <w:rPr>
          <w:lang w:val="lv-LV"/>
        </w:rPr>
        <w:tab/>
        <w:t>Kas ir M</w:t>
      </w:r>
      <w:r w:rsidR="00B97DFC" w:rsidRPr="007E7C89">
        <w:rPr>
          <w:lang w:val="lv-LV"/>
        </w:rPr>
        <w:t>icar</w:t>
      </w:r>
      <w:r w:rsidR="00B97DFC" w:rsidRPr="007E7C89">
        <w:rPr>
          <w:color w:val="000000"/>
          <w:szCs w:val="22"/>
          <w:lang w:val="lv-LV"/>
        </w:rPr>
        <w:t>dis</w:t>
      </w:r>
      <w:r w:rsidRPr="007E7C89">
        <w:rPr>
          <w:color w:val="000000"/>
          <w:szCs w:val="22"/>
          <w:lang w:val="lv-LV"/>
        </w:rPr>
        <w:t xml:space="preserve"> un kādam nolūkam t</w:t>
      </w:r>
      <w:r w:rsidR="00EA524E" w:rsidRPr="007E7C89">
        <w:rPr>
          <w:color w:val="000000"/>
          <w:szCs w:val="22"/>
          <w:lang w:val="lv-LV"/>
        </w:rPr>
        <w:t>o</w:t>
      </w:r>
      <w:r w:rsidRPr="007E7C89">
        <w:rPr>
          <w:color w:val="000000"/>
          <w:szCs w:val="22"/>
          <w:lang w:val="lv-LV"/>
        </w:rPr>
        <w:t xml:space="preserve"> lieto</w:t>
      </w:r>
    </w:p>
    <w:p w14:paraId="052D3A8B" w14:textId="77777777" w:rsidR="00BE0181" w:rsidRPr="007E7C89" w:rsidRDefault="00BE0181" w:rsidP="00D328AA">
      <w:pPr>
        <w:tabs>
          <w:tab w:val="clear" w:pos="567"/>
        </w:tabs>
        <w:spacing w:line="240" w:lineRule="auto"/>
        <w:ind w:left="567" w:hanging="567"/>
        <w:rPr>
          <w:color w:val="000000"/>
          <w:szCs w:val="22"/>
          <w:lang w:val="lv-LV"/>
        </w:rPr>
      </w:pPr>
      <w:r w:rsidRPr="007E7C89">
        <w:rPr>
          <w:color w:val="000000"/>
          <w:szCs w:val="22"/>
          <w:lang w:val="lv-LV"/>
        </w:rPr>
        <w:t>2.</w:t>
      </w:r>
      <w:r w:rsidRPr="007E7C89">
        <w:rPr>
          <w:color w:val="000000"/>
          <w:szCs w:val="22"/>
          <w:lang w:val="lv-LV"/>
        </w:rPr>
        <w:tab/>
      </w:r>
      <w:r w:rsidR="00F001BA" w:rsidRPr="007E7C89">
        <w:rPr>
          <w:color w:val="000000"/>
          <w:szCs w:val="22"/>
          <w:lang w:val="lv-LV"/>
        </w:rPr>
        <w:t xml:space="preserve">Kas </w:t>
      </w:r>
      <w:r w:rsidR="00EA524E" w:rsidRPr="007E7C89">
        <w:rPr>
          <w:color w:val="000000"/>
          <w:szCs w:val="22"/>
          <w:lang w:val="lv-LV"/>
        </w:rPr>
        <w:t xml:space="preserve">Jums </w:t>
      </w:r>
      <w:r w:rsidR="00F001BA" w:rsidRPr="007E7C89">
        <w:rPr>
          <w:color w:val="000000"/>
          <w:szCs w:val="22"/>
          <w:lang w:val="lv-LV"/>
        </w:rPr>
        <w:t>jāzina</w:t>
      </w:r>
      <w:r w:rsidR="00A03944" w:rsidRPr="007E7C89">
        <w:rPr>
          <w:color w:val="000000"/>
          <w:szCs w:val="22"/>
          <w:lang w:val="lv-LV"/>
        </w:rPr>
        <w:t xml:space="preserve"> </w:t>
      </w:r>
      <w:r w:rsidR="00F001BA" w:rsidRPr="007E7C89">
        <w:rPr>
          <w:color w:val="000000"/>
          <w:szCs w:val="22"/>
          <w:lang w:val="lv-LV"/>
        </w:rPr>
        <w:t>p</w:t>
      </w:r>
      <w:r w:rsidRPr="007E7C89">
        <w:rPr>
          <w:color w:val="000000"/>
          <w:szCs w:val="22"/>
          <w:lang w:val="lv-LV"/>
        </w:rPr>
        <w:t>irms M</w:t>
      </w:r>
      <w:r w:rsidR="00B97DFC" w:rsidRPr="007E7C89">
        <w:rPr>
          <w:color w:val="000000"/>
          <w:szCs w:val="22"/>
          <w:lang w:val="lv-LV"/>
        </w:rPr>
        <w:t>icardis</w:t>
      </w:r>
      <w:r w:rsidRPr="007E7C89">
        <w:rPr>
          <w:color w:val="000000"/>
          <w:szCs w:val="22"/>
          <w:lang w:val="lv-LV"/>
        </w:rPr>
        <w:t xml:space="preserve"> lietošanas</w:t>
      </w:r>
    </w:p>
    <w:p w14:paraId="332B87D7" w14:textId="77777777" w:rsidR="00BE0181" w:rsidRPr="007E7C89" w:rsidRDefault="00BE0181" w:rsidP="00D328AA">
      <w:pPr>
        <w:tabs>
          <w:tab w:val="clear" w:pos="567"/>
        </w:tabs>
        <w:spacing w:line="240" w:lineRule="auto"/>
        <w:ind w:left="567" w:hanging="567"/>
        <w:rPr>
          <w:color w:val="000000"/>
          <w:szCs w:val="22"/>
          <w:lang w:val="lv-LV"/>
        </w:rPr>
      </w:pPr>
      <w:r w:rsidRPr="007E7C89">
        <w:rPr>
          <w:color w:val="000000"/>
          <w:szCs w:val="22"/>
          <w:lang w:val="lv-LV"/>
        </w:rPr>
        <w:t>3.</w:t>
      </w:r>
      <w:r w:rsidRPr="007E7C89">
        <w:rPr>
          <w:color w:val="000000"/>
          <w:szCs w:val="22"/>
          <w:lang w:val="lv-LV"/>
        </w:rPr>
        <w:tab/>
        <w:t>Kā lietot M</w:t>
      </w:r>
      <w:r w:rsidR="00B97DFC" w:rsidRPr="007E7C89">
        <w:rPr>
          <w:color w:val="000000"/>
          <w:szCs w:val="22"/>
          <w:lang w:val="lv-LV"/>
        </w:rPr>
        <w:t>icardis</w:t>
      </w:r>
    </w:p>
    <w:p w14:paraId="2807166D" w14:textId="77777777" w:rsidR="00BE0181" w:rsidRPr="007E7C89" w:rsidRDefault="00BE0181" w:rsidP="00D328AA">
      <w:pPr>
        <w:tabs>
          <w:tab w:val="clear" w:pos="567"/>
        </w:tabs>
        <w:spacing w:line="240" w:lineRule="auto"/>
        <w:ind w:left="567" w:hanging="567"/>
        <w:rPr>
          <w:lang w:val="lv-LV"/>
        </w:rPr>
      </w:pPr>
      <w:r w:rsidRPr="007E7C89">
        <w:rPr>
          <w:color w:val="000000"/>
          <w:szCs w:val="22"/>
          <w:lang w:val="lv-LV"/>
        </w:rPr>
        <w:t>4.</w:t>
      </w:r>
      <w:r w:rsidRPr="007E7C89">
        <w:rPr>
          <w:color w:val="000000"/>
          <w:szCs w:val="22"/>
          <w:lang w:val="lv-LV"/>
        </w:rPr>
        <w:tab/>
        <w:t>Iespēj</w:t>
      </w:r>
      <w:r w:rsidRPr="007E7C89">
        <w:rPr>
          <w:lang w:val="lv-LV"/>
        </w:rPr>
        <w:t>amās blakusparādības</w:t>
      </w:r>
    </w:p>
    <w:p w14:paraId="32F42CD7" w14:textId="77777777" w:rsidR="00BE0181" w:rsidRPr="007E7C89" w:rsidRDefault="00BE0181" w:rsidP="00D328AA">
      <w:pPr>
        <w:tabs>
          <w:tab w:val="clear" w:pos="567"/>
        </w:tabs>
        <w:spacing w:line="240" w:lineRule="auto"/>
        <w:ind w:left="567" w:hanging="567"/>
        <w:rPr>
          <w:lang w:val="lv-LV"/>
        </w:rPr>
      </w:pPr>
      <w:r w:rsidRPr="007E7C89">
        <w:rPr>
          <w:lang w:val="lv-LV"/>
        </w:rPr>
        <w:t>5</w:t>
      </w:r>
      <w:r w:rsidR="00A26C34" w:rsidRPr="007E7C89">
        <w:rPr>
          <w:lang w:val="lv-LV"/>
        </w:rPr>
        <w:t>.</w:t>
      </w:r>
      <w:r w:rsidRPr="007E7C89">
        <w:rPr>
          <w:lang w:val="lv-LV"/>
        </w:rPr>
        <w:tab/>
        <w:t>Kā uzglabāt M</w:t>
      </w:r>
      <w:r w:rsidR="00B97DFC" w:rsidRPr="007E7C89">
        <w:rPr>
          <w:lang w:val="lv-LV"/>
        </w:rPr>
        <w:t>icardis</w:t>
      </w:r>
    </w:p>
    <w:p w14:paraId="5C68F464" w14:textId="77777777" w:rsidR="00BE0181" w:rsidRPr="007E7C89" w:rsidRDefault="00BE0181" w:rsidP="00D328AA">
      <w:pPr>
        <w:tabs>
          <w:tab w:val="clear" w:pos="567"/>
        </w:tabs>
        <w:spacing w:line="240" w:lineRule="auto"/>
        <w:ind w:left="567" w:hanging="567"/>
        <w:rPr>
          <w:lang w:val="lv-LV"/>
        </w:rPr>
      </w:pPr>
      <w:r w:rsidRPr="007E7C89">
        <w:rPr>
          <w:lang w:val="lv-LV"/>
        </w:rPr>
        <w:t>6.</w:t>
      </w:r>
      <w:r w:rsidRPr="007E7C89">
        <w:rPr>
          <w:lang w:val="lv-LV"/>
        </w:rPr>
        <w:tab/>
      </w:r>
      <w:r w:rsidR="00F001BA" w:rsidRPr="007E7C89">
        <w:rPr>
          <w:lang w:val="lv-LV"/>
        </w:rPr>
        <w:t xml:space="preserve">Iepakojuma saturs un </w:t>
      </w:r>
      <w:r w:rsidR="00AC6041" w:rsidRPr="007E7C89">
        <w:rPr>
          <w:lang w:val="lv-LV"/>
        </w:rPr>
        <w:t xml:space="preserve">cita </w:t>
      </w:r>
      <w:r w:rsidRPr="007E7C89">
        <w:rPr>
          <w:lang w:val="lv-LV"/>
        </w:rPr>
        <w:t>informācija</w:t>
      </w:r>
    </w:p>
    <w:p w14:paraId="41749AB0" w14:textId="77777777" w:rsidR="00BE0181" w:rsidRPr="007E7C89" w:rsidRDefault="00BE0181" w:rsidP="00D328AA">
      <w:pPr>
        <w:numPr>
          <w:ilvl w:val="12"/>
          <w:numId w:val="0"/>
        </w:numPr>
        <w:tabs>
          <w:tab w:val="clear" w:pos="567"/>
        </w:tabs>
        <w:spacing w:line="240" w:lineRule="auto"/>
        <w:rPr>
          <w:lang w:val="lv-LV"/>
        </w:rPr>
      </w:pPr>
    </w:p>
    <w:p w14:paraId="315F1D2B" w14:textId="77777777" w:rsidR="00BE0181" w:rsidRPr="007E7C89" w:rsidRDefault="00BE0181" w:rsidP="00D328AA">
      <w:pPr>
        <w:numPr>
          <w:ilvl w:val="12"/>
          <w:numId w:val="0"/>
        </w:numPr>
        <w:tabs>
          <w:tab w:val="clear" w:pos="567"/>
        </w:tabs>
        <w:spacing w:line="240" w:lineRule="auto"/>
        <w:rPr>
          <w:lang w:val="lv-LV"/>
        </w:rPr>
      </w:pPr>
    </w:p>
    <w:p w14:paraId="28EEBC2F" w14:textId="77777777" w:rsidR="003722BE" w:rsidRPr="007E7C89" w:rsidRDefault="00BE0181" w:rsidP="00D328AA">
      <w:pPr>
        <w:keepNext/>
        <w:numPr>
          <w:ilvl w:val="12"/>
          <w:numId w:val="0"/>
        </w:numPr>
        <w:tabs>
          <w:tab w:val="clear" w:pos="567"/>
        </w:tabs>
        <w:spacing w:line="240" w:lineRule="auto"/>
        <w:ind w:left="567" w:hanging="567"/>
        <w:rPr>
          <w:b/>
          <w:lang w:val="lv-LV"/>
        </w:rPr>
      </w:pPr>
      <w:r w:rsidRPr="007E7C89">
        <w:rPr>
          <w:b/>
          <w:lang w:val="lv-LV"/>
        </w:rPr>
        <w:t>1.</w:t>
      </w:r>
      <w:r w:rsidRPr="007E7C89">
        <w:rPr>
          <w:b/>
          <w:lang w:val="lv-LV"/>
        </w:rPr>
        <w:tab/>
      </w:r>
      <w:r w:rsidR="006D43CE" w:rsidRPr="007E7C89">
        <w:rPr>
          <w:b/>
          <w:lang w:val="lv-LV"/>
        </w:rPr>
        <w:t>K</w:t>
      </w:r>
      <w:r w:rsidR="00F001BA" w:rsidRPr="007E7C89">
        <w:rPr>
          <w:b/>
          <w:lang w:val="lv-LV"/>
        </w:rPr>
        <w:t>as ir Micardis un kādam nolūkam t</w:t>
      </w:r>
      <w:r w:rsidR="00EA524E" w:rsidRPr="007E7C89">
        <w:rPr>
          <w:b/>
          <w:lang w:val="lv-LV"/>
        </w:rPr>
        <w:t>o</w:t>
      </w:r>
      <w:r w:rsidR="00F001BA" w:rsidRPr="007E7C89">
        <w:rPr>
          <w:b/>
          <w:lang w:val="lv-LV"/>
        </w:rPr>
        <w:t xml:space="preserve"> lieto</w:t>
      </w:r>
    </w:p>
    <w:p w14:paraId="69B62E70" w14:textId="77777777" w:rsidR="00BE0181" w:rsidRPr="007E7C89" w:rsidRDefault="00BE0181" w:rsidP="00D328AA">
      <w:pPr>
        <w:keepNext/>
        <w:numPr>
          <w:ilvl w:val="12"/>
          <w:numId w:val="0"/>
        </w:numPr>
        <w:tabs>
          <w:tab w:val="clear" w:pos="567"/>
        </w:tabs>
        <w:spacing w:line="240" w:lineRule="auto"/>
        <w:rPr>
          <w:lang w:val="lv-LV"/>
        </w:rPr>
      </w:pPr>
    </w:p>
    <w:p w14:paraId="0D2076F3" w14:textId="7A1B5B59" w:rsidR="00BE0181" w:rsidRPr="007E7C89" w:rsidRDefault="00BE0181" w:rsidP="00D328AA">
      <w:pPr>
        <w:tabs>
          <w:tab w:val="clear" w:pos="567"/>
        </w:tabs>
        <w:spacing w:line="240" w:lineRule="auto"/>
        <w:rPr>
          <w:lang w:val="lv-LV"/>
        </w:rPr>
      </w:pPr>
      <w:r w:rsidRPr="007E7C89">
        <w:rPr>
          <w:lang w:val="lv-LV"/>
        </w:rPr>
        <w:t>M</w:t>
      </w:r>
      <w:r w:rsidR="003B1279" w:rsidRPr="007E7C89">
        <w:rPr>
          <w:lang w:val="lv-LV"/>
        </w:rPr>
        <w:t>icardis</w:t>
      </w:r>
      <w:r w:rsidRPr="007E7C89">
        <w:rPr>
          <w:lang w:val="lv-LV"/>
        </w:rPr>
        <w:t xml:space="preserve"> pieder zāļu grupai, kas pazīstama kā angiotenzīna</w:t>
      </w:r>
      <w:r w:rsidR="00AD41FC" w:rsidRPr="007E7C89">
        <w:rPr>
          <w:lang w:val="lv-LV"/>
        </w:rPr>
        <w:noBreakHyphen/>
      </w:r>
      <w:r w:rsidRPr="007E7C89">
        <w:rPr>
          <w:lang w:val="lv-LV"/>
        </w:rPr>
        <w:t xml:space="preserve">II receptoru </w:t>
      </w:r>
      <w:bookmarkStart w:id="31" w:name="_Hlk135924095"/>
      <w:r w:rsidR="002051F6" w:rsidRPr="007E7C89">
        <w:rPr>
          <w:lang w:val="lv-LV"/>
        </w:rPr>
        <w:t>blokatori</w:t>
      </w:r>
      <w:bookmarkEnd w:id="31"/>
      <w:r w:rsidRPr="007E7C89">
        <w:rPr>
          <w:lang w:val="lv-LV"/>
        </w:rPr>
        <w:t>. Angiotenzīns</w:t>
      </w:r>
      <w:r w:rsidR="001A4E37" w:rsidRPr="007E7C89">
        <w:rPr>
          <w:lang w:val="lv-LV"/>
        </w:rPr>
        <w:t> </w:t>
      </w:r>
      <w:r w:rsidRPr="007E7C89">
        <w:rPr>
          <w:lang w:val="lv-LV"/>
        </w:rPr>
        <w:t xml:space="preserve">II ir viela, kas </w:t>
      </w:r>
      <w:r w:rsidR="003B1279" w:rsidRPr="007E7C89">
        <w:rPr>
          <w:lang w:val="lv-LV"/>
        </w:rPr>
        <w:t>veidojas Jūsu</w:t>
      </w:r>
      <w:r w:rsidRPr="007E7C89">
        <w:rPr>
          <w:lang w:val="lv-LV"/>
        </w:rPr>
        <w:t xml:space="preserve"> organismā un sašaurina Jūsu asinsvadus, </w:t>
      </w:r>
      <w:r w:rsidR="003B1279" w:rsidRPr="007E7C89">
        <w:rPr>
          <w:lang w:val="lv-LV"/>
        </w:rPr>
        <w:t>tā</w:t>
      </w:r>
      <w:r w:rsidRPr="007E7C89">
        <w:rPr>
          <w:lang w:val="lv-LV"/>
        </w:rPr>
        <w:t xml:space="preserve"> paaugstinot </w:t>
      </w:r>
      <w:r w:rsidR="003B1279" w:rsidRPr="007E7C89">
        <w:rPr>
          <w:lang w:val="lv-LV"/>
        </w:rPr>
        <w:t xml:space="preserve">Jūsu </w:t>
      </w:r>
      <w:r w:rsidRPr="007E7C89">
        <w:rPr>
          <w:lang w:val="lv-LV"/>
        </w:rPr>
        <w:t>asinsspiedienu. M</w:t>
      </w:r>
      <w:r w:rsidR="003B1279" w:rsidRPr="007E7C89">
        <w:rPr>
          <w:lang w:val="lv-LV"/>
        </w:rPr>
        <w:t>icardis</w:t>
      </w:r>
      <w:r w:rsidRPr="007E7C89">
        <w:rPr>
          <w:lang w:val="lv-LV"/>
        </w:rPr>
        <w:t xml:space="preserve"> bloķē angiotenzīna</w:t>
      </w:r>
      <w:r w:rsidR="001A4E37" w:rsidRPr="007E7C89">
        <w:rPr>
          <w:lang w:val="lv-LV"/>
        </w:rPr>
        <w:t> </w:t>
      </w:r>
      <w:r w:rsidRPr="007E7C89">
        <w:rPr>
          <w:lang w:val="lv-LV"/>
        </w:rPr>
        <w:t>II iedarbību, atslābinot asinsvadus</w:t>
      </w:r>
      <w:r w:rsidR="00207881" w:rsidRPr="007E7C89">
        <w:rPr>
          <w:lang w:val="lv-LV"/>
        </w:rPr>
        <w:t>,</w:t>
      </w:r>
      <w:r w:rsidRPr="007E7C89">
        <w:rPr>
          <w:lang w:val="lv-LV"/>
        </w:rPr>
        <w:t xml:space="preserve"> un Jūsu asinsspiedien</w:t>
      </w:r>
      <w:r w:rsidR="003B1279" w:rsidRPr="007E7C89">
        <w:rPr>
          <w:lang w:val="lv-LV"/>
        </w:rPr>
        <w:t>s samazinās</w:t>
      </w:r>
      <w:r w:rsidRPr="007E7C89">
        <w:rPr>
          <w:lang w:val="lv-LV"/>
        </w:rPr>
        <w:t>.</w:t>
      </w:r>
    </w:p>
    <w:p w14:paraId="6344A08F" w14:textId="77777777" w:rsidR="00F52408" w:rsidRPr="007E7C89" w:rsidRDefault="00F52408" w:rsidP="00D328AA">
      <w:pPr>
        <w:tabs>
          <w:tab w:val="clear" w:pos="567"/>
        </w:tabs>
        <w:spacing w:line="240" w:lineRule="auto"/>
        <w:rPr>
          <w:lang w:val="lv-LV"/>
        </w:rPr>
      </w:pPr>
    </w:p>
    <w:p w14:paraId="5AD075B9" w14:textId="4E7F3046" w:rsidR="00BE0181" w:rsidRPr="007E7C89" w:rsidRDefault="00F52408" w:rsidP="00D328AA">
      <w:pPr>
        <w:tabs>
          <w:tab w:val="clear" w:pos="567"/>
        </w:tabs>
        <w:spacing w:line="240" w:lineRule="auto"/>
        <w:rPr>
          <w:lang w:val="lv-LV"/>
        </w:rPr>
      </w:pPr>
      <w:r w:rsidRPr="007E7C89">
        <w:rPr>
          <w:b/>
          <w:lang w:val="lv-LV"/>
        </w:rPr>
        <w:t>Micardis tiek lietots</w:t>
      </w:r>
      <w:r w:rsidRPr="007E7C89">
        <w:rPr>
          <w:lang w:val="lv-LV"/>
        </w:rPr>
        <w:t xml:space="preserve">, lai </w:t>
      </w:r>
      <w:r w:rsidR="00F001BA" w:rsidRPr="007E7C89">
        <w:rPr>
          <w:lang w:val="lv-LV"/>
        </w:rPr>
        <w:t xml:space="preserve">pieaugušajiem </w:t>
      </w:r>
      <w:r w:rsidRPr="007E7C89">
        <w:rPr>
          <w:lang w:val="lv-LV"/>
        </w:rPr>
        <w:t>ārstētu paaugstinātu asinsspiedienu, ko sauc arī par esenciālu hipertensiju.</w:t>
      </w:r>
      <w:r w:rsidRPr="007E7C89" w:rsidDel="003B1279">
        <w:rPr>
          <w:lang w:val="lv-LV"/>
        </w:rPr>
        <w:t xml:space="preserve"> </w:t>
      </w:r>
      <w:r w:rsidRPr="007E7C89">
        <w:rPr>
          <w:lang w:val="lv-LV"/>
        </w:rPr>
        <w:t>„Esenciāla”</w:t>
      </w:r>
      <w:r w:rsidR="007363BB" w:rsidRPr="007E7C89">
        <w:rPr>
          <w:lang w:val="lv-LV"/>
        </w:rPr>
        <w:t xml:space="preserve"> </w:t>
      </w:r>
      <w:r w:rsidRPr="007E7C89">
        <w:rPr>
          <w:lang w:val="lv-LV"/>
        </w:rPr>
        <w:t>nozīmē, ka paaugstinātam asinsspiedienam nav citi iemesli.</w:t>
      </w:r>
    </w:p>
    <w:p w14:paraId="0A412A01" w14:textId="77777777" w:rsidR="00F52408" w:rsidRPr="007E7C89" w:rsidRDefault="00F52408" w:rsidP="00D328AA">
      <w:pPr>
        <w:tabs>
          <w:tab w:val="clear" w:pos="567"/>
        </w:tabs>
        <w:spacing w:line="240" w:lineRule="auto"/>
        <w:rPr>
          <w:lang w:val="lv-LV"/>
        </w:rPr>
      </w:pPr>
    </w:p>
    <w:p w14:paraId="00F51C25" w14:textId="77777777" w:rsidR="00BE0181" w:rsidRPr="007E7C89" w:rsidRDefault="003B1279" w:rsidP="00D328AA">
      <w:pPr>
        <w:tabs>
          <w:tab w:val="clear" w:pos="567"/>
        </w:tabs>
        <w:spacing w:line="240" w:lineRule="auto"/>
        <w:rPr>
          <w:lang w:val="lv-LV"/>
        </w:rPr>
      </w:pPr>
      <w:r w:rsidRPr="007E7C89">
        <w:rPr>
          <w:lang w:val="lv-LV"/>
        </w:rPr>
        <w:t>Ja neārstē augstu asinsspiedienu, tas bojā asinsvadus vairākos orgānos, kas dažkārt var izraisīt sirdslēkmi, sirds vai nieru mazspēju, insultu vai aklumu. Parasti pirms bojājuma rašanās nerodas augsta asinsspiediena simptomi. Tādēļ svarīgi regulāri mērīt asinsspiedienu, lai pārliecinātos, ka tas ir normas robežās.</w:t>
      </w:r>
    </w:p>
    <w:p w14:paraId="56455842" w14:textId="77777777" w:rsidR="00BE0181" w:rsidRPr="007E7C89" w:rsidRDefault="00BE0181" w:rsidP="00D328AA">
      <w:pPr>
        <w:tabs>
          <w:tab w:val="clear" w:pos="567"/>
        </w:tabs>
        <w:spacing w:line="240" w:lineRule="auto"/>
        <w:rPr>
          <w:lang w:val="lv-LV"/>
        </w:rPr>
      </w:pPr>
    </w:p>
    <w:p w14:paraId="3D57CB3F" w14:textId="77777777" w:rsidR="00360E2C" w:rsidRPr="007E7C89" w:rsidRDefault="00360E2C" w:rsidP="00D328AA">
      <w:pPr>
        <w:tabs>
          <w:tab w:val="clear" w:pos="567"/>
        </w:tabs>
        <w:spacing w:line="240" w:lineRule="auto"/>
        <w:rPr>
          <w:lang w:val="lv-LV"/>
        </w:rPr>
      </w:pPr>
      <w:r w:rsidRPr="007E7C89">
        <w:rPr>
          <w:b/>
          <w:lang w:val="lv-LV"/>
        </w:rPr>
        <w:t xml:space="preserve">Micardis </w:t>
      </w:r>
      <w:r w:rsidR="008843C4" w:rsidRPr="007E7C89">
        <w:rPr>
          <w:b/>
          <w:lang w:val="lv-LV"/>
        </w:rPr>
        <w:t>lieto</w:t>
      </w:r>
      <w:r w:rsidR="008843C4" w:rsidRPr="007E7C89">
        <w:rPr>
          <w:lang w:val="lv-LV"/>
        </w:rPr>
        <w:t xml:space="preserve"> </w:t>
      </w:r>
      <w:r w:rsidR="008843C4" w:rsidRPr="007E7C89">
        <w:rPr>
          <w:b/>
          <w:lang w:val="lv-LV"/>
        </w:rPr>
        <w:t>arī</w:t>
      </w:r>
      <w:r w:rsidR="008843C4" w:rsidRPr="007E7C89">
        <w:rPr>
          <w:lang w:val="lv-LV"/>
        </w:rPr>
        <w:t xml:space="preserve">, </w:t>
      </w:r>
      <w:r w:rsidR="008843C4" w:rsidRPr="007E7C89">
        <w:rPr>
          <w:bCs/>
          <w:iCs/>
          <w:lang w:val="lv-LV"/>
        </w:rPr>
        <w:t xml:space="preserve">lai mazinātu </w:t>
      </w:r>
      <w:r w:rsidR="00182D5E" w:rsidRPr="007E7C89">
        <w:rPr>
          <w:bCs/>
          <w:iCs/>
          <w:lang w:val="lv-LV"/>
        </w:rPr>
        <w:t>sirds-asinsvadu notikumu</w:t>
      </w:r>
      <w:r w:rsidR="008843C4" w:rsidRPr="007E7C89">
        <w:rPr>
          <w:bCs/>
          <w:iCs/>
          <w:lang w:val="lv-LV"/>
        </w:rPr>
        <w:t xml:space="preserve"> (piemēram, sirdslēkmes vai insulta) sastopamību riska grupas </w:t>
      </w:r>
      <w:r w:rsidR="00FC1296" w:rsidRPr="007E7C89">
        <w:rPr>
          <w:bCs/>
          <w:iCs/>
          <w:lang w:val="lv-LV"/>
        </w:rPr>
        <w:t xml:space="preserve">pieaugušajiem </w:t>
      </w:r>
      <w:r w:rsidR="008843C4" w:rsidRPr="007E7C89">
        <w:rPr>
          <w:bCs/>
          <w:iCs/>
          <w:lang w:val="lv-LV"/>
        </w:rPr>
        <w:t>pacientiem, k</w:t>
      </w:r>
      <w:r w:rsidR="00FC1296" w:rsidRPr="007E7C89">
        <w:rPr>
          <w:bCs/>
          <w:iCs/>
          <w:lang w:val="lv-LV"/>
        </w:rPr>
        <w:t>uriem</w:t>
      </w:r>
      <w:r w:rsidR="008843C4" w:rsidRPr="007E7C89">
        <w:rPr>
          <w:bCs/>
          <w:iCs/>
          <w:lang w:val="lv-LV"/>
        </w:rPr>
        <w:t xml:space="preserve"> ir samazināta vai bloķēta sirds vai kāju asins piegāde, ir bijis insults</w:t>
      </w:r>
      <w:r w:rsidR="008843C4" w:rsidRPr="007E7C89">
        <w:rPr>
          <w:lang w:val="lv-LV"/>
        </w:rPr>
        <w:t xml:space="preserve"> vai ir augsta riska cukura diabēts</w:t>
      </w:r>
      <w:r w:rsidRPr="007E7C89">
        <w:rPr>
          <w:lang w:val="lv-LV"/>
        </w:rPr>
        <w:t>.</w:t>
      </w:r>
      <w:r w:rsidR="000E616F" w:rsidRPr="007E7C89">
        <w:rPr>
          <w:lang w:val="lv-LV"/>
        </w:rPr>
        <w:t xml:space="preserve"> Jūsu ārsts Jums pateiks, ja esat šāda augsta riska grupā.</w:t>
      </w:r>
    </w:p>
    <w:p w14:paraId="6C1D0B12" w14:textId="77777777" w:rsidR="00BE0181" w:rsidRPr="007E7C89" w:rsidRDefault="00BE0181" w:rsidP="00D328AA">
      <w:pPr>
        <w:tabs>
          <w:tab w:val="clear" w:pos="567"/>
        </w:tabs>
        <w:spacing w:line="240" w:lineRule="auto"/>
        <w:rPr>
          <w:lang w:val="lv-LV"/>
        </w:rPr>
      </w:pPr>
    </w:p>
    <w:p w14:paraId="313EB3EA" w14:textId="77777777" w:rsidR="00BF4F60" w:rsidRPr="007E7C89" w:rsidRDefault="00BF4F60" w:rsidP="00D328AA">
      <w:pPr>
        <w:tabs>
          <w:tab w:val="clear" w:pos="567"/>
        </w:tabs>
        <w:spacing w:line="240" w:lineRule="auto"/>
        <w:rPr>
          <w:lang w:val="lv-LV"/>
        </w:rPr>
      </w:pPr>
    </w:p>
    <w:p w14:paraId="4D88F3F2" w14:textId="77777777" w:rsidR="00BE0181" w:rsidRPr="007E7C89" w:rsidRDefault="00BE0181" w:rsidP="00D328AA">
      <w:pPr>
        <w:keepNext/>
        <w:numPr>
          <w:ilvl w:val="12"/>
          <w:numId w:val="0"/>
        </w:numPr>
        <w:tabs>
          <w:tab w:val="clear" w:pos="567"/>
        </w:tabs>
        <w:spacing w:line="240" w:lineRule="auto"/>
        <w:ind w:left="567" w:hanging="567"/>
        <w:rPr>
          <w:lang w:val="lv-LV"/>
        </w:rPr>
      </w:pPr>
      <w:r w:rsidRPr="007E7C89">
        <w:rPr>
          <w:b/>
          <w:lang w:val="lv-LV"/>
        </w:rPr>
        <w:t>2.</w:t>
      </w:r>
      <w:r w:rsidRPr="007E7C89">
        <w:rPr>
          <w:b/>
          <w:lang w:val="lv-LV"/>
        </w:rPr>
        <w:tab/>
      </w:r>
      <w:r w:rsidR="006D43CE" w:rsidRPr="007E7C89">
        <w:rPr>
          <w:b/>
          <w:lang w:val="lv-LV"/>
        </w:rPr>
        <w:t>Kas</w:t>
      </w:r>
      <w:r w:rsidR="00EA524E" w:rsidRPr="007E7C89">
        <w:rPr>
          <w:b/>
          <w:lang w:val="lv-LV"/>
        </w:rPr>
        <w:t xml:space="preserve"> Jums</w:t>
      </w:r>
      <w:r w:rsidR="006D43CE" w:rsidRPr="007E7C89">
        <w:rPr>
          <w:b/>
          <w:lang w:val="lv-LV"/>
        </w:rPr>
        <w:t xml:space="preserve"> jāzina pirms Micardis lietošanas</w:t>
      </w:r>
    </w:p>
    <w:p w14:paraId="1A035FE3" w14:textId="77777777" w:rsidR="00BE0181" w:rsidRPr="007E7C89" w:rsidRDefault="00BE0181" w:rsidP="00D328AA">
      <w:pPr>
        <w:keepNext/>
        <w:tabs>
          <w:tab w:val="clear" w:pos="567"/>
        </w:tabs>
        <w:spacing w:line="240" w:lineRule="auto"/>
        <w:rPr>
          <w:lang w:val="lv-LV"/>
        </w:rPr>
      </w:pPr>
    </w:p>
    <w:p w14:paraId="0E823A32" w14:textId="77777777" w:rsidR="009719F5" w:rsidRPr="007E7C89" w:rsidRDefault="00BE0181" w:rsidP="00D328AA">
      <w:pPr>
        <w:keepNext/>
        <w:numPr>
          <w:ilvl w:val="12"/>
          <w:numId w:val="0"/>
        </w:numPr>
        <w:tabs>
          <w:tab w:val="clear" w:pos="567"/>
        </w:tabs>
        <w:spacing w:line="240" w:lineRule="auto"/>
        <w:ind w:left="567" w:hanging="567"/>
        <w:rPr>
          <w:lang w:val="lv-LV"/>
        </w:rPr>
      </w:pPr>
      <w:r w:rsidRPr="007E7C89">
        <w:rPr>
          <w:b/>
          <w:lang w:val="lv-LV"/>
        </w:rPr>
        <w:t>Nelietojiet M</w:t>
      </w:r>
      <w:r w:rsidR="003B1279" w:rsidRPr="007E7C89">
        <w:rPr>
          <w:b/>
          <w:lang w:val="lv-LV"/>
        </w:rPr>
        <w:t>icardis</w:t>
      </w:r>
      <w:r w:rsidRPr="007E7C89">
        <w:rPr>
          <w:b/>
          <w:lang w:val="lv-LV"/>
        </w:rPr>
        <w:t xml:space="preserve"> šādos gadījumos</w:t>
      </w:r>
    </w:p>
    <w:p w14:paraId="34FF4284" w14:textId="77777777" w:rsidR="00B43AD1" w:rsidRPr="007E7C89" w:rsidRDefault="00234DDF" w:rsidP="00D328AA">
      <w:pPr>
        <w:numPr>
          <w:ilvl w:val="0"/>
          <w:numId w:val="4"/>
        </w:numPr>
        <w:tabs>
          <w:tab w:val="clear" w:pos="567"/>
          <w:tab w:val="clear" w:pos="709"/>
        </w:tabs>
        <w:spacing w:line="240" w:lineRule="auto"/>
        <w:ind w:left="567" w:hanging="567"/>
        <w:rPr>
          <w:lang w:val="lv-LV"/>
        </w:rPr>
      </w:pPr>
      <w:r w:rsidRPr="007E7C89">
        <w:rPr>
          <w:lang w:val="lv-LV"/>
        </w:rPr>
        <w:t>J</w:t>
      </w:r>
      <w:r w:rsidR="00BE0181" w:rsidRPr="007E7C89">
        <w:rPr>
          <w:lang w:val="lv-LV"/>
        </w:rPr>
        <w:t xml:space="preserve">a Jums ir </w:t>
      </w:r>
      <w:r w:rsidR="003B1279" w:rsidRPr="007E7C89">
        <w:rPr>
          <w:lang w:val="lv-LV"/>
        </w:rPr>
        <w:t xml:space="preserve">alerģija </w:t>
      </w:r>
      <w:r w:rsidR="00BE0181" w:rsidRPr="007E7C89">
        <w:rPr>
          <w:lang w:val="lv-LV"/>
        </w:rPr>
        <w:t xml:space="preserve">pret telmisartānu vai kādu </w:t>
      </w:r>
      <w:r w:rsidR="00647B74" w:rsidRPr="007E7C89">
        <w:rPr>
          <w:lang w:val="lv-LV"/>
        </w:rPr>
        <w:t xml:space="preserve">citu </w:t>
      </w:r>
      <w:r w:rsidR="006D43CE" w:rsidRPr="007E7C89">
        <w:rPr>
          <w:lang w:val="lv-LV"/>
        </w:rPr>
        <w:t>(6.</w:t>
      </w:r>
      <w:r w:rsidR="00FC2614" w:rsidRPr="007E7C89">
        <w:rPr>
          <w:snapToGrid w:val="0"/>
          <w:szCs w:val="24"/>
          <w:lang w:val="lv-LV" w:eastAsia="zh-CN"/>
        </w:rPr>
        <w:t> </w:t>
      </w:r>
      <w:r w:rsidR="00F707DE" w:rsidRPr="007E7C89">
        <w:rPr>
          <w:lang w:val="lv-LV"/>
        </w:rPr>
        <w:t xml:space="preserve">punktā </w:t>
      </w:r>
      <w:r w:rsidR="006D43CE" w:rsidRPr="007E7C89">
        <w:rPr>
          <w:lang w:val="lv-LV"/>
        </w:rPr>
        <w:t>minēto) šo</w:t>
      </w:r>
      <w:r w:rsidR="00C36C2D" w:rsidRPr="007E7C89">
        <w:rPr>
          <w:lang w:val="lv-LV"/>
        </w:rPr>
        <w:t xml:space="preserve"> </w:t>
      </w:r>
      <w:r w:rsidR="006D43CE" w:rsidRPr="007E7C89">
        <w:rPr>
          <w:lang w:val="lv-LV"/>
        </w:rPr>
        <w:t>zāļu</w:t>
      </w:r>
      <w:r w:rsidR="00BE0181" w:rsidRPr="007E7C89">
        <w:rPr>
          <w:lang w:val="lv-LV"/>
        </w:rPr>
        <w:t xml:space="preserve"> sastāvdaļu</w:t>
      </w:r>
      <w:r w:rsidR="006D43CE" w:rsidRPr="007E7C89">
        <w:rPr>
          <w:lang w:val="lv-LV"/>
        </w:rPr>
        <w:t>.</w:t>
      </w:r>
    </w:p>
    <w:p w14:paraId="3FA79E31" w14:textId="77777777" w:rsidR="002E1518" w:rsidRPr="007E7C89" w:rsidRDefault="002E1518" w:rsidP="00D328AA">
      <w:pPr>
        <w:numPr>
          <w:ilvl w:val="0"/>
          <w:numId w:val="4"/>
        </w:numPr>
        <w:tabs>
          <w:tab w:val="clear" w:pos="567"/>
          <w:tab w:val="clear" w:pos="709"/>
        </w:tabs>
        <w:spacing w:line="240" w:lineRule="auto"/>
        <w:ind w:left="567" w:hanging="567"/>
        <w:rPr>
          <w:lang w:val="lv-LV"/>
        </w:rPr>
      </w:pPr>
      <w:r w:rsidRPr="007E7C89">
        <w:rPr>
          <w:szCs w:val="22"/>
          <w:lang w:val="lv-LV"/>
        </w:rPr>
        <w:t>Ja esat grūtniece vairāk nekā 3</w:t>
      </w:r>
      <w:r w:rsidR="006E5D67" w:rsidRPr="007E7C89">
        <w:rPr>
          <w:lang w:val="lv-LV"/>
        </w:rPr>
        <w:t> </w:t>
      </w:r>
      <w:r w:rsidRPr="007E7C89">
        <w:rPr>
          <w:szCs w:val="22"/>
          <w:lang w:val="lv-LV"/>
        </w:rPr>
        <w:t>mēnešus. (Labāk izvairīties no Micardis lietošanas arī grūtniecības sākumā- sk</w:t>
      </w:r>
      <w:r w:rsidR="00093C3D" w:rsidRPr="007E7C89">
        <w:rPr>
          <w:szCs w:val="22"/>
          <w:lang w:val="lv-LV"/>
        </w:rPr>
        <w:t>atīt</w:t>
      </w:r>
      <w:r w:rsidRPr="007E7C89">
        <w:rPr>
          <w:szCs w:val="22"/>
          <w:lang w:val="lv-LV"/>
        </w:rPr>
        <w:t xml:space="preserve"> sadaļu par grūtniecību).</w:t>
      </w:r>
    </w:p>
    <w:p w14:paraId="1C6C8848" w14:textId="77777777" w:rsidR="00BE0181" w:rsidRPr="007E7C89" w:rsidRDefault="00234DDF" w:rsidP="00D328AA">
      <w:pPr>
        <w:numPr>
          <w:ilvl w:val="0"/>
          <w:numId w:val="4"/>
        </w:numPr>
        <w:tabs>
          <w:tab w:val="clear" w:pos="567"/>
          <w:tab w:val="clear" w:pos="709"/>
        </w:tabs>
        <w:spacing w:line="240" w:lineRule="auto"/>
        <w:ind w:left="567" w:hanging="567"/>
        <w:rPr>
          <w:lang w:val="lv-LV"/>
        </w:rPr>
      </w:pPr>
      <w:r w:rsidRPr="007E7C89">
        <w:rPr>
          <w:lang w:val="lv-LV"/>
        </w:rPr>
        <w:t>J</w:t>
      </w:r>
      <w:r w:rsidR="003B1279" w:rsidRPr="007E7C89">
        <w:rPr>
          <w:lang w:val="lv-LV"/>
        </w:rPr>
        <w:t xml:space="preserve">a Jums ir smagi aknu darbības traucējumi, piemēram, holestāze vai </w:t>
      </w:r>
      <w:r w:rsidR="00BE0181" w:rsidRPr="007E7C89">
        <w:rPr>
          <w:lang w:val="lv-LV"/>
        </w:rPr>
        <w:t xml:space="preserve">žultsceļu obstrukcija (žults drenāžas problēmas no </w:t>
      </w:r>
      <w:r w:rsidR="00AF71AD" w:rsidRPr="007E7C89">
        <w:rPr>
          <w:lang w:val="lv-LV"/>
        </w:rPr>
        <w:t xml:space="preserve">aknām un </w:t>
      </w:r>
      <w:r w:rsidR="00BE0181" w:rsidRPr="007E7C89">
        <w:rPr>
          <w:lang w:val="lv-LV"/>
        </w:rPr>
        <w:t>žultspūšļa)</w:t>
      </w:r>
      <w:r w:rsidR="003B1279" w:rsidRPr="007E7C89">
        <w:rPr>
          <w:lang w:val="lv-LV"/>
        </w:rPr>
        <w:t xml:space="preserve"> vai kāda cita smaga aknu slimība.</w:t>
      </w:r>
    </w:p>
    <w:p w14:paraId="0AB4FAC4" w14:textId="77777777" w:rsidR="00A03944" w:rsidRPr="007E7C89" w:rsidRDefault="00E26095" w:rsidP="00D328AA">
      <w:pPr>
        <w:numPr>
          <w:ilvl w:val="0"/>
          <w:numId w:val="4"/>
        </w:numPr>
        <w:tabs>
          <w:tab w:val="clear" w:pos="567"/>
          <w:tab w:val="clear" w:pos="709"/>
        </w:tabs>
        <w:spacing w:line="240" w:lineRule="auto"/>
        <w:ind w:left="567" w:hanging="567"/>
        <w:rPr>
          <w:lang w:val="lv-LV"/>
        </w:rPr>
      </w:pPr>
      <w:r w:rsidRPr="007E7C89">
        <w:rPr>
          <w:lang w:val="lv-LV"/>
        </w:rPr>
        <w:t>Ja Jums ir cukura diabēts vai nieru darbības traucējumi un Jūs tiekat ārstēts ar aliskirēnu saturošām zālēm, ko lieto paaugstināta asinsspiediena ārstēšanai</w:t>
      </w:r>
      <w:r w:rsidR="00A03944" w:rsidRPr="007E7C89">
        <w:rPr>
          <w:lang w:val="lv-LV"/>
        </w:rPr>
        <w:t>.</w:t>
      </w:r>
    </w:p>
    <w:p w14:paraId="5C04E50D" w14:textId="77777777" w:rsidR="00414B90" w:rsidRPr="007E7C89" w:rsidRDefault="00414B90" w:rsidP="00D328AA">
      <w:pPr>
        <w:tabs>
          <w:tab w:val="clear" w:pos="567"/>
        </w:tabs>
        <w:spacing w:line="240" w:lineRule="auto"/>
        <w:rPr>
          <w:lang w:val="lv-LV"/>
        </w:rPr>
      </w:pPr>
    </w:p>
    <w:p w14:paraId="42D4183C" w14:textId="77777777" w:rsidR="003B1279" w:rsidRPr="007E7C89" w:rsidRDefault="003B1279" w:rsidP="00D328AA">
      <w:pPr>
        <w:tabs>
          <w:tab w:val="clear" w:pos="567"/>
        </w:tabs>
        <w:spacing w:line="240" w:lineRule="auto"/>
        <w:rPr>
          <w:lang w:val="lv-LV"/>
        </w:rPr>
      </w:pPr>
      <w:r w:rsidRPr="007E7C89">
        <w:rPr>
          <w:lang w:val="lv-LV"/>
        </w:rPr>
        <w:t>Ja kaut kas no minētā attiecas uz Jums, pirms Micardis lietošanas pastāstiet ārstam vai farmaceitam.</w:t>
      </w:r>
    </w:p>
    <w:p w14:paraId="5DB2A0F1" w14:textId="77777777" w:rsidR="00BE0181" w:rsidRPr="007E7C89" w:rsidRDefault="00BE0181" w:rsidP="00D328AA">
      <w:pPr>
        <w:tabs>
          <w:tab w:val="clear" w:pos="567"/>
        </w:tabs>
        <w:spacing w:line="240" w:lineRule="auto"/>
        <w:rPr>
          <w:lang w:val="lv-LV"/>
        </w:rPr>
      </w:pPr>
    </w:p>
    <w:p w14:paraId="28D53404" w14:textId="77777777" w:rsidR="003B1279" w:rsidRPr="007E7C89" w:rsidRDefault="00C36C2D" w:rsidP="00D328AA">
      <w:pPr>
        <w:keepNext/>
        <w:numPr>
          <w:ilvl w:val="12"/>
          <w:numId w:val="0"/>
        </w:numPr>
        <w:tabs>
          <w:tab w:val="clear" w:pos="567"/>
        </w:tabs>
        <w:spacing w:line="240" w:lineRule="auto"/>
        <w:rPr>
          <w:b/>
          <w:lang w:val="lv-LV"/>
        </w:rPr>
      </w:pPr>
      <w:r w:rsidRPr="007E7C89">
        <w:rPr>
          <w:b/>
          <w:lang w:val="lv-LV"/>
        </w:rPr>
        <w:lastRenderedPageBreak/>
        <w:t xml:space="preserve">Brīdinājumi un </w:t>
      </w:r>
      <w:r w:rsidR="00BE0181" w:rsidRPr="007E7C89">
        <w:rPr>
          <w:b/>
          <w:lang w:val="lv-LV"/>
        </w:rPr>
        <w:t>piesardzība</w:t>
      </w:r>
      <w:r w:rsidRPr="007E7C89">
        <w:rPr>
          <w:b/>
          <w:lang w:val="lv-LV"/>
        </w:rPr>
        <w:t xml:space="preserve"> </w:t>
      </w:r>
      <w:r w:rsidR="00ED134F" w:rsidRPr="007E7C89">
        <w:rPr>
          <w:b/>
          <w:lang w:val="lv-LV"/>
        </w:rPr>
        <w:t>lietošanā</w:t>
      </w:r>
    </w:p>
    <w:p w14:paraId="1639379A" w14:textId="77777777" w:rsidR="003B1279" w:rsidRPr="007E7C89" w:rsidRDefault="00400DA1" w:rsidP="00D328AA">
      <w:pPr>
        <w:keepNext/>
        <w:numPr>
          <w:ilvl w:val="12"/>
          <w:numId w:val="0"/>
        </w:numPr>
        <w:tabs>
          <w:tab w:val="clear" w:pos="567"/>
        </w:tabs>
        <w:spacing w:line="240" w:lineRule="auto"/>
        <w:rPr>
          <w:lang w:val="lv-LV"/>
        </w:rPr>
      </w:pPr>
      <w:r w:rsidRPr="007E7C89">
        <w:rPr>
          <w:lang w:val="lv-LV"/>
        </w:rPr>
        <w:t>Pirms Micardis lietošanas konsultējieties ar ārstu</w:t>
      </w:r>
      <w:r w:rsidR="003B1279" w:rsidRPr="007E7C89">
        <w:rPr>
          <w:lang w:val="lv-LV"/>
        </w:rPr>
        <w:t>, ja Jums ir vai kādreiz ir bijis kāds no turpmāk minētiem stāvokļiem vai slimībām:</w:t>
      </w:r>
    </w:p>
    <w:p w14:paraId="2C16C0A0" w14:textId="77777777" w:rsidR="003B1279" w:rsidRPr="007E7C89" w:rsidRDefault="003B1279" w:rsidP="00D328AA">
      <w:pPr>
        <w:keepNext/>
        <w:numPr>
          <w:ilvl w:val="12"/>
          <w:numId w:val="0"/>
        </w:numPr>
        <w:tabs>
          <w:tab w:val="clear" w:pos="567"/>
        </w:tabs>
        <w:spacing w:line="240" w:lineRule="auto"/>
        <w:ind w:left="567" w:hanging="567"/>
        <w:rPr>
          <w:lang w:val="lv-LV"/>
        </w:rPr>
      </w:pPr>
    </w:p>
    <w:p w14:paraId="7FE87E02" w14:textId="77777777" w:rsidR="00BE0181" w:rsidRPr="007E7C89" w:rsidRDefault="003B1279" w:rsidP="00D328AA">
      <w:pPr>
        <w:numPr>
          <w:ilvl w:val="0"/>
          <w:numId w:val="30"/>
        </w:numPr>
        <w:tabs>
          <w:tab w:val="clear" w:pos="567"/>
        </w:tabs>
        <w:spacing w:line="240" w:lineRule="auto"/>
        <w:ind w:left="567" w:hanging="567"/>
        <w:rPr>
          <w:lang w:val="lv-LV"/>
        </w:rPr>
      </w:pPr>
      <w:r w:rsidRPr="007E7C89">
        <w:rPr>
          <w:lang w:val="lv-LV"/>
        </w:rPr>
        <w:t>N</w:t>
      </w:r>
      <w:r w:rsidR="00BE0181" w:rsidRPr="007E7C89">
        <w:rPr>
          <w:lang w:val="lv-LV"/>
        </w:rPr>
        <w:t>ieru slimība vai nieres transplantāts</w:t>
      </w:r>
      <w:r w:rsidRPr="007E7C89">
        <w:rPr>
          <w:lang w:val="lv-LV"/>
        </w:rPr>
        <w:t>.</w:t>
      </w:r>
    </w:p>
    <w:p w14:paraId="1537024C" w14:textId="77777777" w:rsidR="003B1279" w:rsidRPr="007E7C89" w:rsidRDefault="003B1279" w:rsidP="00D328AA">
      <w:pPr>
        <w:numPr>
          <w:ilvl w:val="0"/>
          <w:numId w:val="30"/>
        </w:numPr>
        <w:tabs>
          <w:tab w:val="clear" w:pos="567"/>
        </w:tabs>
        <w:spacing w:line="240" w:lineRule="auto"/>
        <w:ind w:left="567" w:hanging="567"/>
        <w:rPr>
          <w:lang w:val="lv-LV"/>
        </w:rPr>
      </w:pPr>
      <w:r w:rsidRPr="007E7C89">
        <w:rPr>
          <w:lang w:val="lv-LV"/>
        </w:rPr>
        <w:t>Nieru artērijas stenoze (asinsvadu sašaurināšanās vienā vai abās nierēs).</w:t>
      </w:r>
    </w:p>
    <w:p w14:paraId="7A5FE2EA" w14:textId="77777777" w:rsidR="00BE0181" w:rsidRPr="007E7C89" w:rsidRDefault="003B1279" w:rsidP="00D328AA">
      <w:pPr>
        <w:numPr>
          <w:ilvl w:val="0"/>
          <w:numId w:val="30"/>
        </w:numPr>
        <w:tabs>
          <w:tab w:val="clear" w:pos="567"/>
        </w:tabs>
        <w:spacing w:line="240" w:lineRule="auto"/>
        <w:ind w:left="567" w:hanging="567"/>
        <w:rPr>
          <w:lang w:val="lv-LV"/>
        </w:rPr>
      </w:pPr>
      <w:r w:rsidRPr="007E7C89">
        <w:rPr>
          <w:lang w:val="lv-LV"/>
        </w:rPr>
        <w:t>A</w:t>
      </w:r>
      <w:r w:rsidR="00BE0181" w:rsidRPr="007E7C89">
        <w:rPr>
          <w:lang w:val="lv-LV"/>
        </w:rPr>
        <w:t>knu slimība</w:t>
      </w:r>
      <w:r w:rsidRPr="007E7C89">
        <w:rPr>
          <w:lang w:val="lv-LV"/>
        </w:rPr>
        <w:t>.</w:t>
      </w:r>
    </w:p>
    <w:p w14:paraId="4B912BE2" w14:textId="77777777" w:rsidR="00BE0181" w:rsidRPr="007E7C89" w:rsidRDefault="003B1279" w:rsidP="00D328AA">
      <w:pPr>
        <w:numPr>
          <w:ilvl w:val="0"/>
          <w:numId w:val="30"/>
        </w:numPr>
        <w:tabs>
          <w:tab w:val="clear" w:pos="567"/>
        </w:tabs>
        <w:spacing w:line="240" w:lineRule="auto"/>
        <w:ind w:left="567" w:hanging="567"/>
        <w:rPr>
          <w:lang w:val="lv-LV"/>
        </w:rPr>
      </w:pPr>
      <w:r w:rsidRPr="007E7C89">
        <w:rPr>
          <w:lang w:val="lv-LV"/>
        </w:rPr>
        <w:t>S</w:t>
      </w:r>
      <w:r w:rsidR="00BE0181" w:rsidRPr="007E7C89">
        <w:rPr>
          <w:lang w:val="lv-LV"/>
        </w:rPr>
        <w:t>irds darbības traucējumi</w:t>
      </w:r>
      <w:r w:rsidRPr="007E7C89">
        <w:rPr>
          <w:lang w:val="lv-LV"/>
        </w:rPr>
        <w:t>.</w:t>
      </w:r>
    </w:p>
    <w:p w14:paraId="1B4D6721" w14:textId="77777777" w:rsidR="00BE0181" w:rsidRPr="007E7C89" w:rsidRDefault="003B1279" w:rsidP="00D328AA">
      <w:pPr>
        <w:numPr>
          <w:ilvl w:val="0"/>
          <w:numId w:val="30"/>
        </w:numPr>
        <w:tabs>
          <w:tab w:val="clear" w:pos="567"/>
        </w:tabs>
        <w:spacing w:line="240" w:lineRule="auto"/>
        <w:ind w:left="567" w:hanging="567"/>
        <w:rPr>
          <w:lang w:val="lv-LV"/>
        </w:rPr>
      </w:pPr>
      <w:r w:rsidRPr="007E7C89">
        <w:rPr>
          <w:lang w:val="lv-LV"/>
        </w:rPr>
        <w:t>P</w:t>
      </w:r>
      <w:r w:rsidR="00BE0181" w:rsidRPr="007E7C89">
        <w:rPr>
          <w:lang w:val="lv-LV"/>
        </w:rPr>
        <w:t>aaugstināts aldosterona līmenis</w:t>
      </w:r>
      <w:r w:rsidR="00AF71AD" w:rsidRPr="007E7C89">
        <w:rPr>
          <w:lang w:val="lv-LV"/>
        </w:rPr>
        <w:t xml:space="preserve"> (ūdens un sāls aizture organismā, kopā ar dažādu minerālvielu disbalansu asinīs)</w:t>
      </w:r>
      <w:r w:rsidRPr="007E7C89">
        <w:rPr>
          <w:lang w:val="lv-LV"/>
        </w:rPr>
        <w:t>.</w:t>
      </w:r>
    </w:p>
    <w:p w14:paraId="037A114B" w14:textId="3607AECA" w:rsidR="00ED04AE" w:rsidRPr="007E7C89" w:rsidRDefault="00AA33F1" w:rsidP="00D328AA">
      <w:pPr>
        <w:numPr>
          <w:ilvl w:val="0"/>
          <w:numId w:val="30"/>
        </w:numPr>
        <w:tabs>
          <w:tab w:val="clear" w:pos="567"/>
        </w:tabs>
        <w:spacing w:line="240" w:lineRule="auto"/>
        <w:ind w:left="567" w:hanging="567"/>
        <w:rPr>
          <w:lang w:val="lv-LV"/>
        </w:rPr>
      </w:pPr>
      <w:r w:rsidRPr="007E7C89">
        <w:rPr>
          <w:lang w:val="lv-LV"/>
        </w:rPr>
        <w:t xml:space="preserve">Pazemināts </w:t>
      </w:r>
      <w:r w:rsidR="003B1279" w:rsidRPr="007E7C89">
        <w:rPr>
          <w:lang w:val="lv-LV"/>
        </w:rPr>
        <w:t>asinsspiediens (hipotensija), kas varētu rasties, ja Jums ir dehidratācija (pārmērīgs ūdens zudums organismā) vai sāls trūkums</w:t>
      </w:r>
      <w:r w:rsidR="008B71CB" w:rsidRPr="007E7C89">
        <w:rPr>
          <w:lang w:val="lv-LV"/>
        </w:rPr>
        <w:t>, piemēram,</w:t>
      </w:r>
      <w:r w:rsidR="003B1279" w:rsidRPr="007E7C89">
        <w:rPr>
          <w:lang w:val="lv-LV"/>
        </w:rPr>
        <w:t xml:space="preserve"> diurētisku līdzekļu lietošanas (urīndzenošas tabletes), diēta</w:t>
      </w:r>
      <w:r w:rsidR="008B71CB" w:rsidRPr="007E7C89">
        <w:rPr>
          <w:lang w:val="lv-LV"/>
        </w:rPr>
        <w:t>s</w:t>
      </w:r>
      <w:r w:rsidR="003B1279" w:rsidRPr="007E7C89">
        <w:rPr>
          <w:lang w:val="lv-LV"/>
        </w:rPr>
        <w:t xml:space="preserve"> ar mazu sāls saturu, caureja</w:t>
      </w:r>
      <w:r w:rsidR="008B71CB" w:rsidRPr="007E7C89">
        <w:rPr>
          <w:lang w:val="lv-LV"/>
        </w:rPr>
        <w:t>s</w:t>
      </w:r>
      <w:r w:rsidR="003B1279" w:rsidRPr="007E7C89">
        <w:rPr>
          <w:lang w:val="lv-LV"/>
        </w:rPr>
        <w:t xml:space="preserve"> vai vemšana</w:t>
      </w:r>
      <w:r w:rsidR="008B71CB" w:rsidRPr="007E7C89">
        <w:rPr>
          <w:lang w:val="lv-LV"/>
        </w:rPr>
        <w:t>s dēļ</w:t>
      </w:r>
      <w:r w:rsidR="003B1279" w:rsidRPr="007E7C89">
        <w:rPr>
          <w:lang w:val="lv-LV"/>
        </w:rPr>
        <w:t>.</w:t>
      </w:r>
    </w:p>
    <w:p w14:paraId="7CF6157A" w14:textId="77777777" w:rsidR="00BE0181" w:rsidRPr="007E7C89" w:rsidRDefault="003B1279" w:rsidP="00D328AA">
      <w:pPr>
        <w:numPr>
          <w:ilvl w:val="0"/>
          <w:numId w:val="30"/>
        </w:numPr>
        <w:tabs>
          <w:tab w:val="clear" w:pos="567"/>
        </w:tabs>
        <w:spacing w:line="240" w:lineRule="auto"/>
        <w:ind w:left="567" w:hanging="567"/>
        <w:rPr>
          <w:lang w:val="lv-LV"/>
        </w:rPr>
      </w:pPr>
      <w:r w:rsidRPr="007E7C89">
        <w:rPr>
          <w:lang w:val="lv-LV"/>
        </w:rPr>
        <w:t>A</w:t>
      </w:r>
      <w:r w:rsidR="00BE0181" w:rsidRPr="007E7C89">
        <w:rPr>
          <w:lang w:val="lv-LV"/>
        </w:rPr>
        <w:t>ugsts kālija līmenis asinīs</w:t>
      </w:r>
      <w:r w:rsidRPr="007E7C89">
        <w:rPr>
          <w:lang w:val="lv-LV"/>
        </w:rPr>
        <w:t>.</w:t>
      </w:r>
    </w:p>
    <w:p w14:paraId="07A2E21C" w14:textId="77777777" w:rsidR="003B1279" w:rsidRPr="007E7C89" w:rsidRDefault="003B1279" w:rsidP="00D328AA">
      <w:pPr>
        <w:numPr>
          <w:ilvl w:val="0"/>
          <w:numId w:val="30"/>
        </w:numPr>
        <w:tabs>
          <w:tab w:val="clear" w:pos="567"/>
        </w:tabs>
        <w:spacing w:line="240" w:lineRule="auto"/>
        <w:ind w:left="567" w:hanging="567"/>
        <w:rPr>
          <w:lang w:val="lv-LV"/>
        </w:rPr>
      </w:pPr>
      <w:r w:rsidRPr="007E7C89">
        <w:rPr>
          <w:lang w:val="lv-LV"/>
        </w:rPr>
        <w:t>Cukura diabēts.</w:t>
      </w:r>
    </w:p>
    <w:p w14:paraId="0EC8F828" w14:textId="77777777" w:rsidR="00BE0181" w:rsidRPr="007E7C89" w:rsidRDefault="00BE0181" w:rsidP="00D328AA">
      <w:pPr>
        <w:pStyle w:val="EndnoteText"/>
        <w:tabs>
          <w:tab w:val="clear" w:pos="567"/>
        </w:tabs>
        <w:ind w:left="567" w:hanging="567"/>
        <w:rPr>
          <w:lang w:val="lv-LV"/>
        </w:rPr>
      </w:pPr>
    </w:p>
    <w:p w14:paraId="4EE4E1E9" w14:textId="77777777" w:rsidR="00A03944" w:rsidRPr="007E7C89" w:rsidRDefault="00400DA1" w:rsidP="00D328AA">
      <w:pPr>
        <w:keepNext/>
        <w:tabs>
          <w:tab w:val="clear" w:pos="567"/>
        </w:tabs>
        <w:spacing w:line="240" w:lineRule="auto"/>
        <w:rPr>
          <w:lang w:val="lv-LV"/>
        </w:rPr>
      </w:pPr>
      <w:r w:rsidRPr="007E7C89">
        <w:rPr>
          <w:lang w:val="lv-LV"/>
        </w:rPr>
        <w:t>Pirms Micardis lietošanas konsultējieties ar ārstu</w:t>
      </w:r>
      <w:r w:rsidR="00A03944" w:rsidRPr="007E7C89">
        <w:rPr>
          <w:lang w:val="lv-LV"/>
        </w:rPr>
        <w:t>:</w:t>
      </w:r>
    </w:p>
    <w:p w14:paraId="3DBB7725" w14:textId="77777777" w:rsidR="00A03944" w:rsidRPr="007E7C89" w:rsidRDefault="00FA3150" w:rsidP="00D328AA">
      <w:pPr>
        <w:keepNext/>
        <w:numPr>
          <w:ilvl w:val="0"/>
          <w:numId w:val="42"/>
        </w:numPr>
        <w:tabs>
          <w:tab w:val="clear" w:pos="567"/>
        </w:tabs>
        <w:spacing w:line="240" w:lineRule="auto"/>
        <w:ind w:left="567" w:hanging="567"/>
        <w:rPr>
          <w:lang w:val="lv-LV"/>
        </w:rPr>
      </w:pPr>
      <w:r w:rsidRPr="007E7C89">
        <w:rPr>
          <w:lang w:val="lv-LV"/>
        </w:rPr>
        <w:t>Ja Jūs lietojat kādas no turpmāk minētajām zālēm, ko lieto paaugstināta asinsspiediena ārstēšanai</w:t>
      </w:r>
      <w:r w:rsidR="00E05390" w:rsidRPr="007E7C89">
        <w:rPr>
          <w:lang w:val="lv-LV"/>
        </w:rPr>
        <w:t>:</w:t>
      </w:r>
    </w:p>
    <w:p w14:paraId="5BD69590" w14:textId="082E5AB1" w:rsidR="00E05390" w:rsidRPr="007E7C89" w:rsidRDefault="00EA473B" w:rsidP="00EA473B">
      <w:pPr>
        <w:tabs>
          <w:tab w:val="clear" w:pos="567"/>
        </w:tabs>
        <w:spacing w:line="240" w:lineRule="auto"/>
        <w:ind w:left="567"/>
        <w:rPr>
          <w:lang w:val="lv-LV"/>
        </w:rPr>
      </w:pPr>
      <w:r w:rsidRPr="007E7C89">
        <w:rPr>
          <w:lang w:val="lv-LV"/>
        </w:rPr>
        <w:t xml:space="preserve">- </w:t>
      </w:r>
      <w:r w:rsidR="00E05390" w:rsidRPr="007E7C89">
        <w:rPr>
          <w:lang w:val="lv-LV"/>
        </w:rPr>
        <w:t xml:space="preserve">„AKE –inhibitorus” (piemēram, enalaprilu, lisinoprilu, ramiprilu utt.), it īpaši, ja Jums ir </w:t>
      </w:r>
      <w:r w:rsidR="00FA3150" w:rsidRPr="007E7C89">
        <w:rPr>
          <w:lang w:val="lv-LV"/>
        </w:rPr>
        <w:t xml:space="preserve">ar </w:t>
      </w:r>
      <w:r w:rsidR="00956D64" w:rsidRPr="007E7C89">
        <w:rPr>
          <w:lang w:val="lv-LV"/>
        </w:rPr>
        <w:t xml:space="preserve">cukura </w:t>
      </w:r>
      <w:r w:rsidR="00FA3150" w:rsidRPr="007E7C89">
        <w:rPr>
          <w:lang w:val="lv-LV"/>
        </w:rPr>
        <w:t>diabētu saistīti nieru darbības traucējumi</w:t>
      </w:r>
      <w:r w:rsidR="00E05390" w:rsidRPr="007E7C89">
        <w:rPr>
          <w:lang w:val="lv-LV"/>
        </w:rPr>
        <w:t>.</w:t>
      </w:r>
    </w:p>
    <w:p w14:paraId="5234AE52" w14:textId="1DB68A42" w:rsidR="00E05390" w:rsidRPr="007E7C89" w:rsidRDefault="00EA473B" w:rsidP="00EA473B">
      <w:pPr>
        <w:tabs>
          <w:tab w:val="clear" w:pos="567"/>
        </w:tabs>
        <w:spacing w:line="240" w:lineRule="auto"/>
        <w:ind w:left="567"/>
        <w:rPr>
          <w:lang w:val="lv-LV"/>
        </w:rPr>
      </w:pPr>
      <w:r w:rsidRPr="007E7C89">
        <w:rPr>
          <w:lang w:val="lv-LV"/>
        </w:rPr>
        <w:t xml:space="preserve">- </w:t>
      </w:r>
      <w:r w:rsidR="00E05390" w:rsidRPr="007E7C89">
        <w:rPr>
          <w:lang w:val="lv-LV"/>
        </w:rPr>
        <w:t>Aliskirēnu.</w:t>
      </w:r>
    </w:p>
    <w:p w14:paraId="4A10670A" w14:textId="77777777" w:rsidR="00E05390" w:rsidRPr="007E7C89" w:rsidRDefault="00E05390" w:rsidP="00D328AA">
      <w:pPr>
        <w:tabs>
          <w:tab w:val="clear" w:pos="567"/>
        </w:tabs>
        <w:spacing w:line="240" w:lineRule="auto"/>
        <w:ind w:left="567"/>
        <w:rPr>
          <w:lang w:val="lv-LV"/>
        </w:rPr>
      </w:pPr>
      <w:r w:rsidRPr="007E7C89">
        <w:rPr>
          <w:lang w:val="lv-LV"/>
        </w:rPr>
        <w:t>Jūsu ārsts var regulār</w:t>
      </w:r>
      <w:r w:rsidR="004552E8" w:rsidRPr="007E7C89">
        <w:rPr>
          <w:lang w:val="lv-LV"/>
        </w:rPr>
        <w:t>i Jums pārbaudīt nieru funkciju</w:t>
      </w:r>
      <w:r w:rsidRPr="007E7C89">
        <w:rPr>
          <w:lang w:val="lv-LV"/>
        </w:rPr>
        <w:t>, asinsspiedienu, un elektrolītu (piemēram, kālija) līmeni asinīs. Skatīt arī informāciju apakšpunktā „Nelietojiet Micardis šādos gadījumos”.</w:t>
      </w:r>
    </w:p>
    <w:p w14:paraId="4893D80A" w14:textId="77777777" w:rsidR="00A03944" w:rsidRPr="007E7C89" w:rsidRDefault="00A03944" w:rsidP="00D328AA">
      <w:pPr>
        <w:numPr>
          <w:ilvl w:val="0"/>
          <w:numId w:val="42"/>
        </w:numPr>
        <w:tabs>
          <w:tab w:val="clear" w:pos="567"/>
        </w:tabs>
        <w:spacing w:line="240" w:lineRule="auto"/>
        <w:ind w:left="567" w:hanging="567"/>
        <w:rPr>
          <w:lang w:val="lv-LV"/>
        </w:rPr>
      </w:pPr>
      <w:r w:rsidRPr="007E7C89">
        <w:rPr>
          <w:lang w:val="lv-LV"/>
        </w:rPr>
        <w:t xml:space="preserve">Ja </w:t>
      </w:r>
      <w:r w:rsidR="001075DE" w:rsidRPr="007E7C89">
        <w:rPr>
          <w:lang w:val="lv-LV"/>
        </w:rPr>
        <w:t>J</w:t>
      </w:r>
      <w:r w:rsidRPr="007E7C89">
        <w:rPr>
          <w:lang w:val="lv-LV"/>
        </w:rPr>
        <w:t>ūs lietojat digoksīnu.</w:t>
      </w:r>
    </w:p>
    <w:p w14:paraId="6AD3D930" w14:textId="77777777" w:rsidR="00FA3150" w:rsidRPr="007E7C89" w:rsidRDefault="00FA3150" w:rsidP="00D328AA">
      <w:pPr>
        <w:tabs>
          <w:tab w:val="clear" w:pos="567"/>
        </w:tabs>
        <w:spacing w:line="240" w:lineRule="auto"/>
        <w:rPr>
          <w:lang w:val="lv-LV"/>
        </w:rPr>
      </w:pPr>
    </w:p>
    <w:p w14:paraId="108FE116" w14:textId="77777777" w:rsidR="00FC64BA" w:rsidRPr="007E7C89" w:rsidRDefault="00FC64BA" w:rsidP="00FC64BA">
      <w:pPr>
        <w:tabs>
          <w:tab w:val="clear" w:pos="567"/>
          <w:tab w:val="left" w:pos="708"/>
        </w:tabs>
        <w:spacing w:line="240" w:lineRule="auto"/>
        <w:rPr>
          <w:lang w:val="lv-LV"/>
        </w:rPr>
      </w:pPr>
      <w:r w:rsidRPr="007E7C89">
        <w:rPr>
          <w:lang w:val="lv-LV"/>
        </w:rPr>
        <w:t>Ja pēc Micardis lietošanas Jums rodas sāpes vēderā, slikta dūša, vemšana vai caureja, konsultējieties ar ārstu. Jūsu ārsts izlems par turpmāku ārstēšanu. Nepārtrauciet Micardis lietošanu pēc saviem ieskatiem.</w:t>
      </w:r>
    </w:p>
    <w:p w14:paraId="7ABACC0D" w14:textId="77777777" w:rsidR="00FC64BA" w:rsidRPr="007E7C89" w:rsidRDefault="00FC64BA" w:rsidP="00FC64BA">
      <w:pPr>
        <w:tabs>
          <w:tab w:val="clear" w:pos="567"/>
          <w:tab w:val="left" w:pos="708"/>
        </w:tabs>
        <w:spacing w:line="240" w:lineRule="auto"/>
        <w:rPr>
          <w:lang w:val="lv-LV"/>
        </w:rPr>
      </w:pPr>
    </w:p>
    <w:p w14:paraId="5C3FF34F" w14:textId="21812E0C" w:rsidR="00BE0181" w:rsidRPr="007E7C89" w:rsidRDefault="00BE0181" w:rsidP="00D328AA">
      <w:pPr>
        <w:tabs>
          <w:tab w:val="clear" w:pos="567"/>
        </w:tabs>
        <w:spacing w:line="240" w:lineRule="auto"/>
        <w:rPr>
          <w:lang w:val="lv-LV"/>
        </w:rPr>
      </w:pPr>
      <w:r w:rsidRPr="007E7C89">
        <w:rPr>
          <w:lang w:val="lv-LV"/>
        </w:rPr>
        <w:t>Jums jāpastāsta ārstam, ja domājat, ka Jums ir (vai varētu būt) iestājusies grūtniecība. M</w:t>
      </w:r>
      <w:r w:rsidR="003B1279" w:rsidRPr="007E7C89">
        <w:rPr>
          <w:lang w:val="lv-LV"/>
        </w:rPr>
        <w:t>icardis</w:t>
      </w:r>
      <w:r w:rsidRPr="007E7C89">
        <w:rPr>
          <w:lang w:val="lv-LV"/>
        </w:rPr>
        <w:t xml:space="preserve"> nav ieteicams grūtniecības sākumā un </w:t>
      </w:r>
      <w:r w:rsidR="004823F3" w:rsidRPr="007E7C89">
        <w:rPr>
          <w:lang w:val="lv-LV"/>
        </w:rPr>
        <w:t xml:space="preserve">to nedrīkst lietot pēc trešā grūtniecības mēneša, jo tas </w:t>
      </w:r>
      <w:r w:rsidRPr="007E7C89">
        <w:rPr>
          <w:lang w:val="lv-LV"/>
        </w:rPr>
        <w:t xml:space="preserve">var radīt nopietnu kaitējumu Jūsu bērnam, ja to lietojat </w:t>
      </w:r>
      <w:r w:rsidR="004823F3" w:rsidRPr="007E7C89">
        <w:rPr>
          <w:lang w:val="lv-LV"/>
        </w:rPr>
        <w:t>šajā periodā</w:t>
      </w:r>
      <w:r w:rsidRPr="007E7C89">
        <w:rPr>
          <w:lang w:val="lv-LV"/>
        </w:rPr>
        <w:t xml:space="preserve"> (skatīt </w:t>
      </w:r>
      <w:r w:rsidR="0064461E" w:rsidRPr="007E7C89">
        <w:rPr>
          <w:lang w:val="lv-LV"/>
        </w:rPr>
        <w:t>apakšpunktu par grūtniecību</w:t>
      </w:r>
      <w:r w:rsidRPr="007E7C89">
        <w:rPr>
          <w:lang w:val="lv-LV"/>
        </w:rPr>
        <w:t>).</w:t>
      </w:r>
    </w:p>
    <w:p w14:paraId="1C65F4B2" w14:textId="77777777" w:rsidR="00BE0181" w:rsidRPr="007E7C89" w:rsidRDefault="00BE0181" w:rsidP="00D328AA">
      <w:pPr>
        <w:tabs>
          <w:tab w:val="clear" w:pos="567"/>
        </w:tabs>
        <w:spacing w:line="240" w:lineRule="auto"/>
        <w:rPr>
          <w:lang w:val="lv-LV"/>
        </w:rPr>
      </w:pPr>
    </w:p>
    <w:p w14:paraId="0E68FFB9" w14:textId="77777777" w:rsidR="003B1279" w:rsidRPr="007E7C89" w:rsidRDefault="003B1279" w:rsidP="00D328AA">
      <w:pPr>
        <w:tabs>
          <w:tab w:val="clear" w:pos="567"/>
        </w:tabs>
        <w:spacing w:line="240" w:lineRule="auto"/>
        <w:rPr>
          <w:lang w:val="lv-LV"/>
        </w:rPr>
      </w:pPr>
      <w:r w:rsidRPr="007E7C89">
        <w:rPr>
          <w:lang w:val="lv-LV"/>
        </w:rPr>
        <w:t>Ķirurģiskas operācijas vai narkozes gadījumā, Jums jāpastāsta ārstam, ka lietojat Micardis.</w:t>
      </w:r>
    </w:p>
    <w:p w14:paraId="6D271261" w14:textId="77777777" w:rsidR="00022EE0" w:rsidRPr="007E7C89" w:rsidRDefault="00022EE0" w:rsidP="00D328AA">
      <w:pPr>
        <w:tabs>
          <w:tab w:val="clear" w:pos="567"/>
        </w:tabs>
        <w:spacing w:line="240" w:lineRule="auto"/>
        <w:rPr>
          <w:lang w:val="lv-LV"/>
        </w:rPr>
      </w:pPr>
    </w:p>
    <w:p w14:paraId="0EF8F998" w14:textId="77777777" w:rsidR="003B1279" w:rsidRPr="007E7C89" w:rsidRDefault="00022EE0" w:rsidP="00D328AA">
      <w:pPr>
        <w:tabs>
          <w:tab w:val="clear" w:pos="567"/>
        </w:tabs>
        <w:spacing w:line="240" w:lineRule="auto"/>
        <w:rPr>
          <w:lang w:val="lv-LV"/>
        </w:rPr>
      </w:pPr>
      <w:r w:rsidRPr="007E7C89">
        <w:rPr>
          <w:lang w:val="lv-LV"/>
        </w:rPr>
        <w:t>Micardis var mazāk efektīvi mazināt asinsspiedienu melnās rases pacientiem.</w:t>
      </w:r>
    </w:p>
    <w:p w14:paraId="008BF47E" w14:textId="77777777" w:rsidR="00022EE0" w:rsidRPr="007E7C89" w:rsidRDefault="00022EE0" w:rsidP="00D328AA">
      <w:pPr>
        <w:tabs>
          <w:tab w:val="clear" w:pos="567"/>
        </w:tabs>
        <w:spacing w:line="240" w:lineRule="auto"/>
        <w:rPr>
          <w:lang w:val="lv-LV"/>
        </w:rPr>
      </w:pPr>
    </w:p>
    <w:p w14:paraId="142F4910" w14:textId="77777777" w:rsidR="00022EE0" w:rsidRPr="007E7C89" w:rsidRDefault="00022EE0" w:rsidP="00D328AA">
      <w:pPr>
        <w:keepNext/>
        <w:tabs>
          <w:tab w:val="clear" w:pos="567"/>
        </w:tabs>
        <w:spacing w:line="240" w:lineRule="auto"/>
        <w:rPr>
          <w:b/>
          <w:lang w:val="lv-LV"/>
        </w:rPr>
      </w:pPr>
      <w:r w:rsidRPr="007E7C89">
        <w:rPr>
          <w:b/>
          <w:lang w:val="lv-LV"/>
        </w:rPr>
        <w:t>Bērni un pusaudži</w:t>
      </w:r>
    </w:p>
    <w:p w14:paraId="7512A2A2" w14:textId="77777777" w:rsidR="003B1279" w:rsidRPr="007E7C89" w:rsidRDefault="003B1279" w:rsidP="00D328AA">
      <w:pPr>
        <w:tabs>
          <w:tab w:val="clear" w:pos="567"/>
        </w:tabs>
        <w:spacing w:line="240" w:lineRule="auto"/>
        <w:rPr>
          <w:lang w:val="lv-LV"/>
        </w:rPr>
      </w:pPr>
      <w:r w:rsidRPr="007E7C89">
        <w:rPr>
          <w:lang w:val="lv-LV"/>
        </w:rPr>
        <w:t>Micardis lietošana bērniem un pusaudžiem līdz 18</w:t>
      </w:r>
      <w:r w:rsidR="006E5D67" w:rsidRPr="007E7C89">
        <w:rPr>
          <w:lang w:val="lv-LV"/>
        </w:rPr>
        <w:t> </w:t>
      </w:r>
      <w:r w:rsidRPr="007E7C89">
        <w:rPr>
          <w:lang w:val="lv-LV"/>
        </w:rPr>
        <w:t>gadu vecumam nav ieteicama.</w:t>
      </w:r>
    </w:p>
    <w:p w14:paraId="66F6128E" w14:textId="77777777" w:rsidR="003B1279" w:rsidRPr="007E7C89" w:rsidRDefault="003B1279" w:rsidP="00D328AA">
      <w:pPr>
        <w:tabs>
          <w:tab w:val="clear" w:pos="567"/>
        </w:tabs>
        <w:spacing w:line="240" w:lineRule="auto"/>
        <w:rPr>
          <w:lang w:val="lv-LV"/>
        </w:rPr>
      </w:pPr>
    </w:p>
    <w:p w14:paraId="0932B0D3" w14:textId="77777777" w:rsidR="00BE0181" w:rsidRPr="007E7C89" w:rsidRDefault="00BE0181" w:rsidP="00D328AA">
      <w:pPr>
        <w:keepNext/>
        <w:numPr>
          <w:ilvl w:val="12"/>
          <w:numId w:val="0"/>
        </w:numPr>
        <w:tabs>
          <w:tab w:val="clear" w:pos="567"/>
        </w:tabs>
        <w:spacing w:line="240" w:lineRule="auto"/>
        <w:ind w:left="567" w:hanging="567"/>
        <w:rPr>
          <w:lang w:val="lv-LV"/>
        </w:rPr>
      </w:pPr>
      <w:r w:rsidRPr="007E7C89">
        <w:rPr>
          <w:b/>
          <w:lang w:val="lv-LV"/>
        </w:rPr>
        <w:t>Cit</w:t>
      </w:r>
      <w:r w:rsidR="00022EE0" w:rsidRPr="007E7C89">
        <w:rPr>
          <w:b/>
          <w:lang w:val="lv-LV"/>
        </w:rPr>
        <w:t>as zāles un Micardis</w:t>
      </w:r>
    </w:p>
    <w:p w14:paraId="78B63CF4" w14:textId="77777777" w:rsidR="00BE0181" w:rsidRPr="007E7C89" w:rsidRDefault="00BE0181" w:rsidP="00D328AA">
      <w:pPr>
        <w:keepNext/>
        <w:numPr>
          <w:ilvl w:val="12"/>
          <w:numId w:val="0"/>
        </w:numPr>
        <w:tabs>
          <w:tab w:val="clear" w:pos="567"/>
        </w:tabs>
        <w:spacing w:line="240" w:lineRule="auto"/>
        <w:rPr>
          <w:lang w:val="lv-LV"/>
        </w:rPr>
      </w:pPr>
      <w:r w:rsidRPr="007E7C89">
        <w:rPr>
          <w:lang w:val="lv-LV"/>
        </w:rPr>
        <w:t>Pastāstiet ārstam vai farmaceitam par visām zālēm, kuras lietojat</w:t>
      </w:r>
      <w:r w:rsidR="00400DA1" w:rsidRPr="007E7C89">
        <w:rPr>
          <w:lang w:val="lv-LV"/>
        </w:rPr>
        <w:t>,</w:t>
      </w:r>
      <w:r w:rsidRPr="007E7C89">
        <w:rPr>
          <w:lang w:val="lv-LV"/>
        </w:rPr>
        <w:t xml:space="preserve"> pēdējā laikā esat lietojis</w:t>
      </w:r>
      <w:r w:rsidR="00022EE0" w:rsidRPr="007E7C89">
        <w:rPr>
          <w:lang w:val="lv-LV"/>
        </w:rPr>
        <w:t xml:space="preserve"> vai varētu lietot.</w:t>
      </w:r>
      <w:r w:rsidR="00434DF3" w:rsidRPr="007E7C89">
        <w:rPr>
          <w:lang w:val="lv-LV"/>
        </w:rPr>
        <w:t xml:space="preserve"> Jūsu ārsts var mainīt šo citu zāļu devu vai veikt citus piesardzības pasākumus. Dažos gadījumos Jums var būt jāpārtrauc kādu zāļu lietošanu. Tas īpaši attiecas uz zālēm, kas minētas turpmāk un tiek lietotas vienlaikus ar Micardis:</w:t>
      </w:r>
    </w:p>
    <w:p w14:paraId="024D6696" w14:textId="77777777" w:rsidR="00434DF3" w:rsidRPr="007E7C89" w:rsidRDefault="00434DF3" w:rsidP="00D328AA">
      <w:pPr>
        <w:keepNext/>
        <w:numPr>
          <w:ilvl w:val="12"/>
          <w:numId w:val="0"/>
        </w:numPr>
        <w:tabs>
          <w:tab w:val="clear" w:pos="567"/>
        </w:tabs>
        <w:spacing w:line="240" w:lineRule="auto"/>
        <w:rPr>
          <w:lang w:val="lv-LV"/>
        </w:rPr>
      </w:pPr>
    </w:p>
    <w:p w14:paraId="6E654B67" w14:textId="77777777" w:rsidR="00434DF3" w:rsidRPr="007E7C89" w:rsidRDefault="00434DF3" w:rsidP="00D328AA">
      <w:pPr>
        <w:keepNext/>
        <w:numPr>
          <w:ilvl w:val="0"/>
          <w:numId w:val="9"/>
        </w:numPr>
        <w:tabs>
          <w:tab w:val="clear" w:pos="567"/>
        </w:tabs>
        <w:spacing w:line="240" w:lineRule="auto"/>
        <w:ind w:left="567" w:hanging="567"/>
        <w:rPr>
          <w:lang w:val="lv-LV"/>
        </w:rPr>
      </w:pPr>
      <w:r w:rsidRPr="007E7C89">
        <w:rPr>
          <w:lang w:val="lv-LV"/>
        </w:rPr>
        <w:t>Litiju saturošas zāles dažu depresijas veidu ārstēšanai.</w:t>
      </w:r>
    </w:p>
    <w:p w14:paraId="3F0A9021" w14:textId="5FC948EF" w:rsidR="00434DF3" w:rsidRPr="007E7C89" w:rsidRDefault="00434DF3" w:rsidP="00D328AA">
      <w:pPr>
        <w:numPr>
          <w:ilvl w:val="0"/>
          <w:numId w:val="9"/>
        </w:numPr>
        <w:tabs>
          <w:tab w:val="clear" w:pos="567"/>
        </w:tabs>
        <w:spacing w:line="240" w:lineRule="auto"/>
        <w:ind w:left="567" w:hanging="567"/>
        <w:rPr>
          <w:lang w:val="lv-LV"/>
        </w:rPr>
      </w:pPr>
      <w:r w:rsidRPr="007E7C89">
        <w:rPr>
          <w:lang w:val="lv-LV"/>
        </w:rPr>
        <w:t xml:space="preserve">Zāles, kas var palielināt kālija līmeni asinīs, piemēram, sāls aizstājēji, kas satur kāliju, kāliju aizturošie diurētiskie līdzekļi (urīndzenošas tabletes), AKE inhibitori, angiotenzīna II receptoru </w:t>
      </w:r>
      <w:r w:rsidR="00441DCC" w:rsidRPr="007E7C89">
        <w:rPr>
          <w:lang w:val="lv-LV"/>
        </w:rPr>
        <w:t>blokatori</w:t>
      </w:r>
      <w:r w:rsidRPr="007E7C89">
        <w:rPr>
          <w:lang w:val="lv-LV"/>
        </w:rPr>
        <w:t>, NPL (nesteroīdie pretiekaisuma līdzekļi, piemēram, aspirīns vai ibuprofēns), heparīns, imūnsupresanti (piemēram, ciklosporīns vai takrolims) un antibiotika trimetoprims.</w:t>
      </w:r>
    </w:p>
    <w:p w14:paraId="13480726" w14:textId="77777777" w:rsidR="00434DF3" w:rsidRPr="007E7C89" w:rsidRDefault="00434DF3" w:rsidP="00D328AA">
      <w:pPr>
        <w:numPr>
          <w:ilvl w:val="0"/>
          <w:numId w:val="9"/>
        </w:numPr>
        <w:tabs>
          <w:tab w:val="clear" w:pos="567"/>
        </w:tabs>
        <w:spacing w:line="240" w:lineRule="auto"/>
        <w:ind w:left="567" w:hanging="567"/>
        <w:rPr>
          <w:lang w:val="lv-LV"/>
        </w:rPr>
      </w:pPr>
      <w:r w:rsidRPr="007E7C89">
        <w:rPr>
          <w:lang w:val="lv-LV"/>
        </w:rPr>
        <w:t>Diurētiski līdzekļi (urīndzenošas tabletes), īpaši lietojot lielas devas kopā ar Micardis, var rasties izteikts ūdens zudums organismā un zems asinsspiediens (hipotensija).</w:t>
      </w:r>
    </w:p>
    <w:p w14:paraId="4D470962" w14:textId="77777777" w:rsidR="00B43AD1" w:rsidRPr="007E7C89" w:rsidRDefault="00ED134F" w:rsidP="00D328AA">
      <w:pPr>
        <w:numPr>
          <w:ilvl w:val="0"/>
          <w:numId w:val="9"/>
        </w:numPr>
        <w:tabs>
          <w:tab w:val="clear" w:pos="567"/>
        </w:tabs>
        <w:spacing w:line="240" w:lineRule="auto"/>
        <w:ind w:left="567" w:hanging="567"/>
        <w:rPr>
          <w:lang w:val="lv-LV"/>
        </w:rPr>
      </w:pPr>
      <w:r w:rsidRPr="007E7C89">
        <w:rPr>
          <w:lang w:val="lv-LV"/>
        </w:rPr>
        <w:t>Ja Jūs lietojat AKE inhibitoru vai aliskirēnu (skatīt arī informāciju apakšpunktā „Nelietojiet Micardis šādos gadījumos” un „Brīdinājumi un piesardzība lietošanā”).</w:t>
      </w:r>
    </w:p>
    <w:p w14:paraId="393FC081" w14:textId="77777777" w:rsidR="00A03944" w:rsidRPr="007E7C89" w:rsidRDefault="00A03944" w:rsidP="00D328AA">
      <w:pPr>
        <w:numPr>
          <w:ilvl w:val="0"/>
          <w:numId w:val="9"/>
        </w:numPr>
        <w:tabs>
          <w:tab w:val="clear" w:pos="567"/>
        </w:tabs>
        <w:spacing w:line="240" w:lineRule="auto"/>
        <w:ind w:left="567" w:hanging="567"/>
        <w:rPr>
          <w:lang w:val="lv-LV"/>
        </w:rPr>
      </w:pPr>
      <w:r w:rsidRPr="007E7C89">
        <w:rPr>
          <w:lang w:val="lv-LV"/>
        </w:rPr>
        <w:lastRenderedPageBreak/>
        <w:t>Digoksīns.</w:t>
      </w:r>
    </w:p>
    <w:p w14:paraId="5DC8EEC7" w14:textId="77777777" w:rsidR="00BE0181" w:rsidRPr="007E7C89" w:rsidRDefault="00BE0181" w:rsidP="00D328AA">
      <w:pPr>
        <w:tabs>
          <w:tab w:val="clear" w:pos="567"/>
        </w:tabs>
        <w:spacing w:line="240" w:lineRule="auto"/>
        <w:rPr>
          <w:lang w:val="lv-LV"/>
        </w:rPr>
      </w:pPr>
    </w:p>
    <w:p w14:paraId="007D20F0" w14:textId="6D0403EB" w:rsidR="00BE0181" w:rsidRPr="007E7C89" w:rsidRDefault="00BE0181" w:rsidP="00D328AA">
      <w:pPr>
        <w:tabs>
          <w:tab w:val="clear" w:pos="567"/>
        </w:tabs>
        <w:spacing w:line="240" w:lineRule="auto"/>
        <w:rPr>
          <w:lang w:val="lv-LV"/>
        </w:rPr>
      </w:pPr>
      <w:r w:rsidRPr="007E7C89">
        <w:rPr>
          <w:lang w:val="lv-LV"/>
        </w:rPr>
        <w:t>M</w:t>
      </w:r>
      <w:r w:rsidR="00434DF3" w:rsidRPr="007E7C89">
        <w:rPr>
          <w:lang w:val="lv-LV"/>
        </w:rPr>
        <w:t>icardis</w:t>
      </w:r>
      <w:r w:rsidRPr="007E7C89">
        <w:rPr>
          <w:lang w:val="lv-LV"/>
        </w:rPr>
        <w:t xml:space="preserve"> iedarbība var pasliktināties,</w:t>
      </w:r>
      <w:r w:rsidR="00434DF3" w:rsidRPr="007E7C89">
        <w:rPr>
          <w:lang w:val="lv-LV"/>
        </w:rPr>
        <w:t xml:space="preserve"> </w:t>
      </w:r>
      <w:r w:rsidRPr="007E7C89">
        <w:rPr>
          <w:lang w:val="lv-LV"/>
        </w:rPr>
        <w:t xml:space="preserve">vienlaikus lietojot NPL </w:t>
      </w:r>
      <w:r w:rsidR="00434DF3" w:rsidRPr="007E7C89">
        <w:rPr>
          <w:lang w:val="lv-LV"/>
        </w:rPr>
        <w:t>(</w:t>
      </w:r>
      <w:r w:rsidRPr="007E7C89">
        <w:rPr>
          <w:lang w:val="lv-LV"/>
        </w:rPr>
        <w:t>nesteroīdus pretiekaisuma līdzekļus</w:t>
      </w:r>
      <w:r w:rsidR="00434DF3" w:rsidRPr="007E7C89">
        <w:rPr>
          <w:lang w:val="lv-LV"/>
        </w:rPr>
        <w:t xml:space="preserve">, piemēram, </w:t>
      </w:r>
      <w:r w:rsidR="00FA70CF" w:rsidRPr="007E7C89">
        <w:rPr>
          <w:lang w:val="lv-LV"/>
        </w:rPr>
        <w:t xml:space="preserve">aspirīnu </w:t>
      </w:r>
      <w:r w:rsidR="00434DF3" w:rsidRPr="007E7C89">
        <w:rPr>
          <w:lang w:val="lv-LV"/>
        </w:rPr>
        <w:t>vai ibuprofēnu) vai kortikosteroīdus</w:t>
      </w:r>
      <w:r w:rsidRPr="007E7C89">
        <w:rPr>
          <w:lang w:val="lv-LV"/>
        </w:rPr>
        <w:t>.</w:t>
      </w:r>
    </w:p>
    <w:p w14:paraId="208A7E7C" w14:textId="77777777" w:rsidR="00BE0181" w:rsidRPr="007E7C89" w:rsidRDefault="00BE0181" w:rsidP="00D328AA">
      <w:pPr>
        <w:tabs>
          <w:tab w:val="clear" w:pos="567"/>
        </w:tabs>
        <w:spacing w:line="240" w:lineRule="auto"/>
        <w:rPr>
          <w:lang w:val="lv-LV"/>
        </w:rPr>
      </w:pPr>
    </w:p>
    <w:p w14:paraId="7C2330C3" w14:textId="73D0530F" w:rsidR="00434DF3" w:rsidRPr="007E7C89" w:rsidRDefault="00434DF3" w:rsidP="00D328AA">
      <w:pPr>
        <w:tabs>
          <w:tab w:val="clear" w:pos="567"/>
        </w:tabs>
        <w:spacing w:line="240" w:lineRule="auto"/>
        <w:rPr>
          <w:lang w:val="lv-LV"/>
        </w:rPr>
      </w:pPr>
      <w:r w:rsidRPr="007E7C89">
        <w:rPr>
          <w:lang w:val="lv-LV"/>
        </w:rPr>
        <w:t xml:space="preserve">Micardis var pastiprināt citu </w:t>
      </w:r>
      <w:r w:rsidR="00767B73" w:rsidRPr="007E7C89">
        <w:rPr>
          <w:lang w:val="lv-LV"/>
        </w:rPr>
        <w:t xml:space="preserve">paaugstināta </w:t>
      </w:r>
      <w:r w:rsidRPr="007E7C89">
        <w:rPr>
          <w:lang w:val="lv-LV"/>
        </w:rPr>
        <w:t xml:space="preserve">asinsspiediena ārstēšanai lietotu zāļu </w:t>
      </w:r>
      <w:r w:rsidR="00A03944" w:rsidRPr="007E7C89">
        <w:rPr>
          <w:lang w:val="lv-LV"/>
        </w:rPr>
        <w:t>vai zāļu ar asinsspiediena mazinošās darbības potenciālu (piem</w:t>
      </w:r>
      <w:r w:rsidR="00C500B1" w:rsidRPr="007E7C89">
        <w:rPr>
          <w:lang w:val="lv-LV"/>
        </w:rPr>
        <w:t>ēram,</w:t>
      </w:r>
      <w:r w:rsidR="00A03944" w:rsidRPr="007E7C89">
        <w:rPr>
          <w:lang w:val="lv-LV"/>
        </w:rPr>
        <w:t xml:space="preserve"> baklofēns, amifostīns) </w:t>
      </w:r>
      <w:r w:rsidRPr="007E7C89">
        <w:rPr>
          <w:lang w:val="lv-LV"/>
        </w:rPr>
        <w:t>asinsspiedienu mazinošo darbību.</w:t>
      </w:r>
    </w:p>
    <w:p w14:paraId="6D12A13F" w14:textId="77777777" w:rsidR="00A03944" w:rsidRPr="007E7C89" w:rsidRDefault="00BF3E6E" w:rsidP="00D328AA">
      <w:pPr>
        <w:tabs>
          <w:tab w:val="clear" w:pos="567"/>
        </w:tabs>
        <w:spacing w:line="240" w:lineRule="auto"/>
        <w:rPr>
          <w:lang w:val="lv-LV"/>
        </w:rPr>
      </w:pPr>
      <w:r w:rsidRPr="007E7C89">
        <w:rPr>
          <w:lang w:val="lv-LV"/>
        </w:rPr>
        <w:t>Turklāt, zemu a</w:t>
      </w:r>
      <w:r w:rsidR="00A03944" w:rsidRPr="007E7C89">
        <w:rPr>
          <w:lang w:val="lv-LV"/>
        </w:rPr>
        <w:t>sin</w:t>
      </w:r>
      <w:r w:rsidRPr="007E7C89">
        <w:rPr>
          <w:lang w:val="lv-LV"/>
        </w:rPr>
        <w:t>s</w:t>
      </w:r>
      <w:r w:rsidR="00A03944" w:rsidRPr="007E7C89">
        <w:rPr>
          <w:lang w:val="lv-LV"/>
        </w:rPr>
        <w:t>spiedienu var sekmēt alkohols, barbiturāti, narkotikas vai antidepresanti.</w:t>
      </w:r>
    </w:p>
    <w:p w14:paraId="7EC0EA30" w14:textId="6F658429" w:rsidR="00A03944" w:rsidRPr="007E7C89" w:rsidRDefault="00A03944" w:rsidP="00D328AA">
      <w:pPr>
        <w:tabs>
          <w:tab w:val="clear" w:pos="567"/>
        </w:tabs>
        <w:spacing w:line="240" w:lineRule="auto"/>
        <w:rPr>
          <w:lang w:val="lv-LV"/>
        </w:rPr>
      </w:pPr>
      <w:r w:rsidRPr="007E7C89">
        <w:rPr>
          <w:lang w:val="lv-LV"/>
        </w:rPr>
        <w:t>Jūs to var</w:t>
      </w:r>
      <w:r w:rsidR="00DC2BA1" w:rsidRPr="007E7C89">
        <w:rPr>
          <w:lang w:val="lv-LV"/>
        </w:rPr>
        <w:t>a</w:t>
      </w:r>
      <w:r w:rsidRPr="007E7C89">
        <w:rPr>
          <w:lang w:val="lv-LV"/>
        </w:rPr>
        <w:t xml:space="preserve">t novērot kā reiboni pieceļoties. Jums jākonsultējas ar ārstu, </w:t>
      </w:r>
      <w:r w:rsidR="0032013A" w:rsidRPr="007E7C89">
        <w:rPr>
          <w:lang w:val="lv-LV"/>
        </w:rPr>
        <w:t xml:space="preserve">ja </w:t>
      </w:r>
      <w:r w:rsidRPr="007E7C89">
        <w:rPr>
          <w:lang w:val="lv-LV"/>
        </w:rPr>
        <w:t xml:space="preserve">Micardis lietošanas laikā </w:t>
      </w:r>
      <w:r w:rsidR="0032013A" w:rsidRPr="007E7C89">
        <w:rPr>
          <w:lang w:val="lv-LV"/>
        </w:rPr>
        <w:t xml:space="preserve">ir nepieciešams </w:t>
      </w:r>
      <w:r w:rsidRPr="007E7C89">
        <w:rPr>
          <w:lang w:val="lv-LV"/>
        </w:rPr>
        <w:t>pielāgot citu zāļu devu.</w:t>
      </w:r>
    </w:p>
    <w:p w14:paraId="49E540D4" w14:textId="77777777" w:rsidR="00AD303F" w:rsidRPr="007E7C89" w:rsidRDefault="00AD303F" w:rsidP="00D328AA">
      <w:pPr>
        <w:tabs>
          <w:tab w:val="clear" w:pos="567"/>
        </w:tabs>
        <w:spacing w:line="240" w:lineRule="auto"/>
        <w:rPr>
          <w:lang w:val="lv-LV"/>
        </w:rPr>
      </w:pPr>
    </w:p>
    <w:p w14:paraId="7AF4D58F" w14:textId="77777777" w:rsidR="00BE0181" w:rsidRPr="007E7C89" w:rsidRDefault="00BE0181" w:rsidP="00D328AA">
      <w:pPr>
        <w:keepNext/>
        <w:tabs>
          <w:tab w:val="clear" w:pos="567"/>
        </w:tabs>
        <w:spacing w:line="240" w:lineRule="auto"/>
        <w:rPr>
          <w:b/>
          <w:lang w:val="lv-LV"/>
        </w:rPr>
      </w:pPr>
      <w:r w:rsidRPr="007E7C89">
        <w:rPr>
          <w:b/>
          <w:lang w:val="lv-LV"/>
        </w:rPr>
        <w:t xml:space="preserve">Grūtniecība un </w:t>
      </w:r>
      <w:r w:rsidR="001D795D" w:rsidRPr="007E7C89">
        <w:rPr>
          <w:b/>
          <w:lang w:val="lv-LV"/>
        </w:rPr>
        <w:t>barošana ar krūti</w:t>
      </w:r>
    </w:p>
    <w:p w14:paraId="1DB1D945" w14:textId="77777777" w:rsidR="0064461E" w:rsidRPr="007E7C89" w:rsidRDefault="0064461E" w:rsidP="00D328AA">
      <w:pPr>
        <w:keepNext/>
        <w:tabs>
          <w:tab w:val="clear" w:pos="567"/>
        </w:tabs>
        <w:spacing w:line="240" w:lineRule="auto"/>
        <w:rPr>
          <w:u w:val="single"/>
          <w:lang w:val="lv-LV"/>
        </w:rPr>
      </w:pPr>
      <w:r w:rsidRPr="007E7C89">
        <w:rPr>
          <w:u w:val="single"/>
          <w:lang w:val="lv-LV"/>
        </w:rPr>
        <w:t>Grūtniecība</w:t>
      </w:r>
    </w:p>
    <w:p w14:paraId="4AE8EB88" w14:textId="248C0E76" w:rsidR="00B43AD1" w:rsidRPr="007E7C89" w:rsidRDefault="00BE0181" w:rsidP="00D328AA">
      <w:pPr>
        <w:tabs>
          <w:tab w:val="clear" w:pos="567"/>
        </w:tabs>
        <w:spacing w:line="240" w:lineRule="auto"/>
        <w:rPr>
          <w:lang w:val="lv-LV"/>
        </w:rPr>
      </w:pPr>
      <w:r w:rsidRPr="007E7C89">
        <w:rPr>
          <w:lang w:val="lv-LV"/>
        </w:rPr>
        <w:t>Jums jāpastāsta ārstam, ja domājat, ka Jums ir (</w:t>
      </w:r>
      <w:r w:rsidRPr="007E7C89">
        <w:rPr>
          <w:u w:val="single"/>
          <w:lang w:val="lv-LV"/>
        </w:rPr>
        <w:t>vai varētu būt</w:t>
      </w:r>
      <w:r w:rsidRPr="007E7C89">
        <w:rPr>
          <w:lang w:val="lv-LV"/>
        </w:rPr>
        <w:t xml:space="preserve">) iestājusies grūtniecība. Visticamāk, ārsts Jums ieteiks </w:t>
      </w:r>
      <w:r w:rsidR="0064461E" w:rsidRPr="007E7C89">
        <w:rPr>
          <w:lang w:val="lv-LV"/>
        </w:rPr>
        <w:t xml:space="preserve">pārtraukt Micardis lietošanu jau pirms grūtniecības iestāšanās vai tiklīdz grūtniecība ir iestājusies un </w:t>
      </w:r>
      <w:r w:rsidRPr="007E7C89">
        <w:rPr>
          <w:lang w:val="lv-LV"/>
        </w:rPr>
        <w:t>aizvietot M</w:t>
      </w:r>
      <w:r w:rsidR="00434DF3" w:rsidRPr="007E7C89">
        <w:rPr>
          <w:lang w:val="lv-LV"/>
        </w:rPr>
        <w:t>icardis</w:t>
      </w:r>
      <w:r w:rsidRPr="007E7C89">
        <w:rPr>
          <w:lang w:val="lv-LV"/>
        </w:rPr>
        <w:t xml:space="preserve"> ar citām zālēm</w:t>
      </w:r>
      <w:r w:rsidR="0064461E" w:rsidRPr="007E7C89">
        <w:rPr>
          <w:lang w:val="lv-LV"/>
        </w:rPr>
        <w:t xml:space="preserve">. </w:t>
      </w:r>
      <w:r w:rsidR="00434DF3" w:rsidRPr="007E7C89">
        <w:rPr>
          <w:lang w:val="lv-LV"/>
        </w:rPr>
        <w:t>Micardis</w:t>
      </w:r>
      <w:r w:rsidR="007F1B7E" w:rsidRPr="007E7C89">
        <w:rPr>
          <w:lang w:val="lv-LV"/>
        </w:rPr>
        <w:t xml:space="preserve"> </w:t>
      </w:r>
      <w:r w:rsidRPr="007E7C89">
        <w:rPr>
          <w:lang w:val="lv-LV"/>
        </w:rPr>
        <w:t>nav ieteicams grūtniecības sākumā un</w:t>
      </w:r>
      <w:r w:rsidR="0064461E" w:rsidRPr="007E7C89">
        <w:rPr>
          <w:lang w:val="lv-LV"/>
        </w:rPr>
        <w:t xml:space="preserve"> to nedrīkst lietot pēc trešā grūtniecības mēneša, jo tas</w:t>
      </w:r>
      <w:r w:rsidRPr="007E7C89">
        <w:rPr>
          <w:lang w:val="lv-LV"/>
        </w:rPr>
        <w:t xml:space="preserve"> var radīt nopietnu kaitējumu Jūsu bērnam, ja to lietojat pēc trešā grūtniecības mēneša.</w:t>
      </w:r>
    </w:p>
    <w:p w14:paraId="64A09479" w14:textId="77777777" w:rsidR="00BE0181" w:rsidRPr="007E7C89" w:rsidRDefault="00BE0181" w:rsidP="00D328AA">
      <w:pPr>
        <w:tabs>
          <w:tab w:val="clear" w:pos="567"/>
        </w:tabs>
        <w:spacing w:line="240" w:lineRule="auto"/>
        <w:rPr>
          <w:lang w:val="lv-LV"/>
        </w:rPr>
      </w:pPr>
    </w:p>
    <w:p w14:paraId="7F6CDE83" w14:textId="77777777" w:rsidR="0064461E" w:rsidRPr="007E7C89" w:rsidRDefault="00EA524E" w:rsidP="00D328AA">
      <w:pPr>
        <w:keepNext/>
        <w:tabs>
          <w:tab w:val="clear" w:pos="567"/>
        </w:tabs>
        <w:spacing w:line="240" w:lineRule="auto"/>
        <w:rPr>
          <w:u w:val="single"/>
          <w:lang w:val="lv-LV"/>
        </w:rPr>
      </w:pPr>
      <w:r w:rsidRPr="007E7C89">
        <w:rPr>
          <w:u w:val="single"/>
          <w:lang w:val="lv-LV"/>
        </w:rPr>
        <w:t>Barošana ar krūti</w:t>
      </w:r>
    </w:p>
    <w:p w14:paraId="0EA151C3" w14:textId="70D7551F" w:rsidR="0064461E" w:rsidRPr="007E7C89" w:rsidRDefault="00FC09AD" w:rsidP="00D328AA">
      <w:pPr>
        <w:tabs>
          <w:tab w:val="clear" w:pos="567"/>
        </w:tabs>
        <w:spacing w:line="240" w:lineRule="auto"/>
        <w:rPr>
          <w:lang w:val="lv-LV"/>
        </w:rPr>
      </w:pPr>
      <w:r w:rsidRPr="007E7C89">
        <w:rPr>
          <w:lang w:val="lv-LV"/>
        </w:rPr>
        <w:t xml:space="preserve">Pastāstiet ārstam, ja barojat bērnu ar krūti vai gatavojaties to darīt. </w:t>
      </w:r>
      <w:r w:rsidR="00CD1C65" w:rsidRPr="007E7C89">
        <w:rPr>
          <w:lang w:val="lv-LV"/>
        </w:rPr>
        <w:t>Micardis</w:t>
      </w:r>
      <w:r w:rsidR="0064461E" w:rsidRPr="007E7C89">
        <w:rPr>
          <w:lang w:val="lv-LV"/>
        </w:rPr>
        <w:t xml:space="preserve"> </w:t>
      </w:r>
      <w:r w:rsidR="002E1518" w:rsidRPr="007E7C89">
        <w:rPr>
          <w:lang w:val="lv-LV"/>
        </w:rPr>
        <w:t xml:space="preserve">lietošana </w:t>
      </w:r>
      <w:r w:rsidR="0064461E" w:rsidRPr="007E7C89">
        <w:rPr>
          <w:lang w:val="lv-LV"/>
        </w:rPr>
        <w:t xml:space="preserve">nav </w:t>
      </w:r>
      <w:r w:rsidR="002E1518" w:rsidRPr="007E7C89">
        <w:rPr>
          <w:lang w:val="lv-LV"/>
        </w:rPr>
        <w:t>ieteicama</w:t>
      </w:r>
      <w:r w:rsidR="0064461E" w:rsidRPr="007E7C89">
        <w:rPr>
          <w:lang w:val="lv-LV"/>
        </w:rPr>
        <w:t xml:space="preserve"> </w:t>
      </w:r>
      <w:r w:rsidRPr="007E7C89">
        <w:rPr>
          <w:lang w:val="lv-LV"/>
        </w:rPr>
        <w:t>mātēm</w:t>
      </w:r>
      <w:r w:rsidR="002E1518" w:rsidRPr="007E7C89">
        <w:rPr>
          <w:lang w:val="lv-LV"/>
        </w:rPr>
        <w:t>, k</w:t>
      </w:r>
      <w:r w:rsidR="00174238" w:rsidRPr="007E7C89">
        <w:rPr>
          <w:lang w:val="lv-LV"/>
        </w:rPr>
        <w:t>ur</w:t>
      </w:r>
      <w:r w:rsidR="002E1518" w:rsidRPr="007E7C89">
        <w:rPr>
          <w:lang w:val="lv-LV"/>
        </w:rPr>
        <w:t>as baro bērnu ar krūti</w:t>
      </w:r>
      <w:r w:rsidR="0064461E" w:rsidRPr="007E7C89">
        <w:rPr>
          <w:lang w:val="lv-LV"/>
        </w:rPr>
        <w:t xml:space="preserve"> un </w:t>
      </w:r>
      <w:r w:rsidRPr="007E7C89">
        <w:rPr>
          <w:lang w:val="lv-LV"/>
        </w:rPr>
        <w:t xml:space="preserve">Jūsu ārsts </w:t>
      </w:r>
      <w:r w:rsidR="0064461E" w:rsidRPr="007E7C89">
        <w:rPr>
          <w:lang w:val="lv-LV"/>
        </w:rPr>
        <w:t>piemekl</w:t>
      </w:r>
      <w:r w:rsidRPr="007E7C89">
        <w:rPr>
          <w:lang w:val="lv-LV"/>
        </w:rPr>
        <w:t>ēs Jums</w:t>
      </w:r>
      <w:r w:rsidR="0064461E" w:rsidRPr="007E7C89">
        <w:rPr>
          <w:lang w:val="lv-LV"/>
        </w:rPr>
        <w:t xml:space="preserve"> </w:t>
      </w:r>
      <w:r w:rsidR="00CD1C65" w:rsidRPr="007E7C89">
        <w:rPr>
          <w:lang w:val="lv-LV"/>
        </w:rPr>
        <w:t>citas zāles</w:t>
      </w:r>
      <w:r w:rsidRPr="007E7C89">
        <w:rPr>
          <w:lang w:val="lv-LV"/>
        </w:rPr>
        <w:t>, ja vēlaties barot bērnu ar krūti,</w:t>
      </w:r>
      <w:r w:rsidR="0064461E" w:rsidRPr="007E7C89">
        <w:rPr>
          <w:lang w:val="lv-LV"/>
        </w:rPr>
        <w:t xml:space="preserve"> īpa</w:t>
      </w:r>
      <w:r w:rsidRPr="007E7C89">
        <w:rPr>
          <w:lang w:val="lv-LV"/>
        </w:rPr>
        <w:t>ši</w:t>
      </w:r>
      <w:r w:rsidR="0064461E" w:rsidRPr="007E7C89">
        <w:rPr>
          <w:lang w:val="lv-LV"/>
        </w:rPr>
        <w:t xml:space="preserve">, ja </w:t>
      </w:r>
      <w:r w:rsidRPr="007E7C89">
        <w:rPr>
          <w:lang w:val="lv-LV"/>
        </w:rPr>
        <w:t xml:space="preserve">Jūsu </w:t>
      </w:r>
      <w:r w:rsidR="002D540C" w:rsidRPr="007E7C89">
        <w:rPr>
          <w:lang w:val="lv-LV"/>
        </w:rPr>
        <w:t>bērns</w:t>
      </w:r>
      <w:r w:rsidRPr="007E7C89">
        <w:rPr>
          <w:lang w:val="lv-LV"/>
        </w:rPr>
        <w:t xml:space="preserve"> ir</w:t>
      </w:r>
      <w:r w:rsidR="0064461E" w:rsidRPr="007E7C89">
        <w:rPr>
          <w:lang w:val="lv-LV"/>
        </w:rPr>
        <w:t xml:space="preserve"> jaundzimušais vai priekšlaicīgi dzimis zīdainis.</w:t>
      </w:r>
    </w:p>
    <w:p w14:paraId="5DCA5737" w14:textId="77777777" w:rsidR="00434DF3" w:rsidRPr="007E7C89" w:rsidRDefault="00434DF3" w:rsidP="00D328AA">
      <w:pPr>
        <w:tabs>
          <w:tab w:val="clear" w:pos="567"/>
        </w:tabs>
        <w:spacing w:line="240" w:lineRule="auto"/>
        <w:rPr>
          <w:lang w:val="lv-LV"/>
        </w:rPr>
      </w:pPr>
    </w:p>
    <w:p w14:paraId="3680CDB8" w14:textId="77777777" w:rsidR="00BE0181" w:rsidRPr="007E7C89" w:rsidRDefault="00BE0181" w:rsidP="00D328AA">
      <w:pPr>
        <w:keepNext/>
        <w:tabs>
          <w:tab w:val="clear" w:pos="567"/>
        </w:tabs>
        <w:spacing w:line="240" w:lineRule="auto"/>
        <w:rPr>
          <w:b/>
          <w:lang w:val="lv-LV"/>
        </w:rPr>
      </w:pPr>
      <w:r w:rsidRPr="007E7C89">
        <w:rPr>
          <w:b/>
          <w:lang w:val="lv-LV"/>
        </w:rPr>
        <w:t>Transportlīdzekļu vadīšana un mehānismu apkalpošana</w:t>
      </w:r>
    </w:p>
    <w:p w14:paraId="4E527C81" w14:textId="7E35FAB0" w:rsidR="00BE0181" w:rsidRPr="007E7C89" w:rsidRDefault="00434DF3" w:rsidP="00D328AA">
      <w:pPr>
        <w:tabs>
          <w:tab w:val="clear" w:pos="567"/>
        </w:tabs>
        <w:spacing w:line="240" w:lineRule="auto"/>
        <w:rPr>
          <w:lang w:val="lv-LV"/>
        </w:rPr>
      </w:pPr>
      <w:r w:rsidRPr="007E7C89">
        <w:rPr>
          <w:lang w:val="lv-LV"/>
        </w:rPr>
        <w:t xml:space="preserve">Dažiem cilvēkiem </w:t>
      </w:r>
      <w:r w:rsidR="00022EE0" w:rsidRPr="007E7C89">
        <w:rPr>
          <w:lang w:val="lv-LV"/>
        </w:rPr>
        <w:t>Micardis lietošanas laikā</w:t>
      </w:r>
      <w:r w:rsidR="00DC2BA1" w:rsidRPr="007E7C89">
        <w:rPr>
          <w:lang w:val="lv-LV"/>
        </w:rPr>
        <w:t xml:space="preserve"> </w:t>
      </w:r>
      <w:bookmarkStart w:id="32" w:name="_Hlk135924174"/>
      <w:r w:rsidR="002406D8" w:rsidRPr="007E7C89">
        <w:rPr>
          <w:lang w:val="lv-LV"/>
        </w:rPr>
        <w:t>var rasties tādas blakusparādības kā ģībonis vai griešanās sajūta (vertigo)</w:t>
      </w:r>
      <w:bookmarkEnd w:id="32"/>
      <w:r w:rsidR="00022EE0" w:rsidRPr="007E7C89">
        <w:rPr>
          <w:lang w:val="lv-LV"/>
        </w:rPr>
        <w:t>.</w:t>
      </w:r>
      <w:r w:rsidRPr="007E7C89">
        <w:rPr>
          <w:lang w:val="lv-LV"/>
        </w:rPr>
        <w:t xml:space="preserve"> Ja </w:t>
      </w:r>
      <w:bookmarkStart w:id="33" w:name="_Hlk135924184"/>
      <w:r w:rsidR="002406D8" w:rsidRPr="007E7C89">
        <w:rPr>
          <w:lang w:val="lv-LV"/>
        </w:rPr>
        <w:t>Jums rodas šīs blakusparādības</w:t>
      </w:r>
      <w:bookmarkEnd w:id="33"/>
      <w:r w:rsidRPr="007E7C89">
        <w:rPr>
          <w:lang w:val="lv-LV"/>
        </w:rPr>
        <w:t>, nevadiet transportlīdzekli un neapkalpojiet mehānismus.</w:t>
      </w:r>
    </w:p>
    <w:p w14:paraId="39F78CD5" w14:textId="77777777" w:rsidR="00BE0181" w:rsidRPr="007E7C89" w:rsidRDefault="00BE0181" w:rsidP="00D328AA">
      <w:pPr>
        <w:tabs>
          <w:tab w:val="clear" w:pos="567"/>
        </w:tabs>
        <w:spacing w:line="240" w:lineRule="auto"/>
        <w:rPr>
          <w:bCs/>
          <w:lang w:val="lv-LV"/>
        </w:rPr>
      </w:pPr>
    </w:p>
    <w:p w14:paraId="68E29634" w14:textId="2062BFCD" w:rsidR="00022EE0" w:rsidRPr="007E7C89" w:rsidRDefault="00BE0181" w:rsidP="00D328AA">
      <w:pPr>
        <w:keepNext/>
        <w:tabs>
          <w:tab w:val="clear" w:pos="567"/>
        </w:tabs>
        <w:spacing w:line="240" w:lineRule="auto"/>
        <w:rPr>
          <w:b/>
          <w:lang w:val="lv-LV"/>
        </w:rPr>
      </w:pPr>
      <w:r w:rsidRPr="007E7C89">
        <w:rPr>
          <w:b/>
          <w:lang w:val="lv-LV"/>
        </w:rPr>
        <w:t>M</w:t>
      </w:r>
      <w:r w:rsidR="00D6137F" w:rsidRPr="007E7C89">
        <w:rPr>
          <w:b/>
          <w:lang w:val="lv-LV"/>
        </w:rPr>
        <w:t>icardis</w:t>
      </w:r>
      <w:r w:rsidRPr="007E7C89">
        <w:rPr>
          <w:b/>
          <w:lang w:val="lv-LV"/>
        </w:rPr>
        <w:t xml:space="preserve"> satur sorb</w:t>
      </w:r>
      <w:r w:rsidR="00FA0E4D" w:rsidRPr="007E7C89">
        <w:rPr>
          <w:b/>
          <w:lang w:val="lv-LV"/>
        </w:rPr>
        <w:t>ītu</w:t>
      </w:r>
    </w:p>
    <w:p w14:paraId="0F24ABEB" w14:textId="77777777" w:rsidR="00BE0181" w:rsidRPr="007E7C89" w:rsidRDefault="00207C5B" w:rsidP="00D328AA">
      <w:pPr>
        <w:tabs>
          <w:tab w:val="clear" w:pos="567"/>
        </w:tabs>
        <w:spacing w:line="240" w:lineRule="auto"/>
        <w:rPr>
          <w:lang w:val="lv-LV"/>
        </w:rPr>
      </w:pPr>
      <w:r w:rsidRPr="007E7C89">
        <w:rPr>
          <w:lang w:val="lv-LV"/>
        </w:rPr>
        <w:t>Šīs zāles satur 84,32 mg sorbīta katrā tabletē</w:t>
      </w:r>
      <w:r w:rsidR="00DE0865" w:rsidRPr="007E7C89">
        <w:rPr>
          <w:lang w:val="lv-LV"/>
        </w:rPr>
        <w:t>.</w:t>
      </w:r>
    </w:p>
    <w:p w14:paraId="0CE413E4" w14:textId="77777777" w:rsidR="00207C5B" w:rsidRPr="007E7C89" w:rsidRDefault="00207C5B" w:rsidP="00D328AA">
      <w:pPr>
        <w:tabs>
          <w:tab w:val="clear" w:pos="567"/>
        </w:tabs>
        <w:spacing w:line="240" w:lineRule="auto"/>
        <w:rPr>
          <w:lang w:val="lv-LV"/>
        </w:rPr>
      </w:pPr>
    </w:p>
    <w:p w14:paraId="24DBCA2D" w14:textId="77777777" w:rsidR="00207C5B" w:rsidRPr="007E7C89" w:rsidRDefault="00207C5B" w:rsidP="00D328AA">
      <w:pPr>
        <w:keepNext/>
        <w:tabs>
          <w:tab w:val="clear" w:pos="567"/>
        </w:tabs>
        <w:spacing w:line="240" w:lineRule="auto"/>
        <w:rPr>
          <w:b/>
          <w:lang w:val="lv-LV"/>
        </w:rPr>
      </w:pPr>
      <w:r w:rsidRPr="007E7C89">
        <w:rPr>
          <w:b/>
          <w:lang w:val="lv-LV"/>
        </w:rPr>
        <w:t>Micardis satur nātriju</w:t>
      </w:r>
    </w:p>
    <w:p w14:paraId="1EE7EA9B" w14:textId="65D8F647" w:rsidR="00207C5B" w:rsidRPr="007E7C89" w:rsidRDefault="00DE0865" w:rsidP="00D328AA">
      <w:pPr>
        <w:tabs>
          <w:tab w:val="clear" w:pos="567"/>
        </w:tabs>
        <w:spacing w:line="240" w:lineRule="auto"/>
        <w:rPr>
          <w:lang w:val="lv-LV"/>
        </w:rPr>
      </w:pPr>
      <w:r w:rsidRPr="007E7C89">
        <w:rPr>
          <w:lang w:val="lv-LV"/>
        </w:rPr>
        <w:t>Z</w:t>
      </w:r>
      <w:r w:rsidR="00207C5B" w:rsidRPr="007E7C89">
        <w:rPr>
          <w:lang w:val="lv-LV"/>
        </w:rPr>
        <w:t xml:space="preserve">āles satur mazāk par 1 mmol nātrija (23 mg) katrā tabletē, </w:t>
      </w:r>
      <w:r w:rsidR="007D2C07" w:rsidRPr="007E7C89">
        <w:rPr>
          <w:lang w:val="lv-LV"/>
        </w:rPr>
        <w:t>–</w:t>
      </w:r>
      <w:r w:rsidR="00207C5B" w:rsidRPr="007E7C89">
        <w:rPr>
          <w:lang w:val="lv-LV"/>
        </w:rPr>
        <w:t xml:space="preserve"> būtībā tās ir ”nātriju nesaturošas”.</w:t>
      </w:r>
    </w:p>
    <w:p w14:paraId="7A0AB298" w14:textId="77777777" w:rsidR="00D770D6" w:rsidRPr="007E7C89" w:rsidRDefault="00D770D6" w:rsidP="00D328AA">
      <w:pPr>
        <w:tabs>
          <w:tab w:val="clear" w:pos="567"/>
        </w:tabs>
        <w:spacing w:line="240" w:lineRule="auto"/>
        <w:rPr>
          <w:lang w:val="lv-LV"/>
        </w:rPr>
      </w:pPr>
    </w:p>
    <w:p w14:paraId="07726A28" w14:textId="77777777" w:rsidR="00BE0181" w:rsidRPr="007E7C89" w:rsidRDefault="00BE0181" w:rsidP="00D328AA">
      <w:pPr>
        <w:numPr>
          <w:ilvl w:val="12"/>
          <w:numId w:val="0"/>
        </w:numPr>
        <w:tabs>
          <w:tab w:val="clear" w:pos="567"/>
        </w:tabs>
        <w:spacing w:line="240" w:lineRule="auto"/>
        <w:rPr>
          <w:lang w:val="lv-LV"/>
        </w:rPr>
      </w:pPr>
    </w:p>
    <w:p w14:paraId="4B5F3A9A" w14:textId="77777777" w:rsidR="00B43AD1" w:rsidRPr="007E7C89" w:rsidRDefault="00BE0181" w:rsidP="00D328AA">
      <w:pPr>
        <w:keepNext/>
        <w:numPr>
          <w:ilvl w:val="12"/>
          <w:numId w:val="0"/>
        </w:numPr>
        <w:tabs>
          <w:tab w:val="clear" w:pos="567"/>
        </w:tabs>
        <w:spacing w:line="240" w:lineRule="auto"/>
        <w:ind w:left="567" w:hanging="567"/>
        <w:rPr>
          <w:b/>
          <w:lang w:val="lv-LV"/>
        </w:rPr>
      </w:pPr>
      <w:r w:rsidRPr="007E7C89">
        <w:rPr>
          <w:b/>
          <w:lang w:val="lv-LV"/>
        </w:rPr>
        <w:t>3.</w:t>
      </w:r>
      <w:r w:rsidRPr="007E7C89">
        <w:rPr>
          <w:b/>
          <w:lang w:val="lv-LV"/>
        </w:rPr>
        <w:tab/>
      </w:r>
      <w:r w:rsidR="00022EE0" w:rsidRPr="007E7C89">
        <w:rPr>
          <w:b/>
          <w:lang w:val="lv-LV"/>
        </w:rPr>
        <w:t>Kā lietot Micardis</w:t>
      </w:r>
    </w:p>
    <w:p w14:paraId="1F57F705" w14:textId="77777777" w:rsidR="00BE0181" w:rsidRPr="007E7C89" w:rsidRDefault="00BE0181" w:rsidP="00D328AA">
      <w:pPr>
        <w:keepNext/>
        <w:tabs>
          <w:tab w:val="clear" w:pos="567"/>
        </w:tabs>
        <w:spacing w:line="240" w:lineRule="auto"/>
        <w:rPr>
          <w:bCs/>
          <w:lang w:val="lv-LV"/>
        </w:rPr>
      </w:pPr>
    </w:p>
    <w:p w14:paraId="0CAC42D3" w14:textId="77777777" w:rsidR="00B43AD1" w:rsidRPr="007E7C89" w:rsidRDefault="00BE0181" w:rsidP="00D328AA">
      <w:pPr>
        <w:tabs>
          <w:tab w:val="clear" w:pos="567"/>
        </w:tabs>
        <w:spacing w:line="240" w:lineRule="auto"/>
        <w:rPr>
          <w:lang w:val="lv-LV"/>
        </w:rPr>
      </w:pPr>
      <w:r w:rsidRPr="007E7C89">
        <w:rPr>
          <w:lang w:val="lv-LV"/>
        </w:rPr>
        <w:t xml:space="preserve">Vienmēr lietojiet </w:t>
      </w:r>
      <w:r w:rsidR="00F707DE" w:rsidRPr="007E7C89">
        <w:rPr>
          <w:lang w:val="lv-LV"/>
        </w:rPr>
        <w:t xml:space="preserve">šīs zāles </w:t>
      </w:r>
      <w:r w:rsidRPr="007E7C89">
        <w:rPr>
          <w:lang w:val="lv-LV"/>
        </w:rPr>
        <w:t>tieši tā, kā ārsts</w:t>
      </w:r>
      <w:r w:rsidR="007D493A" w:rsidRPr="007E7C89">
        <w:rPr>
          <w:lang w:val="lv-LV"/>
        </w:rPr>
        <w:t xml:space="preserve"> Jums teicis</w:t>
      </w:r>
      <w:r w:rsidRPr="007E7C89">
        <w:rPr>
          <w:lang w:val="lv-LV"/>
        </w:rPr>
        <w:t>. Neskaidrību gadījumā vaicājiet ārstam vai farmaceitam.</w:t>
      </w:r>
    </w:p>
    <w:p w14:paraId="478C617C" w14:textId="77777777" w:rsidR="00D43FEF" w:rsidRPr="007E7C89" w:rsidRDefault="00D43FEF" w:rsidP="00D328AA">
      <w:pPr>
        <w:tabs>
          <w:tab w:val="clear" w:pos="567"/>
        </w:tabs>
        <w:spacing w:line="240" w:lineRule="auto"/>
        <w:rPr>
          <w:lang w:val="lv-LV"/>
        </w:rPr>
      </w:pPr>
    </w:p>
    <w:p w14:paraId="6F849ACD" w14:textId="77777777" w:rsidR="00D43FEF" w:rsidRPr="007E7C89" w:rsidRDefault="00022EE0" w:rsidP="00D328AA">
      <w:pPr>
        <w:tabs>
          <w:tab w:val="clear" w:pos="567"/>
        </w:tabs>
        <w:spacing w:line="240" w:lineRule="auto"/>
        <w:rPr>
          <w:lang w:val="lv-LV"/>
        </w:rPr>
      </w:pPr>
      <w:r w:rsidRPr="007E7C89">
        <w:rPr>
          <w:lang w:val="lv-LV"/>
        </w:rPr>
        <w:t xml:space="preserve">Ieteicamā </w:t>
      </w:r>
      <w:r w:rsidR="00D43FEF" w:rsidRPr="007E7C89">
        <w:rPr>
          <w:lang w:val="lv-LV"/>
        </w:rPr>
        <w:t>deva ir viena tablete dienā. Mēģiniet lietot tableti vienā laikā katru dienu.</w:t>
      </w:r>
    </w:p>
    <w:p w14:paraId="4E8CCA2F" w14:textId="4E387195" w:rsidR="00BE0181" w:rsidRPr="007E7C89" w:rsidRDefault="00D43FEF" w:rsidP="00D328AA">
      <w:pPr>
        <w:tabs>
          <w:tab w:val="clear" w:pos="567"/>
        </w:tabs>
        <w:spacing w:line="240" w:lineRule="auto"/>
        <w:rPr>
          <w:lang w:val="lv-LV"/>
        </w:rPr>
      </w:pPr>
      <w:r w:rsidRPr="007E7C89">
        <w:rPr>
          <w:lang w:val="lv-LV"/>
        </w:rPr>
        <w:t>Jūs varat lietot Micardis kopā ar ēdienu vai atsevišķi. Tabletes jānorij</w:t>
      </w:r>
      <w:r w:rsidR="00AC7061" w:rsidRPr="007E7C89">
        <w:rPr>
          <w:lang w:val="lv-LV"/>
        </w:rPr>
        <w:t xml:space="preserve"> veselas</w:t>
      </w:r>
      <w:r w:rsidRPr="007E7C89">
        <w:rPr>
          <w:lang w:val="lv-LV"/>
        </w:rPr>
        <w:t>, uzdzerot ūdeni vai citu bezalkoholisku dzērienu. Ir svarīgi lietot Micardis katru dienu, kam</w:t>
      </w:r>
      <w:r w:rsidR="0031476B" w:rsidRPr="007E7C89">
        <w:rPr>
          <w:lang w:val="lv-LV"/>
        </w:rPr>
        <w:t>ē</w:t>
      </w:r>
      <w:r w:rsidRPr="007E7C89">
        <w:rPr>
          <w:lang w:val="lv-LV"/>
        </w:rPr>
        <w:t>r ārsts dod citus norādījumus.</w:t>
      </w:r>
      <w:r w:rsidR="00FD0D8A" w:rsidRPr="007E7C89">
        <w:rPr>
          <w:lang w:val="lv-LV"/>
        </w:rPr>
        <w:t xml:space="preserve"> </w:t>
      </w:r>
      <w:r w:rsidR="00BE0181" w:rsidRPr="007E7C89">
        <w:rPr>
          <w:lang w:val="lv-LV"/>
        </w:rPr>
        <w:t xml:space="preserve">Ja Jums liekas, ka </w:t>
      </w:r>
      <w:r w:rsidR="007F1B7E" w:rsidRPr="007E7C89">
        <w:rPr>
          <w:lang w:val="lv-LV"/>
        </w:rPr>
        <w:t>Micardis</w:t>
      </w:r>
      <w:r w:rsidR="00BE0181" w:rsidRPr="007E7C89">
        <w:rPr>
          <w:lang w:val="lv-LV"/>
        </w:rPr>
        <w:t xml:space="preserve"> iedarbība ir par stipru vai par vāju, konsultējieties ar ārstu vai farmaceitu.</w:t>
      </w:r>
    </w:p>
    <w:p w14:paraId="7433D75F" w14:textId="77777777" w:rsidR="00BE0181" w:rsidRPr="007E7C89" w:rsidRDefault="00BE0181" w:rsidP="00D328AA">
      <w:pPr>
        <w:tabs>
          <w:tab w:val="clear" w:pos="567"/>
        </w:tabs>
        <w:spacing w:line="240" w:lineRule="auto"/>
        <w:rPr>
          <w:lang w:val="lv-LV"/>
        </w:rPr>
      </w:pPr>
    </w:p>
    <w:p w14:paraId="03DA3CBE" w14:textId="60DD4A0C" w:rsidR="00BE0181" w:rsidRPr="007E7C89" w:rsidRDefault="00BE0181" w:rsidP="00D328AA">
      <w:pPr>
        <w:tabs>
          <w:tab w:val="clear" w:pos="567"/>
        </w:tabs>
        <w:spacing w:line="240" w:lineRule="auto"/>
        <w:rPr>
          <w:lang w:val="lv-LV"/>
        </w:rPr>
      </w:pPr>
      <w:r w:rsidRPr="007E7C89">
        <w:rPr>
          <w:lang w:val="lv-LV"/>
        </w:rPr>
        <w:t>Lai kontrolētu asinsspiedienu 24</w:t>
      </w:r>
      <w:r w:rsidR="0033486F" w:rsidRPr="007E7C89">
        <w:rPr>
          <w:lang w:val="lv-LV"/>
        </w:rPr>
        <w:t> </w:t>
      </w:r>
      <w:r w:rsidRPr="007E7C89">
        <w:rPr>
          <w:lang w:val="lv-LV"/>
        </w:rPr>
        <w:t xml:space="preserve">stundas dienā, parastā </w:t>
      </w:r>
      <w:r w:rsidR="007F1B7E" w:rsidRPr="007E7C89">
        <w:rPr>
          <w:lang w:val="lv-LV"/>
        </w:rPr>
        <w:t>Micardis</w:t>
      </w:r>
      <w:r w:rsidRPr="007E7C89">
        <w:rPr>
          <w:lang w:val="lv-LV"/>
        </w:rPr>
        <w:t xml:space="preserve"> deva </w:t>
      </w:r>
      <w:r w:rsidR="00D618F8" w:rsidRPr="007E7C89">
        <w:rPr>
          <w:lang w:val="lv-LV"/>
        </w:rPr>
        <w:t xml:space="preserve">augsta asinsspiediena ārstēšanai </w:t>
      </w:r>
      <w:r w:rsidRPr="007E7C89">
        <w:rPr>
          <w:lang w:val="lv-LV"/>
        </w:rPr>
        <w:t xml:space="preserve">vairumam pacientu ir 40 mg tablete vienreiz dienā. Ārsts nozīmējis Jums zemāku devu – 20 mg tableti vienreiz dienā. </w:t>
      </w:r>
      <w:r w:rsidR="00AF71AD" w:rsidRPr="007E7C89">
        <w:rPr>
          <w:lang w:val="lv-LV"/>
        </w:rPr>
        <w:t xml:space="preserve">Micardis </w:t>
      </w:r>
      <w:r w:rsidRPr="007E7C89">
        <w:rPr>
          <w:lang w:val="lv-LV"/>
        </w:rPr>
        <w:t xml:space="preserve">var </w:t>
      </w:r>
      <w:r w:rsidR="00DD6E71" w:rsidRPr="007E7C89">
        <w:rPr>
          <w:lang w:val="lv-LV"/>
        </w:rPr>
        <w:t xml:space="preserve">arī </w:t>
      </w:r>
      <w:r w:rsidRPr="007E7C89">
        <w:rPr>
          <w:lang w:val="lv-LV"/>
        </w:rPr>
        <w:t>lietot, kombinējot ar diurētisku līdzekli</w:t>
      </w:r>
      <w:r w:rsidR="00BC7855" w:rsidRPr="007E7C89">
        <w:rPr>
          <w:lang w:val="lv-LV"/>
        </w:rPr>
        <w:t xml:space="preserve"> (urīndzenošām tabletēm)</w:t>
      </w:r>
      <w:r w:rsidRPr="007E7C89">
        <w:rPr>
          <w:lang w:val="lv-LV"/>
        </w:rPr>
        <w:t>, kā hidrohlortiazīd</w:t>
      </w:r>
      <w:r w:rsidR="00DD6E71" w:rsidRPr="007E7C89">
        <w:rPr>
          <w:lang w:val="lv-LV"/>
        </w:rPr>
        <w:t>u</w:t>
      </w:r>
      <w:r w:rsidRPr="007E7C89">
        <w:rPr>
          <w:lang w:val="lv-LV"/>
        </w:rPr>
        <w:t>, kam, kā pierādīts, piemīt papildus asinsspiedienu mazinoša iedarbība</w:t>
      </w:r>
      <w:r w:rsidR="00DD6E71" w:rsidRPr="007E7C89">
        <w:rPr>
          <w:lang w:val="lv-LV"/>
        </w:rPr>
        <w:t>, kad tas tiek lietots kopā ar Micardis</w:t>
      </w:r>
      <w:r w:rsidRPr="007E7C89">
        <w:rPr>
          <w:lang w:val="lv-LV"/>
        </w:rPr>
        <w:t>.</w:t>
      </w:r>
    </w:p>
    <w:p w14:paraId="28C28B12" w14:textId="77777777" w:rsidR="00BE0181" w:rsidRPr="007E7C89" w:rsidRDefault="00BE0181" w:rsidP="00D328AA">
      <w:pPr>
        <w:tabs>
          <w:tab w:val="clear" w:pos="567"/>
        </w:tabs>
        <w:spacing w:line="240" w:lineRule="auto"/>
        <w:rPr>
          <w:lang w:val="lv-LV"/>
        </w:rPr>
      </w:pPr>
    </w:p>
    <w:p w14:paraId="4A5DFF77" w14:textId="1C2D3DE1" w:rsidR="002C0D3B" w:rsidRPr="007E7C89" w:rsidRDefault="00182D5E" w:rsidP="00D328AA">
      <w:pPr>
        <w:tabs>
          <w:tab w:val="clear" w:pos="567"/>
        </w:tabs>
        <w:spacing w:line="240" w:lineRule="auto"/>
        <w:rPr>
          <w:lang w:val="lv-LV"/>
        </w:rPr>
      </w:pPr>
      <w:r w:rsidRPr="007E7C89">
        <w:rPr>
          <w:lang w:val="lv-LV"/>
        </w:rPr>
        <w:t>Sirds-asinsvadu</w:t>
      </w:r>
      <w:r w:rsidR="00A5415E" w:rsidRPr="007E7C89">
        <w:rPr>
          <w:lang w:val="lv-LV"/>
        </w:rPr>
        <w:t xml:space="preserve"> notikumu </w:t>
      </w:r>
      <w:r w:rsidR="008843C4" w:rsidRPr="007E7C89">
        <w:rPr>
          <w:lang w:val="lv-LV"/>
        </w:rPr>
        <w:t>mazināšanai</w:t>
      </w:r>
      <w:r w:rsidR="00A5415E" w:rsidRPr="007E7C89">
        <w:rPr>
          <w:lang w:val="lv-LV"/>
        </w:rPr>
        <w:t xml:space="preserve"> parastā Micardis deva ir viena 80</w:t>
      </w:r>
      <w:r w:rsidR="00B43AD1" w:rsidRPr="007E7C89">
        <w:rPr>
          <w:lang w:val="lv-LV"/>
        </w:rPr>
        <w:t> </w:t>
      </w:r>
      <w:r w:rsidR="00A5415E" w:rsidRPr="007E7C89">
        <w:rPr>
          <w:lang w:val="lv-LV"/>
        </w:rPr>
        <w:t xml:space="preserve">mg tablete </w:t>
      </w:r>
      <w:r w:rsidR="00D82A32" w:rsidRPr="007E7C89">
        <w:rPr>
          <w:lang w:val="lv-LV"/>
        </w:rPr>
        <w:t>vien</w:t>
      </w:r>
      <w:r w:rsidR="00A5415E" w:rsidRPr="007E7C89">
        <w:rPr>
          <w:lang w:val="lv-LV"/>
        </w:rPr>
        <w:t>reiz dienā. Profilaktiskās terapijas ar Micardis 80</w:t>
      </w:r>
      <w:r w:rsidR="00B43AD1" w:rsidRPr="007E7C89">
        <w:rPr>
          <w:lang w:val="lv-LV"/>
        </w:rPr>
        <w:t> </w:t>
      </w:r>
      <w:r w:rsidR="00A5415E" w:rsidRPr="007E7C89">
        <w:rPr>
          <w:lang w:val="lv-LV"/>
        </w:rPr>
        <w:t>mg sākumā bieži jākontrolē asinsspiediens.</w:t>
      </w:r>
    </w:p>
    <w:p w14:paraId="131E59FA" w14:textId="77777777" w:rsidR="002C0D3B" w:rsidRPr="007E7C89" w:rsidRDefault="002C0D3B" w:rsidP="00D328AA">
      <w:pPr>
        <w:tabs>
          <w:tab w:val="clear" w:pos="567"/>
        </w:tabs>
        <w:spacing w:line="240" w:lineRule="auto"/>
        <w:rPr>
          <w:lang w:val="lv-LV"/>
        </w:rPr>
      </w:pPr>
    </w:p>
    <w:p w14:paraId="0E6E909C" w14:textId="77777777" w:rsidR="004E67DE" w:rsidRPr="007E7C89" w:rsidRDefault="004E67DE" w:rsidP="00D328AA">
      <w:pPr>
        <w:tabs>
          <w:tab w:val="clear" w:pos="567"/>
        </w:tabs>
        <w:spacing w:line="240" w:lineRule="auto"/>
        <w:rPr>
          <w:lang w:val="lv-LV"/>
        </w:rPr>
      </w:pPr>
      <w:r w:rsidRPr="007E7C89">
        <w:rPr>
          <w:lang w:val="lv-LV"/>
        </w:rPr>
        <w:t>Ja Jūsu aknas nedarbojas labi, parastā deva nedrīkst pārsniegt 40 mg vienreiz dienā.</w:t>
      </w:r>
    </w:p>
    <w:p w14:paraId="42AE5A68" w14:textId="77777777" w:rsidR="00BE0181" w:rsidRPr="007E7C89" w:rsidRDefault="00BE0181" w:rsidP="00D328AA">
      <w:pPr>
        <w:tabs>
          <w:tab w:val="clear" w:pos="567"/>
        </w:tabs>
        <w:spacing w:line="240" w:lineRule="auto"/>
        <w:rPr>
          <w:lang w:val="lv-LV"/>
        </w:rPr>
      </w:pPr>
    </w:p>
    <w:p w14:paraId="35CF284A" w14:textId="77777777" w:rsidR="00413B13" w:rsidRPr="007E7C89" w:rsidRDefault="00BE0181" w:rsidP="00D328AA">
      <w:pPr>
        <w:keepNext/>
        <w:numPr>
          <w:ilvl w:val="12"/>
          <w:numId w:val="0"/>
        </w:numPr>
        <w:tabs>
          <w:tab w:val="clear" w:pos="567"/>
        </w:tabs>
        <w:spacing w:line="240" w:lineRule="auto"/>
        <w:ind w:left="567" w:hanging="567"/>
        <w:rPr>
          <w:lang w:val="lv-LV"/>
        </w:rPr>
      </w:pPr>
      <w:r w:rsidRPr="007E7C89">
        <w:rPr>
          <w:b/>
          <w:lang w:val="lv-LV"/>
        </w:rPr>
        <w:t xml:space="preserve">Ja esat lietojis </w:t>
      </w:r>
      <w:r w:rsidR="00E1404F" w:rsidRPr="007E7C89">
        <w:rPr>
          <w:b/>
          <w:bCs/>
          <w:lang w:val="lv-LV"/>
        </w:rPr>
        <w:t>Micardis</w:t>
      </w:r>
      <w:r w:rsidR="00E1404F" w:rsidRPr="007E7C89" w:rsidDel="00E1404F">
        <w:rPr>
          <w:b/>
          <w:lang w:val="lv-LV"/>
        </w:rPr>
        <w:t xml:space="preserve"> </w:t>
      </w:r>
      <w:r w:rsidRPr="007E7C89">
        <w:rPr>
          <w:b/>
          <w:lang w:val="lv-LV"/>
        </w:rPr>
        <w:t>vairāk nekā noteikts</w:t>
      </w:r>
    </w:p>
    <w:p w14:paraId="674976EC" w14:textId="0EABAC7E" w:rsidR="00BE0181" w:rsidRPr="007E7C89" w:rsidRDefault="00D43FEF" w:rsidP="00D328AA">
      <w:pPr>
        <w:tabs>
          <w:tab w:val="clear" w:pos="567"/>
        </w:tabs>
        <w:spacing w:line="240" w:lineRule="auto"/>
        <w:rPr>
          <w:lang w:val="lv-LV"/>
        </w:rPr>
      </w:pPr>
      <w:r w:rsidRPr="007E7C89">
        <w:rPr>
          <w:lang w:val="lv-LV"/>
        </w:rPr>
        <w:t>Ja nejauši esat lietojis par daudz tablešu, nekavējoties sazinieties ar ārstu, farmaceitu vai tuvējās slimnīcas neatliekamās palīdzības nodaļu.</w:t>
      </w:r>
    </w:p>
    <w:p w14:paraId="086425FD" w14:textId="77777777" w:rsidR="00E1404F" w:rsidRPr="007E7C89" w:rsidRDefault="00E1404F" w:rsidP="00D328AA">
      <w:pPr>
        <w:tabs>
          <w:tab w:val="clear" w:pos="567"/>
        </w:tabs>
        <w:spacing w:line="240" w:lineRule="auto"/>
        <w:rPr>
          <w:bCs/>
          <w:lang w:val="lv-LV"/>
        </w:rPr>
      </w:pPr>
    </w:p>
    <w:p w14:paraId="0511FDC1" w14:textId="77777777" w:rsidR="00BE0181" w:rsidRPr="007E7C89" w:rsidRDefault="00BE0181" w:rsidP="00D328AA">
      <w:pPr>
        <w:keepNext/>
        <w:tabs>
          <w:tab w:val="clear" w:pos="567"/>
        </w:tabs>
        <w:spacing w:line="240" w:lineRule="auto"/>
        <w:rPr>
          <w:b/>
          <w:lang w:val="lv-LV"/>
        </w:rPr>
      </w:pPr>
      <w:r w:rsidRPr="007E7C89">
        <w:rPr>
          <w:b/>
          <w:lang w:val="lv-LV"/>
        </w:rPr>
        <w:t>Ja esat aizmirsis lietot M</w:t>
      </w:r>
      <w:r w:rsidR="00D43FEF" w:rsidRPr="007E7C89">
        <w:rPr>
          <w:b/>
          <w:lang w:val="lv-LV"/>
        </w:rPr>
        <w:t>icardis</w:t>
      </w:r>
    </w:p>
    <w:p w14:paraId="1E409A59" w14:textId="77777777" w:rsidR="00D43FEF" w:rsidRPr="007E7C89" w:rsidRDefault="00D43FEF" w:rsidP="00D328AA">
      <w:pPr>
        <w:tabs>
          <w:tab w:val="clear" w:pos="567"/>
        </w:tabs>
        <w:spacing w:line="240" w:lineRule="auto"/>
        <w:rPr>
          <w:lang w:val="lv-LV"/>
        </w:rPr>
      </w:pPr>
      <w:r w:rsidRPr="007E7C89">
        <w:rPr>
          <w:lang w:val="lv-LV"/>
        </w:rPr>
        <w:t>Ja aizmirsāt lietot savas zāles, neuztraucieties. Lietojiet tās tiklīdz atceraties un turpiniet lietošanu kā iepriekš. Ja nelietoj</w:t>
      </w:r>
      <w:r w:rsidR="00C86A31" w:rsidRPr="007E7C89">
        <w:rPr>
          <w:lang w:val="lv-LV"/>
        </w:rPr>
        <w:t>ā</w:t>
      </w:r>
      <w:r w:rsidRPr="007E7C89">
        <w:rPr>
          <w:lang w:val="lv-LV"/>
        </w:rPr>
        <w:t xml:space="preserve">t tableti vienu dienu, lietojiet parasto devu nākošajā dienā. </w:t>
      </w:r>
      <w:r w:rsidRPr="007E7C89">
        <w:rPr>
          <w:b/>
          <w:i/>
          <w:lang w:val="lv-LV"/>
        </w:rPr>
        <w:t>Nelietojiet</w:t>
      </w:r>
      <w:r w:rsidRPr="007E7C89">
        <w:rPr>
          <w:lang w:val="lv-LV"/>
        </w:rPr>
        <w:t xml:space="preserve"> dubultu devu, lai aizvietotu aizmirstas atsevišķas devas.</w:t>
      </w:r>
    </w:p>
    <w:p w14:paraId="2F6E1BE1" w14:textId="77777777" w:rsidR="00674A95" w:rsidRPr="007E7C89" w:rsidRDefault="00674A95" w:rsidP="00D328AA">
      <w:pPr>
        <w:numPr>
          <w:ilvl w:val="12"/>
          <w:numId w:val="0"/>
        </w:numPr>
        <w:tabs>
          <w:tab w:val="clear" w:pos="567"/>
        </w:tabs>
        <w:spacing w:line="240" w:lineRule="auto"/>
        <w:rPr>
          <w:lang w:val="lv-LV"/>
        </w:rPr>
      </w:pPr>
    </w:p>
    <w:p w14:paraId="2E304E85" w14:textId="77777777" w:rsidR="00BE0181" w:rsidRPr="007E7C89" w:rsidRDefault="00BE0181" w:rsidP="00D328AA">
      <w:pPr>
        <w:numPr>
          <w:ilvl w:val="12"/>
          <w:numId w:val="0"/>
        </w:numPr>
        <w:tabs>
          <w:tab w:val="clear" w:pos="567"/>
        </w:tabs>
        <w:spacing w:line="240" w:lineRule="auto"/>
        <w:rPr>
          <w:lang w:val="lv-LV"/>
        </w:rPr>
      </w:pPr>
      <w:r w:rsidRPr="007E7C89">
        <w:rPr>
          <w:lang w:val="lv-LV"/>
        </w:rPr>
        <w:t xml:space="preserve">Ja Jums ir kādi jautājumi par </w:t>
      </w:r>
      <w:r w:rsidR="00F84466" w:rsidRPr="007E7C89">
        <w:rPr>
          <w:lang w:val="lv-LV"/>
        </w:rPr>
        <w:t>šo zāļu</w:t>
      </w:r>
      <w:r w:rsidRPr="007E7C89">
        <w:rPr>
          <w:lang w:val="lv-LV"/>
        </w:rPr>
        <w:t xml:space="preserve"> lietošanu, jautājiet ārstam vai farmaceitam.</w:t>
      </w:r>
    </w:p>
    <w:p w14:paraId="0E411E9C" w14:textId="77777777" w:rsidR="00BE0181" w:rsidRPr="007E7C89" w:rsidRDefault="00BE0181" w:rsidP="00D328AA">
      <w:pPr>
        <w:numPr>
          <w:ilvl w:val="12"/>
          <w:numId w:val="0"/>
        </w:numPr>
        <w:tabs>
          <w:tab w:val="clear" w:pos="567"/>
        </w:tabs>
        <w:spacing w:line="240" w:lineRule="auto"/>
        <w:rPr>
          <w:lang w:val="lv-LV"/>
        </w:rPr>
      </w:pPr>
    </w:p>
    <w:p w14:paraId="733FF56D" w14:textId="77777777" w:rsidR="00BE0181" w:rsidRPr="007E7C89" w:rsidRDefault="00BE0181" w:rsidP="00D328AA">
      <w:pPr>
        <w:numPr>
          <w:ilvl w:val="12"/>
          <w:numId w:val="0"/>
        </w:numPr>
        <w:tabs>
          <w:tab w:val="clear" w:pos="567"/>
        </w:tabs>
        <w:spacing w:line="240" w:lineRule="auto"/>
        <w:rPr>
          <w:lang w:val="lv-LV"/>
        </w:rPr>
      </w:pPr>
    </w:p>
    <w:p w14:paraId="77B73D9F" w14:textId="77777777" w:rsidR="00BE0181" w:rsidRPr="007E7C89" w:rsidRDefault="00BE0181" w:rsidP="00D328AA">
      <w:pPr>
        <w:keepNext/>
        <w:tabs>
          <w:tab w:val="clear" w:pos="567"/>
        </w:tabs>
        <w:spacing w:line="240" w:lineRule="auto"/>
        <w:ind w:left="567" w:hanging="567"/>
        <w:jc w:val="both"/>
        <w:rPr>
          <w:b/>
          <w:lang w:val="lv-LV"/>
        </w:rPr>
      </w:pPr>
      <w:r w:rsidRPr="007E7C89">
        <w:rPr>
          <w:b/>
          <w:lang w:val="lv-LV"/>
        </w:rPr>
        <w:t>4.</w:t>
      </w:r>
      <w:r w:rsidRPr="007E7C89">
        <w:rPr>
          <w:b/>
          <w:lang w:val="lv-LV"/>
        </w:rPr>
        <w:tab/>
      </w:r>
      <w:r w:rsidR="0084491D" w:rsidRPr="007E7C89">
        <w:rPr>
          <w:b/>
          <w:lang w:val="lv-LV"/>
        </w:rPr>
        <w:t>Iespējamās blakusparādības</w:t>
      </w:r>
    </w:p>
    <w:p w14:paraId="4BC3F3AC" w14:textId="77777777" w:rsidR="0084491D" w:rsidRPr="007E7C89" w:rsidRDefault="0084491D" w:rsidP="00D328AA">
      <w:pPr>
        <w:keepNext/>
        <w:tabs>
          <w:tab w:val="clear" w:pos="567"/>
        </w:tabs>
        <w:spacing w:line="240" w:lineRule="auto"/>
        <w:ind w:left="567" w:hanging="567"/>
        <w:jc w:val="both"/>
        <w:rPr>
          <w:lang w:val="lv-LV"/>
        </w:rPr>
      </w:pPr>
    </w:p>
    <w:p w14:paraId="3767F184" w14:textId="6B0529C0" w:rsidR="00BE0181" w:rsidRPr="007E7C89" w:rsidRDefault="00BE0181" w:rsidP="00D328AA">
      <w:pPr>
        <w:numPr>
          <w:ilvl w:val="12"/>
          <w:numId w:val="0"/>
        </w:numPr>
        <w:tabs>
          <w:tab w:val="clear" w:pos="567"/>
        </w:tabs>
        <w:spacing w:line="240" w:lineRule="auto"/>
        <w:rPr>
          <w:lang w:val="lv-LV"/>
        </w:rPr>
      </w:pPr>
      <w:r w:rsidRPr="007E7C89">
        <w:rPr>
          <w:lang w:val="lv-LV"/>
        </w:rPr>
        <w:t xml:space="preserve">Tāpat kā </w:t>
      </w:r>
      <w:r w:rsidR="00022EE0" w:rsidRPr="007E7C89">
        <w:rPr>
          <w:lang w:val="lv-LV"/>
        </w:rPr>
        <w:t xml:space="preserve">visas </w:t>
      </w:r>
      <w:r w:rsidRPr="007E7C89">
        <w:rPr>
          <w:lang w:val="lv-LV"/>
        </w:rPr>
        <w:t xml:space="preserve">zāles, </w:t>
      </w:r>
      <w:r w:rsidR="00022EE0" w:rsidRPr="007E7C89">
        <w:rPr>
          <w:lang w:val="lv-LV"/>
        </w:rPr>
        <w:t xml:space="preserve">šīs zāles </w:t>
      </w:r>
      <w:r w:rsidRPr="007E7C89">
        <w:rPr>
          <w:lang w:val="lv-LV"/>
        </w:rPr>
        <w:t>var izraisīt blakusparādības, kaut arī ne visiem tās izpaužas.</w:t>
      </w:r>
    </w:p>
    <w:p w14:paraId="29A91B3D" w14:textId="77777777" w:rsidR="008A6497" w:rsidRPr="007E7C89" w:rsidRDefault="008A6497" w:rsidP="00D328AA">
      <w:pPr>
        <w:pStyle w:val="Footer"/>
        <w:tabs>
          <w:tab w:val="clear" w:pos="567"/>
          <w:tab w:val="clear" w:pos="4536"/>
          <w:tab w:val="clear" w:pos="8930"/>
        </w:tabs>
        <w:rPr>
          <w:rFonts w:ascii="Times New Roman" w:hAnsi="Times New Roman"/>
          <w:bCs/>
          <w:color w:val="000000"/>
          <w:sz w:val="22"/>
          <w:szCs w:val="22"/>
          <w:lang w:val="lv-LV"/>
        </w:rPr>
      </w:pPr>
    </w:p>
    <w:p w14:paraId="5786B52C" w14:textId="77777777" w:rsidR="00413B13" w:rsidRPr="007E7C89" w:rsidRDefault="003E6448" w:rsidP="00D328AA">
      <w:pPr>
        <w:pStyle w:val="Footer"/>
        <w:keepNext/>
        <w:tabs>
          <w:tab w:val="clear" w:pos="567"/>
          <w:tab w:val="clear" w:pos="4536"/>
          <w:tab w:val="clear" w:pos="8930"/>
        </w:tabs>
        <w:rPr>
          <w:rFonts w:ascii="Times New Roman" w:hAnsi="Times New Roman"/>
          <w:b/>
          <w:color w:val="000000"/>
          <w:sz w:val="22"/>
          <w:szCs w:val="22"/>
          <w:lang w:val="lv-LV"/>
        </w:rPr>
      </w:pPr>
      <w:r w:rsidRPr="007E7C89">
        <w:rPr>
          <w:rFonts w:ascii="Times New Roman" w:hAnsi="Times New Roman"/>
          <w:b/>
          <w:color w:val="000000"/>
          <w:sz w:val="22"/>
          <w:szCs w:val="22"/>
          <w:lang w:val="lv-LV"/>
        </w:rPr>
        <w:t>Dažas blakusparādības var būt nopietnas un pieprasa nekavējošu medicīnisku palīdzību</w:t>
      </w:r>
    </w:p>
    <w:p w14:paraId="3A2B9C1F" w14:textId="77777777" w:rsidR="003E6448" w:rsidRPr="007E7C89" w:rsidRDefault="003E6448" w:rsidP="00D328AA">
      <w:pPr>
        <w:pStyle w:val="Footer"/>
        <w:keepNext/>
        <w:tabs>
          <w:tab w:val="clear" w:pos="567"/>
          <w:tab w:val="clear" w:pos="4536"/>
          <w:tab w:val="clear" w:pos="8930"/>
        </w:tabs>
        <w:rPr>
          <w:rFonts w:ascii="Times New Roman" w:hAnsi="Times New Roman"/>
          <w:color w:val="000000"/>
          <w:sz w:val="22"/>
          <w:szCs w:val="22"/>
          <w:lang w:val="lv-LV"/>
        </w:rPr>
      </w:pPr>
      <w:r w:rsidRPr="007E7C89">
        <w:rPr>
          <w:rFonts w:ascii="Times New Roman" w:hAnsi="Times New Roman"/>
          <w:color w:val="000000"/>
          <w:sz w:val="22"/>
          <w:szCs w:val="22"/>
          <w:lang w:val="lv-LV"/>
        </w:rPr>
        <w:t>Jums nekavējoties jāmeklē ārsta palīdzība sekojošos gadījumos:</w:t>
      </w:r>
    </w:p>
    <w:p w14:paraId="3611245C" w14:textId="77777777" w:rsidR="003E6448" w:rsidRPr="007E7C89" w:rsidRDefault="003E6448" w:rsidP="00D328AA">
      <w:pPr>
        <w:pStyle w:val="Footer"/>
        <w:keepNext/>
        <w:tabs>
          <w:tab w:val="clear" w:pos="567"/>
          <w:tab w:val="clear" w:pos="4536"/>
          <w:tab w:val="clear" w:pos="8930"/>
        </w:tabs>
        <w:rPr>
          <w:rFonts w:ascii="Times New Roman" w:hAnsi="Times New Roman"/>
          <w:color w:val="000000"/>
          <w:sz w:val="22"/>
          <w:szCs w:val="22"/>
          <w:lang w:val="lv-LV"/>
        </w:rPr>
      </w:pPr>
    </w:p>
    <w:p w14:paraId="4AACA1C2" w14:textId="0088D462" w:rsidR="003E6448" w:rsidRPr="007E7C89" w:rsidRDefault="003E6448" w:rsidP="00D328AA">
      <w:pPr>
        <w:pStyle w:val="Footer"/>
        <w:tabs>
          <w:tab w:val="clear" w:pos="567"/>
          <w:tab w:val="clear" w:pos="4536"/>
          <w:tab w:val="clear" w:pos="8930"/>
        </w:tabs>
        <w:rPr>
          <w:rFonts w:ascii="Times New Roman" w:hAnsi="Times New Roman"/>
          <w:color w:val="000000"/>
          <w:sz w:val="22"/>
          <w:szCs w:val="22"/>
          <w:lang w:val="lv-LV"/>
        </w:rPr>
      </w:pPr>
      <w:r w:rsidRPr="007E7C89">
        <w:rPr>
          <w:rFonts w:ascii="Times New Roman" w:hAnsi="Times New Roman"/>
          <w:color w:val="000000"/>
          <w:sz w:val="22"/>
          <w:szCs w:val="22"/>
          <w:lang w:val="lv-LV"/>
        </w:rPr>
        <w:t>Sepse* (parasti dēvēta par asins</w:t>
      </w:r>
      <w:r w:rsidR="00325C15" w:rsidRPr="007E7C89">
        <w:rPr>
          <w:rFonts w:ascii="Times New Roman" w:hAnsi="Times New Roman"/>
          <w:color w:val="000000"/>
          <w:sz w:val="22"/>
          <w:szCs w:val="22"/>
          <w:lang w:val="lv-LV"/>
        </w:rPr>
        <w:t xml:space="preserve"> </w:t>
      </w:r>
      <w:r w:rsidRPr="007E7C89">
        <w:rPr>
          <w:rFonts w:ascii="Times New Roman" w:hAnsi="Times New Roman"/>
          <w:color w:val="000000"/>
          <w:sz w:val="22"/>
          <w:szCs w:val="22"/>
          <w:lang w:val="lv-LV"/>
        </w:rPr>
        <w:t xml:space="preserve">saindēšanos, ir smaga infekcija ar visa organisma iesaisti iekaisumā), </w:t>
      </w:r>
      <w:r w:rsidRPr="007E7C89">
        <w:rPr>
          <w:rFonts w:ascii="Times New Roman" w:hAnsi="Times New Roman"/>
          <w:sz w:val="22"/>
          <w:szCs w:val="22"/>
          <w:lang w:val="lv-LV"/>
        </w:rPr>
        <w:t>straujš ādas un gļotādas pietūkums (angio</w:t>
      </w:r>
      <w:r w:rsidR="00DE27A1" w:rsidRPr="007E7C89">
        <w:rPr>
          <w:rFonts w:ascii="Times New Roman" w:hAnsi="Times New Roman"/>
          <w:sz w:val="22"/>
          <w:szCs w:val="22"/>
          <w:lang w:val="lv-LV"/>
        </w:rPr>
        <w:t>edēma</w:t>
      </w:r>
      <w:r w:rsidRPr="007E7C89">
        <w:rPr>
          <w:rFonts w:ascii="Times New Roman" w:hAnsi="Times New Roman"/>
          <w:sz w:val="22"/>
          <w:szCs w:val="22"/>
          <w:lang w:val="lv-LV"/>
        </w:rPr>
        <w:t xml:space="preserve">). Šīs blakusparādības ir reti </w:t>
      </w:r>
      <w:r w:rsidR="00AD303F" w:rsidRPr="007E7C89">
        <w:rPr>
          <w:rFonts w:ascii="Times New Roman" w:hAnsi="Times New Roman"/>
          <w:sz w:val="22"/>
          <w:szCs w:val="22"/>
          <w:lang w:val="lv-LV"/>
        </w:rPr>
        <w:t xml:space="preserve">sastopamas </w:t>
      </w:r>
      <w:r w:rsidR="00022EE0" w:rsidRPr="007E7C89">
        <w:rPr>
          <w:rFonts w:ascii="Times New Roman" w:hAnsi="Times New Roman"/>
          <w:sz w:val="22"/>
          <w:szCs w:val="22"/>
          <w:lang w:val="lv-LV"/>
        </w:rPr>
        <w:t>(var rasties ne vairāk kā 1 no 1</w:t>
      </w:r>
      <w:r w:rsidR="00342B26" w:rsidRPr="007E7C89">
        <w:rPr>
          <w:rFonts w:ascii="Times New Roman" w:hAnsi="Times New Roman"/>
          <w:sz w:val="22"/>
          <w:szCs w:val="22"/>
          <w:lang w:val="lv-LV"/>
        </w:rPr>
        <w:t> </w:t>
      </w:r>
      <w:r w:rsidR="00022EE0" w:rsidRPr="007E7C89">
        <w:rPr>
          <w:rFonts w:ascii="Times New Roman" w:hAnsi="Times New Roman"/>
          <w:sz w:val="22"/>
          <w:szCs w:val="22"/>
          <w:lang w:val="lv-LV"/>
        </w:rPr>
        <w:t>000</w:t>
      </w:r>
      <w:r w:rsidR="0033486F" w:rsidRPr="007E7C89">
        <w:rPr>
          <w:rFonts w:ascii="Times New Roman" w:hAnsi="Times New Roman"/>
          <w:sz w:val="22"/>
          <w:szCs w:val="22"/>
          <w:lang w:val="lv-LV"/>
        </w:rPr>
        <w:t> </w:t>
      </w:r>
      <w:r w:rsidR="00022EE0" w:rsidRPr="007E7C89">
        <w:rPr>
          <w:rFonts w:ascii="Times New Roman" w:hAnsi="Times New Roman"/>
          <w:sz w:val="22"/>
          <w:szCs w:val="22"/>
          <w:lang w:val="lv-LV"/>
        </w:rPr>
        <w:t>lietotājiem)</w:t>
      </w:r>
      <w:r w:rsidRPr="007E7C89">
        <w:rPr>
          <w:rFonts w:ascii="Times New Roman" w:hAnsi="Times New Roman"/>
          <w:sz w:val="22"/>
          <w:szCs w:val="22"/>
          <w:lang w:val="lv-LV"/>
        </w:rPr>
        <w:t xml:space="preserve">, bet ir ārkārtīgi nopietnas un pieprasa nekavējoties pārtraukt zāļu lietošanu un meklēt ārsta palīdzību. Ja šos stāvokļus neārstē, tie var kļūt </w:t>
      </w:r>
      <w:r w:rsidR="00000890" w:rsidRPr="007E7C89">
        <w:rPr>
          <w:rFonts w:ascii="Times New Roman" w:hAnsi="Times New Roman"/>
          <w:sz w:val="22"/>
          <w:szCs w:val="22"/>
          <w:lang w:val="lv-LV"/>
        </w:rPr>
        <w:t>letāl</w:t>
      </w:r>
      <w:r w:rsidRPr="007E7C89">
        <w:rPr>
          <w:rFonts w:ascii="Times New Roman" w:hAnsi="Times New Roman"/>
          <w:sz w:val="22"/>
          <w:szCs w:val="22"/>
          <w:lang w:val="lv-LV"/>
        </w:rPr>
        <w:t>i.</w:t>
      </w:r>
    </w:p>
    <w:p w14:paraId="5BC65C20" w14:textId="77777777" w:rsidR="003E6448" w:rsidRPr="007E7C89" w:rsidRDefault="003E6448" w:rsidP="00D328AA">
      <w:pPr>
        <w:pStyle w:val="Footer"/>
        <w:tabs>
          <w:tab w:val="clear" w:pos="567"/>
          <w:tab w:val="clear" w:pos="4536"/>
          <w:tab w:val="clear" w:pos="8930"/>
        </w:tabs>
        <w:rPr>
          <w:rFonts w:ascii="Times New Roman" w:hAnsi="Times New Roman"/>
          <w:color w:val="000000"/>
          <w:sz w:val="22"/>
          <w:szCs w:val="22"/>
          <w:lang w:val="lv-LV"/>
        </w:rPr>
      </w:pPr>
    </w:p>
    <w:p w14:paraId="63C930DB" w14:textId="77777777" w:rsidR="003E6448" w:rsidRPr="007E7C89" w:rsidRDefault="003E6448" w:rsidP="00D328AA">
      <w:pPr>
        <w:keepNext/>
        <w:tabs>
          <w:tab w:val="clear" w:pos="567"/>
        </w:tabs>
        <w:spacing w:line="240" w:lineRule="auto"/>
        <w:rPr>
          <w:u w:val="single"/>
          <w:lang w:val="lv-LV"/>
        </w:rPr>
      </w:pPr>
      <w:r w:rsidRPr="007E7C89">
        <w:rPr>
          <w:b/>
          <w:szCs w:val="22"/>
          <w:lang w:val="lv-LV"/>
        </w:rPr>
        <w:t>Micardis iespējamas sekojošas blakusparādības</w:t>
      </w:r>
    </w:p>
    <w:p w14:paraId="38643DB7" w14:textId="77777777" w:rsidR="00A361AB" w:rsidRPr="007E7C89" w:rsidRDefault="00A361AB" w:rsidP="00D328AA">
      <w:pPr>
        <w:keepNext/>
        <w:tabs>
          <w:tab w:val="clear" w:pos="567"/>
        </w:tabs>
        <w:spacing w:line="240" w:lineRule="auto"/>
        <w:rPr>
          <w:lang w:val="lv-LV"/>
        </w:rPr>
      </w:pPr>
      <w:r w:rsidRPr="007E7C89">
        <w:rPr>
          <w:u w:val="single"/>
          <w:lang w:val="lv-LV"/>
        </w:rPr>
        <w:t>Biežas blakusparādības</w:t>
      </w:r>
      <w:r w:rsidRPr="007E7C89">
        <w:rPr>
          <w:lang w:val="lv-LV"/>
        </w:rPr>
        <w:t xml:space="preserve"> </w:t>
      </w:r>
      <w:r w:rsidR="00022EE0" w:rsidRPr="007E7C89">
        <w:rPr>
          <w:szCs w:val="22"/>
          <w:lang w:val="lv-LV"/>
        </w:rPr>
        <w:t>(var rasties ne vairāk kā 1 no 10</w:t>
      </w:r>
      <w:r w:rsidR="0033486F" w:rsidRPr="007E7C89">
        <w:rPr>
          <w:lang w:val="lv-LV"/>
        </w:rPr>
        <w:t> </w:t>
      </w:r>
      <w:r w:rsidR="00022EE0" w:rsidRPr="007E7C89">
        <w:rPr>
          <w:szCs w:val="22"/>
          <w:lang w:val="lv-LV"/>
        </w:rPr>
        <w:t>lietotājiem)</w:t>
      </w:r>
      <w:r w:rsidRPr="007E7C89">
        <w:rPr>
          <w:lang w:val="lv-LV"/>
        </w:rPr>
        <w:t>:</w:t>
      </w:r>
    </w:p>
    <w:p w14:paraId="78A06E7E" w14:textId="77777777" w:rsidR="00A361AB" w:rsidRPr="007E7C89" w:rsidRDefault="00042C1A" w:rsidP="00D328AA">
      <w:pPr>
        <w:tabs>
          <w:tab w:val="clear" w:pos="567"/>
        </w:tabs>
        <w:spacing w:line="240" w:lineRule="auto"/>
        <w:rPr>
          <w:lang w:val="lv-LV"/>
        </w:rPr>
      </w:pPr>
      <w:r w:rsidRPr="007E7C89">
        <w:rPr>
          <w:lang w:val="lv-LV"/>
        </w:rPr>
        <w:t>z</w:t>
      </w:r>
      <w:r w:rsidR="00A361AB" w:rsidRPr="007E7C89">
        <w:rPr>
          <w:lang w:val="lv-LV"/>
        </w:rPr>
        <w:t xml:space="preserve">ems asinsspiediens (hipotensija), pacientiem lietojot </w:t>
      </w:r>
      <w:r w:rsidR="00182D5E" w:rsidRPr="007E7C89">
        <w:rPr>
          <w:lang w:val="lv-LV"/>
        </w:rPr>
        <w:t>sirds-asinsvadu</w:t>
      </w:r>
      <w:r w:rsidR="00A361AB" w:rsidRPr="007E7C89">
        <w:rPr>
          <w:lang w:val="lv-LV"/>
        </w:rPr>
        <w:t xml:space="preserve"> notikumu </w:t>
      </w:r>
      <w:r w:rsidR="008843C4" w:rsidRPr="007E7C89">
        <w:rPr>
          <w:lang w:val="lv-LV"/>
        </w:rPr>
        <w:t>mazināšanai</w:t>
      </w:r>
      <w:r w:rsidR="00A361AB" w:rsidRPr="007E7C89">
        <w:rPr>
          <w:lang w:val="lv-LV"/>
        </w:rPr>
        <w:t>.</w:t>
      </w:r>
    </w:p>
    <w:p w14:paraId="3DBBCFE2" w14:textId="77777777" w:rsidR="00A361AB" w:rsidRPr="007E7C89" w:rsidRDefault="00A361AB" w:rsidP="00D328AA">
      <w:pPr>
        <w:tabs>
          <w:tab w:val="clear" w:pos="567"/>
        </w:tabs>
        <w:spacing w:line="240" w:lineRule="auto"/>
        <w:rPr>
          <w:lang w:val="lv-LV"/>
        </w:rPr>
      </w:pPr>
    </w:p>
    <w:p w14:paraId="6922F188" w14:textId="77777777" w:rsidR="00780623" w:rsidRPr="007E7C89" w:rsidRDefault="00780623" w:rsidP="00D328AA">
      <w:pPr>
        <w:keepNext/>
        <w:tabs>
          <w:tab w:val="clear" w:pos="567"/>
        </w:tabs>
        <w:spacing w:line="240" w:lineRule="auto"/>
        <w:rPr>
          <w:lang w:val="lv-LV"/>
        </w:rPr>
      </w:pPr>
      <w:r w:rsidRPr="007E7C89">
        <w:rPr>
          <w:u w:val="single"/>
          <w:lang w:val="lv-LV"/>
        </w:rPr>
        <w:t>Retākas blakusparādības</w:t>
      </w:r>
      <w:r w:rsidRPr="007E7C89">
        <w:rPr>
          <w:lang w:val="lv-LV"/>
        </w:rPr>
        <w:t xml:space="preserve"> </w:t>
      </w:r>
      <w:r w:rsidR="00022EE0" w:rsidRPr="007E7C89">
        <w:rPr>
          <w:szCs w:val="22"/>
          <w:lang w:val="lv-LV"/>
        </w:rPr>
        <w:t>(var rasties ne vairāk kā 1 no 100</w:t>
      </w:r>
      <w:r w:rsidR="0033486F" w:rsidRPr="007E7C89">
        <w:rPr>
          <w:lang w:val="lv-LV"/>
        </w:rPr>
        <w:t> </w:t>
      </w:r>
      <w:r w:rsidR="00022EE0" w:rsidRPr="007E7C89">
        <w:rPr>
          <w:szCs w:val="22"/>
          <w:lang w:val="lv-LV"/>
        </w:rPr>
        <w:t>lietotājiem)</w:t>
      </w:r>
      <w:r w:rsidRPr="007E7C89">
        <w:rPr>
          <w:lang w:val="lv-LV"/>
        </w:rPr>
        <w:t>:</w:t>
      </w:r>
    </w:p>
    <w:p w14:paraId="7C98E5D7" w14:textId="149D68B7" w:rsidR="00780623" w:rsidRPr="007E7C89" w:rsidRDefault="007C23A2" w:rsidP="00D328AA">
      <w:pPr>
        <w:tabs>
          <w:tab w:val="clear" w:pos="567"/>
        </w:tabs>
        <w:spacing w:line="240" w:lineRule="auto"/>
        <w:rPr>
          <w:lang w:val="lv-LV"/>
        </w:rPr>
      </w:pPr>
      <w:r w:rsidRPr="007E7C89">
        <w:rPr>
          <w:lang w:val="lv-LV"/>
        </w:rPr>
        <w:t xml:space="preserve">Urīnceļu infekcijas, </w:t>
      </w:r>
      <w:r w:rsidR="00042C1A" w:rsidRPr="007E7C89">
        <w:rPr>
          <w:lang w:val="lv-LV"/>
        </w:rPr>
        <w:t>a</w:t>
      </w:r>
      <w:r w:rsidR="00B44EF9" w:rsidRPr="007E7C89">
        <w:rPr>
          <w:lang w:val="lv-LV"/>
        </w:rPr>
        <w:t xml:space="preserve">ugšējo elpceļu infekcijas (piemēram, </w:t>
      </w:r>
      <w:r w:rsidR="00076523" w:rsidRPr="007E7C89">
        <w:rPr>
          <w:lang w:val="lv-LV"/>
        </w:rPr>
        <w:t>rīkles iekaisums</w:t>
      </w:r>
      <w:r w:rsidR="00B44EF9" w:rsidRPr="007E7C89">
        <w:rPr>
          <w:lang w:val="lv-LV"/>
        </w:rPr>
        <w:t xml:space="preserve">, deguna blakusdobumu iekaisums, </w:t>
      </w:r>
      <w:r w:rsidR="00076523" w:rsidRPr="007E7C89">
        <w:rPr>
          <w:lang w:val="lv-LV"/>
        </w:rPr>
        <w:t>saaukstēšanās</w:t>
      </w:r>
      <w:r w:rsidR="00DD56FC" w:rsidRPr="007E7C89">
        <w:rPr>
          <w:lang w:val="lv-LV"/>
        </w:rPr>
        <w:t>),</w:t>
      </w:r>
      <w:r w:rsidR="00B44EF9" w:rsidRPr="007E7C89">
        <w:rPr>
          <w:lang w:val="lv-LV"/>
        </w:rPr>
        <w:t xml:space="preserve"> sarkano asins šūnu trūkums (anēmija), a</w:t>
      </w:r>
      <w:r w:rsidR="00780623" w:rsidRPr="007E7C89">
        <w:rPr>
          <w:lang w:val="lv-LV"/>
        </w:rPr>
        <w:t xml:space="preserve">ugsts kālija līmenis, </w:t>
      </w:r>
      <w:r w:rsidRPr="007E7C89">
        <w:rPr>
          <w:lang w:val="lv-LV"/>
        </w:rPr>
        <w:t xml:space="preserve">iemigšanas grūtības, </w:t>
      </w:r>
      <w:r w:rsidR="00076523" w:rsidRPr="007E7C89">
        <w:rPr>
          <w:lang w:val="lv-LV"/>
        </w:rPr>
        <w:t xml:space="preserve">skumju sajūta </w:t>
      </w:r>
      <w:r w:rsidR="00C9078B" w:rsidRPr="007E7C89">
        <w:rPr>
          <w:lang w:val="lv-LV"/>
        </w:rPr>
        <w:t xml:space="preserve">(depresija), </w:t>
      </w:r>
      <w:ins w:id="34" w:author="translator" w:date="2025-12-08T14:52:00Z">
        <w:r w:rsidR="00964A47" w:rsidRPr="007E7C89">
          <w:rPr>
            <w:color w:val="000000"/>
            <w:szCs w:val="22"/>
            <w:lang w:val="lv-LV" w:eastAsia="en-GB"/>
          </w:rPr>
          <w:t>reibonis</w:t>
        </w:r>
      </w:ins>
      <w:ins w:id="35" w:author="translator" w:date="2025-12-08T14:53:00Z">
        <w:r w:rsidR="00964A47" w:rsidRPr="007E7C89">
          <w:rPr>
            <w:color w:val="000000"/>
            <w:szCs w:val="22"/>
            <w:lang w:val="lv-LV" w:eastAsia="en-GB"/>
          </w:rPr>
          <w:t>,</w:t>
        </w:r>
      </w:ins>
      <w:ins w:id="36" w:author="translator" w:date="2025-12-08T14:52:00Z">
        <w:r w:rsidR="00964A47" w:rsidRPr="007E7C89">
          <w:rPr>
            <w:lang w:val="lv-LV"/>
          </w:rPr>
          <w:t xml:space="preserve"> </w:t>
        </w:r>
      </w:ins>
      <w:r w:rsidR="00780623" w:rsidRPr="007E7C89">
        <w:rPr>
          <w:lang w:val="lv-LV"/>
        </w:rPr>
        <w:t xml:space="preserve">ģībšana (sinkope), reibonis (vertigo), </w:t>
      </w:r>
      <w:r w:rsidR="00C9078B" w:rsidRPr="007E7C89">
        <w:rPr>
          <w:lang w:val="lv-LV"/>
        </w:rPr>
        <w:t xml:space="preserve">lēna sirdsdarbība (bradikardija), </w:t>
      </w:r>
      <w:r w:rsidR="00904A6C" w:rsidRPr="007E7C89">
        <w:rPr>
          <w:lang w:val="lv-LV"/>
        </w:rPr>
        <w:t xml:space="preserve">pazemināts </w:t>
      </w:r>
      <w:r w:rsidR="00780623" w:rsidRPr="007E7C89">
        <w:rPr>
          <w:lang w:val="lv-LV"/>
        </w:rPr>
        <w:t>asinsspiediens (hipotensija)</w:t>
      </w:r>
      <w:r w:rsidR="00C9078B" w:rsidRPr="007E7C89">
        <w:rPr>
          <w:lang w:val="lv-LV"/>
        </w:rPr>
        <w:t>, pacientiem ārstējot paaugstinātu asinsspiedienu, reibonis pieceļoties (ortostatiska hipotensija)</w:t>
      </w:r>
      <w:r w:rsidR="00780623" w:rsidRPr="007E7C89">
        <w:rPr>
          <w:lang w:val="lv-LV"/>
        </w:rPr>
        <w:t xml:space="preserve">, aizdusa, </w:t>
      </w:r>
      <w:r w:rsidR="00022EE0" w:rsidRPr="007E7C89">
        <w:rPr>
          <w:lang w:val="lv-LV"/>
        </w:rPr>
        <w:t xml:space="preserve">klepus, </w:t>
      </w:r>
      <w:r w:rsidR="00780623" w:rsidRPr="007E7C89">
        <w:rPr>
          <w:lang w:val="lv-LV"/>
        </w:rPr>
        <w:t xml:space="preserve">sāpes vēderā, caureja, </w:t>
      </w:r>
      <w:r w:rsidR="00EF7B82" w:rsidRPr="007E7C89">
        <w:rPr>
          <w:lang w:val="lv-LV"/>
        </w:rPr>
        <w:t>sāpes kuņģī,</w:t>
      </w:r>
      <w:r w:rsidR="00780623" w:rsidRPr="007E7C89">
        <w:rPr>
          <w:lang w:val="lv-LV"/>
        </w:rPr>
        <w:t xml:space="preserve"> vēdera uzpūšanās, </w:t>
      </w:r>
      <w:r w:rsidR="00C9078B" w:rsidRPr="007E7C89">
        <w:rPr>
          <w:lang w:val="lv-LV"/>
        </w:rPr>
        <w:t xml:space="preserve">vemšana, </w:t>
      </w:r>
      <w:r w:rsidRPr="007E7C89">
        <w:rPr>
          <w:lang w:val="lv-LV"/>
        </w:rPr>
        <w:t xml:space="preserve">nieze, </w:t>
      </w:r>
      <w:r w:rsidR="00780623" w:rsidRPr="007E7C89">
        <w:rPr>
          <w:lang w:val="lv-LV"/>
        </w:rPr>
        <w:t xml:space="preserve">pastiprināta svīšana, </w:t>
      </w:r>
      <w:r w:rsidR="00C9078B" w:rsidRPr="007E7C89">
        <w:rPr>
          <w:lang w:val="lv-LV"/>
        </w:rPr>
        <w:t xml:space="preserve">zāļu izraisīti izsitumi, </w:t>
      </w:r>
      <w:r w:rsidRPr="007E7C89">
        <w:rPr>
          <w:lang w:val="lv-LV"/>
        </w:rPr>
        <w:t xml:space="preserve">muguras sāpes, muskuļu krampji, </w:t>
      </w:r>
      <w:r w:rsidR="00780623" w:rsidRPr="007E7C89">
        <w:rPr>
          <w:lang w:val="lv-LV"/>
        </w:rPr>
        <w:t xml:space="preserve">muskuļu sāpes (mialģija), nieru bojājums </w:t>
      </w:r>
      <w:r w:rsidR="00001440" w:rsidRPr="007E7C89">
        <w:rPr>
          <w:lang w:val="lv-LV"/>
        </w:rPr>
        <w:t>(</w:t>
      </w:r>
      <w:r w:rsidR="00780623" w:rsidRPr="007E7C89">
        <w:rPr>
          <w:lang w:val="lv-LV"/>
        </w:rPr>
        <w:t>arī akūta nieru mazspēja</w:t>
      </w:r>
      <w:r w:rsidR="00001440" w:rsidRPr="007E7C89">
        <w:rPr>
          <w:lang w:val="lv-LV"/>
        </w:rPr>
        <w:t>)</w:t>
      </w:r>
      <w:r w:rsidR="00C9078B" w:rsidRPr="007E7C89">
        <w:rPr>
          <w:lang w:val="lv-LV"/>
        </w:rPr>
        <w:t xml:space="preserve">, </w:t>
      </w:r>
      <w:r w:rsidR="00780623" w:rsidRPr="007E7C89">
        <w:rPr>
          <w:lang w:val="lv-LV"/>
        </w:rPr>
        <w:t>sāpes krūtīs</w:t>
      </w:r>
      <w:r w:rsidR="00C9078B" w:rsidRPr="007E7C89">
        <w:rPr>
          <w:lang w:val="lv-LV"/>
        </w:rPr>
        <w:t>, vājums un paaugstināts kreatinīna līmenis asinīs</w:t>
      </w:r>
      <w:r w:rsidR="00780623" w:rsidRPr="007E7C89">
        <w:rPr>
          <w:lang w:val="lv-LV"/>
        </w:rPr>
        <w:t>.</w:t>
      </w:r>
    </w:p>
    <w:p w14:paraId="10B6577A" w14:textId="77777777" w:rsidR="00780623" w:rsidRPr="007E7C89" w:rsidRDefault="00780623" w:rsidP="00D328AA">
      <w:pPr>
        <w:tabs>
          <w:tab w:val="clear" w:pos="567"/>
        </w:tabs>
        <w:spacing w:line="240" w:lineRule="auto"/>
        <w:rPr>
          <w:lang w:val="lv-LV"/>
        </w:rPr>
      </w:pPr>
    </w:p>
    <w:p w14:paraId="3E46AC3A" w14:textId="50F2928A" w:rsidR="00B43AD1" w:rsidRPr="007E7C89" w:rsidRDefault="00780623" w:rsidP="00D328AA">
      <w:pPr>
        <w:keepNext/>
        <w:tabs>
          <w:tab w:val="clear" w:pos="567"/>
        </w:tabs>
        <w:spacing w:line="240" w:lineRule="auto"/>
        <w:rPr>
          <w:lang w:val="lv-LV"/>
        </w:rPr>
      </w:pPr>
      <w:r w:rsidRPr="007E7C89">
        <w:rPr>
          <w:u w:val="single"/>
          <w:lang w:val="lv-LV"/>
        </w:rPr>
        <w:t>Retas blakusparādības</w:t>
      </w:r>
      <w:r w:rsidRPr="007E7C89">
        <w:rPr>
          <w:lang w:val="lv-LV"/>
        </w:rPr>
        <w:t xml:space="preserve"> </w:t>
      </w:r>
      <w:r w:rsidR="00022EE0" w:rsidRPr="007E7C89">
        <w:rPr>
          <w:szCs w:val="22"/>
          <w:lang w:val="lv-LV"/>
        </w:rPr>
        <w:t>(var rasties ne vairāk kā 1 no 1</w:t>
      </w:r>
      <w:r w:rsidR="00342B26" w:rsidRPr="007E7C89">
        <w:rPr>
          <w:szCs w:val="22"/>
          <w:lang w:val="lv-LV"/>
        </w:rPr>
        <w:t> </w:t>
      </w:r>
      <w:r w:rsidR="00022EE0" w:rsidRPr="007E7C89">
        <w:rPr>
          <w:szCs w:val="22"/>
          <w:lang w:val="lv-LV"/>
        </w:rPr>
        <w:t>000</w:t>
      </w:r>
      <w:r w:rsidR="00C46B25" w:rsidRPr="007E7C89">
        <w:rPr>
          <w:lang w:val="lv-LV"/>
        </w:rPr>
        <w:t> </w:t>
      </w:r>
      <w:r w:rsidR="00022EE0" w:rsidRPr="007E7C89">
        <w:rPr>
          <w:szCs w:val="22"/>
          <w:lang w:val="lv-LV"/>
        </w:rPr>
        <w:t>lietotājiem)</w:t>
      </w:r>
      <w:r w:rsidRPr="007E7C89">
        <w:rPr>
          <w:lang w:val="lv-LV"/>
        </w:rPr>
        <w:t>:</w:t>
      </w:r>
    </w:p>
    <w:p w14:paraId="3849FCCB" w14:textId="2AD8714D" w:rsidR="00780623" w:rsidRPr="007E7C89" w:rsidRDefault="007C23A2" w:rsidP="00D328AA">
      <w:pPr>
        <w:tabs>
          <w:tab w:val="clear" w:pos="567"/>
        </w:tabs>
        <w:spacing w:line="240" w:lineRule="auto"/>
        <w:rPr>
          <w:color w:val="000000"/>
          <w:szCs w:val="22"/>
          <w:lang w:val="lv-LV"/>
        </w:rPr>
      </w:pPr>
      <w:r w:rsidRPr="007E7C89">
        <w:rPr>
          <w:color w:val="000000"/>
          <w:szCs w:val="22"/>
          <w:lang w:val="lv-LV"/>
        </w:rPr>
        <w:t>Sepse* (parasti dēvēta par asins</w:t>
      </w:r>
      <w:r w:rsidR="003961FE" w:rsidRPr="007E7C89">
        <w:rPr>
          <w:color w:val="000000"/>
          <w:szCs w:val="22"/>
          <w:lang w:val="lv-LV"/>
        </w:rPr>
        <w:t xml:space="preserve"> </w:t>
      </w:r>
      <w:r w:rsidRPr="007E7C89">
        <w:rPr>
          <w:color w:val="000000"/>
          <w:szCs w:val="22"/>
          <w:lang w:val="lv-LV"/>
        </w:rPr>
        <w:t xml:space="preserve">saindēšanos, ir smaga infekcija ar visa organisma iesaisti iekaisumā, kas var būt nāvējoša), </w:t>
      </w:r>
      <w:r w:rsidRPr="007E7C89">
        <w:rPr>
          <w:szCs w:val="22"/>
          <w:lang w:val="lv-LV"/>
        </w:rPr>
        <w:t xml:space="preserve">noteiktu balto asins šūnu skaita palielināšanās (eozinofīlija), </w:t>
      </w:r>
      <w:r w:rsidR="0017418F" w:rsidRPr="007E7C89">
        <w:rPr>
          <w:lang w:val="lv-LV"/>
        </w:rPr>
        <w:t>m</w:t>
      </w:r>
      <w:r w:rsidR="00780623" w:rsidRPr="007E7C89">
        <w:rPr>
          <w:lang w:val="lv-LV"/>
        </w:rPr>
        <w:t xml:space="preserve">azs trombocītu skaits (trombocitopēnija), </w:t>
      </w:r>
      <w:r w:rsidR="000031E6" w:rsidRPr="007E7C89">
        <w:rPr>
          <w:szCs w:val="22"/>
          <w:lang w:val="lv-LV"/>
        </w:rPr>
        <w:t xml:space="preserve">smaga alerģiska reakcija (anafilaktiska reakcija), </w:t>
      </w:r>
      <w:r w:rsidR="00076523" w:rsidRPr="007E7C89">
        <w:rPr>
          <w:szCs w:val="22"/>
          <w:lang w:val="lv-LV"/>
        </w:rPr>
        <w:t>alerģiska reakcija (piemēram, izsitumi, nieze, apgrūtināta elpošana, sēkšana, sejas pietūkums vai zems asinsspiediens),</w:t>
      </w:r>
      <w:r w:rsidR="00076523" w:rsidRPr="007E7C89">
        <w:rPr>
          <w:lang w:val="lv-LV"/>
        </w:rPr>
        <w:t xml:space="preserve"> </w:t>
      </w:r>
      <w:r w:rsidR="000031E6" w:rsidRPr="007E7C89">
        <w:rPr>
          <w:lang w:val="lv-LV"/>
        </w:rPr>
        <w:t xml:space="preserve">zems cukura līmenis asinīs (diabēta slimniekiem), </w:t>
      </w:r>
      <w:r w:rsidR="00780623" w:rsidRPr="007E7C89">
        <w:rPr>
          <w:lang w:val="lv-LV"/>
        </w:rPr>
        <w:t xml:space="preserve">trauksmes sajūta, </w:t>
      </w:r>
      <w:r w:rsidR="00022EE0" w:rsidRPr="007E7C89">
        <w:rPr>
          <w:lang w:val="lv-LV"/>
        </w:rPr>
        <w:t xml:space="preserve">miegainība, </w:t>
      </w:r>
      <w:r w:rsidR="00780623" w:rsidRPr="007E7C89">
        <w:rPr>
          <w:lang w:val="lv-LV"/>
        </w:rPr>
        <w:t xml:space="preserve">traucēta redze, ātra sirdsdarbība (tahikardija), </w:t>
      </w:r>
      <w:r w:rsidR="000031E6" w:rsidRPr="007E7C89">
        <w:rPr>
          <w:lang w:val="lv-LV"/>
        </w:rPr>
        <w:t>sausum</w:t>
      </w:r>
      <w:r w:rsidR="0019178C" w:rsidRPr="007E7C89">
        <w:rPr>
          <w:lang w:val="lv-LV"/>
        </w:rPr>
        <w:t>s</w:t>
      </w:r>
      <w:r w:rsidR="000031E6" w:rsidRPr="007E7C89">
        <w:rPr>
          <w:lang w:val="lv-LV"/>
        </w:rPr>
        <w:t xml:space="preserve"> mutē, </w:t>
      </w:r>
      <w:bookmarkStart w:id="37" w:name="_Hlk135924326"/>
      <w:r w:rsidR="00EF7B82" w:rsidRPr="007E7C89">
        <w:rPr>
          <w:lang w:val="lv-LV"/>
        </w:rPr>
        <w:t>diskomforta</w:t>
      </w:r>
      <w:r w:rsidR="00887B46" w:rsidRPr="007E7C89">
        <w:rPr>
          <w:lang w:val="lv-LV"/>
        </w:rPr>
        <w:t xml:space="preserve"> sajūta </w:t>
      </w:r>
      <w:bookmarkEnd w:id="37"/>
      <w:r w:rsidR="00EF7B82" w:rsidRPr="007E7C89">
        <w:rPr>
          <w:lang w:val="lv-LV"/>
        </w:rPr>
        <w:t>kuņģī</w:t>
      </w:r>
      <w:r w:rsidR="00780623" w:rsidRPr="007E7C89">
        <w:rPr>
          <w:lang w:val="lv-LV"/>
        </w:rPr>
        <w:t xml:space="preserve">, </w:t>
      </w:r>
      <w:r w:rsidR="005E2072" w:rsidRPr="007E7C89">
        <w:rPr>
          <w:lang w:val="lv-LV"/>
        </w:rPr>
        <w:t>garšas sajūtas izmaiņas</w:t>
      </w:r>
      <w:r w:rsidR="00970AF9" w:rsidRPr="007E7C89">
        <w:rPr>
          <w:lang w:val="lv-LV"/>
        </w:rPr>
        <w:t xml:space="preserve">, </w:t>
      </w:r>
      <w:r w:rsidR="00780623" w:rsidRPr="007E7C89">
        <w:rPr>
          <w:lang w:val="lv-LV"/>
        </w:rPr>
        <w:t>aknu darbība</w:t>
      </w:r>
      <w:r w:rsidR="00182D5E" w:rsidRPr="007E7C89">
        <w:rPr>
          <w:lang w:val="lv-LV"/>
        </w:rPr>
        <w:t>s traucējumi</w:t>
      </w:r>
      <w:r w:rsidR="00022EE0" w:rsidRPr="007E7C89">
        <w:rPr>
          <w:lang w:val="lv-LV"/>
        </w:rPr>
        <w:t xml:space="preserve"> (</w:t>
      </w:r>
      <w:r w:rsidR="00DC08B1" w:rsidRPr="007E7C89">
        <w:rPr>
          <w:bCs/>
          <w:szCs w:val="22"/>
          <w:lang w:val="lv-LV"/>
        </w:rPr>
        <w:t>j</w:t>
      </w:r>
      <w:r w:rsidR="00022EE0" w:rsidRPr="007E7C89">
        <w:rPr>
          <w:bCs/>
          <w:szCs w:val="22"/>
          <w:lang w:val="lv-LV"/>
        </w:rPr>
        <w:t>apāņu pacientiem ir lielāka iespēja rast šo blakusparādību)</w:t>
      </w:r>
      <w:r w:rsidR="00780623" w:rsidRPr="007E7C89">
        <w:rPr>
          <w:lang w:val="lv-LV"/>
        </w:rPr>
        <w:t>,</w:t>
      </w:r>
      <w:r w:rsidR="00022EE0" w:rsidRPr="007E7C89">
        <w:rPr>
          <w:lang w:val="lv-LV"/>
        </w:rPr>
        <w:t xml:space="preserve"> </w:t>
      </w:r>
      <w:r w:rsidR="000031E6" w:rsidRPr="007E7C89">
        <w:rPr>
          <w:lang w:val="lv-LV"/>
        </w:rPr>
        <w:t>straujš ādas un gļotādas pietūkums</w:t>
      </w:r>
      <w:r w:rsidR="003E6448" w:rsidRPr="007E7C89">
        <w:rPr>
          <w:lang w:val="lv-LV"/>
        </w:rPr>
        <w:t xml:space="preserve">, kas var būt </w:t>
      </w:r>
      <w:r w:rsidR="00000890" w:rsidRPr="007E7C89">
        <w:rPr>
          <w:lang w:val="lv-LV"/>
        </w:rPr>
        <w:t>letāl</w:t>
      </w:r>
      <w:r w:rsidR="003E6448" w:rsidRPr="007E7C89">
        <w:rPr>
          <w:lang w:val="lv-LV"/>
        </w:rPr>
        <w:t>s</w:t>
      </w:r>
      <w:r w:rsidR="000031E6" w:rsidRPr="007E7C89">
        <w:rPr>
          <w:lang w:val="lv-LV"/>
        </w:rPr>
        <w:t xml:space="preserve"> (angio</w:t>
      </w:r>
      <w:r w:rsidR="001755C0" w:rsidRPr="007E7C89">
        <w:rPr>
          <w:lang w:val="lv-LV"/>
        </w:rPr>
        <w:t>edēma</w:t>
      </w:r>
      <w:r w:rsidR="003E6448" w:rsidRPr="007E7C89">
        <w:rPr>
          <w:lang w:val="lv-LV"/>
        </w:rPr>
        <w:t xml:space="preserve">, </w:t>
      </w:r>
      <w:r w:rsidR="008E4817" w:rsidRPr="007E7C89">
        <w:rPr>
          <w:lang w:val="lv-LV"/>
        </w:rPr>
        <w:t>tostarp</w:t>
      </w:r>
      <w:r w:rsidR="003E6448" w:rsidRPr="007E7C89">
        <w:rPr>
          <w:lang w:val="lv-LV"/>
        </w:rPr>
        <w:t xml:space="preserve"> </w:t>
      </w:r>
      <w:r w:rsidR="00000890" w:rsidRPr="007E7C89">
        <w:rPr>
          <w:lang w:val="lv-LV"/>
        </w:rPr>
        <w:t>letāl</w:t>
      </w:r>
      <w:r w:rsidR="003E6448" w:rsidRPr="007E7C89">
        <w:rPr>
          <w:lang w:val="lv-LV"/>
        </w:rPr>
        <w:t>a</w:t>
      </w:r>
      <w:r w:rsidR="000031E6" w:rsidRPr="007E7C89">
        <w:rPr>
          <w:lang w:val="lv-LV"/>
        </w:rPr>
        <w:t xml:space="preserve">), </w:t>
      </w:r>
      <w:r w:rsidR="000031E6" w:rsidRPr="007E7C89">
        <w:rPr>
          <w:szCs w:val="22"/>
          <w:lang w:val="lv-LV"/>
        </w:rPr>
        <w:t>ekzēma (ādas bojājums)</w:t>
      </w:r>
      <w:r w:rsidR="000031E6" w:rsidRPr="007E7C89">
        <w:rPr>
          <w:lang w:val="lv-LV"/>
        </w:rPr>
        <w:t xml:space="preserve">, ādas apsārtums, </w:t>
      </w:r>
      <w:r w:rsidR="000031E6" w:rsidRPr="007E7C89">
        <w:rPr>
          <w:szCs w:val="22"/>
          <w:lang w:val="lv-LV"/>
        </w:rPr>
        <w:t xml:space="preserve">nātrene, </w:t>
      </w:r>
      <w:r w:rsidR="0062157C" w:rsidRPr="007E7C89">
        <w:rPr>
          <w:lang w:val="lv-LV"/>
        </w:rPr>
        <w:t xml:space="preserve">smagi </w:t>
      </w:r>
      <w:r w:rsidR="00182D5E" w:rsidRPr="007E7C89">
        <w:rPr>
          <w:szCs w:val="22"/>
          <w:lang w:val="lv-LV"/>
        </w:rPr>
        <w:t>zāļu izraisīti</w:t>
      </w:r>
      <w:r w:rsidR="0062157C" w:rsidRPr="007E7C89">
        <w:rPr>
          <w:szCs w:val="22"/>
          <w:lang w:val="lv-LV"/>
        </w:rPr>
        <w:t xml:space="preserve"> izsitumi,</w:t>
      </w:r>
      <w:r w:rsidR="0062157C" w:rsidRPr="007E7C89">
        <w:rPr>
          <w:lang w:val="lv-LV"/>
        </w:rPr>
        <w:t xml:space="preserve"> </w:t>
      </w:r>
      <w:r w:rsidR="00780623" w:rsidRPr="007E7C89">
        <w:rPr>
          <w:lang w:val="lv-LV"/>
        </w:rPr>
        <w:t xml:space="preserve">locītavu sāpes (artralģija), ekstremitātes sāpes, </w:t>
      </w:r>
      <w:r w:rsidR="000031E6" w:rsidRPr="007E7C89">
        <w:rPr>
          <w:szCs w:val="22"/>
          <w:lang w:val="lv-LV"/>
        </w:rPr>
        <w:t xml:space="preserve">cīpslu sāpes, </w:t>
      </w:r>
      <w:r w:rsidR="00780623" w:rsidRPr="007E7C89">
        <w:rPr>
          <w:lang w:val="lv-LV"/>
        </w:rPr>
        <w:t xml:space="preserve">gripai līdzīga slimība, </w:t>
      </w:r>
      <w:r w:rsidR="000031E6" w:rsidRPr="007E7C89">
        <w:rPr>
          <w:lang w:val="lv-LV"/>
        </w:rPr>
        <w:t xml:space="preserve">pazemināts hemoglobīna (asins olbaltumviela) līmenis, paaugstināts </w:t>
      </w:r>
      <w:r w:rsidR="00780623" w:rsidRPr="007E7C89">
        <w:rPr>
          <w:lang w:val="lv-LV"/>
        </w:rPr>
        <w:t xml:space="preserve">urīnskābes, </w:t>
      </w:r>
      <w:r w:rsidR="000031E6" w:rsidRPr="007E7C89">
        <w:rPr>
          <w:lang w:val="lv-LV"/>
        </w:rPr>
        <w:t xml:space="preserve">paaugstināts </w:t>
      </w:r>
      <w:r w:rsidR="00780623" w:rsidRPr="007E7C89">
        <w:rPr>
          <w:lang w:val="lv-LV"/>
        </w:rPr>
        <w:t>aknu enzīmu vai kreatīnfosfokināzes līme</w:t>
      </w:r>
      <w:r w:rsidR="000031E6" w:rsidRPr="007E7C89">
        <w:rPr>
          <w:lang w:val="lv-LV"/>
        </w:rPr>
        <w:t>nis</w:t>
      </w:r>
      <w:r w:rsidR="00780623" w:rsidRPr="007E7C89">
        <w:rPr>
          <w:lang w:val="lv-LV"/>
        </w:rPr>
        <w:t xml:space="preserve"> asinīs</w:t>
      </w:r>
      <w:r w:rsidR="00124B09" w:rsidRPr="007E7C89">
        <w:rPr>
          <w:lang w:val="lv-LV"/>
        </w:rPr>
        <w:t xml:space="preserve">, </w:t>
      </w:r>
      <w:bookmarkStart w:id="38" w:name="_Hlk135924343"/>
      <w:r w:rsidR="00124B09" w:rsidRPr="007E7C89">
        <w:rPr>
          <w:lang w:val="lv-LV"/>
        </w:rPr>
        <w:t>zems nātrija līmenis</w:t>
      </w:r>
      <w:bookmarkEnd w:id="38"/>
      <w:r w:rsidR="000031E6" w:rsidRPr="007E7C89">
        <w:rPr>
          <w:lang w:val="lv-LV"/>
        </w:rPr>
        <w:t>.</w:t>
      </w:r>
    </w:p>
    <w:p w14:paraId="0973DBC7" w14:textId="77777777" w:rsidR="0016511A" w:rsidRPr="007E7C89" w:rsidRDefault="0016511A" w:rsidP="00D328AA">
      <w:pPr>
        <w:pStyle w:val="Footer"/>
        <w:tabs>
          <w:tab w:val="clear" w:pos="567"/>
          <w:tab w:val="clear" w:pos="4536"/>
          <w:tab w:val="clear" w:pos="8930"/>
        </w:tabs>
        <w:rPr>
          <w:rFonts w:ascii="Times New Roman" w:eastAsia="SimSun" w:hAnsi="Times New Roman"/>
          <w:sz w:val="22"/>
          <w:szCs w:val="22"/>
          <w:lang w:val="lv-LV" w:eastAsia="zh-CN"/>
        </w:rPr>
      </w:pPr>
    </w:p>
    <w:p w14:paraId="3CC32794" w14:textId="03A42EFA" w:rsidR="0016511A" w:rsidRPr="007E7C89" w:rsidRDefault="0016511A" w:rsidP="00D328AA">
      <w:pPr>
        <w:pStyle w:val="Footer"/>
        <w:keepNext/>
        <w:tabs>
          <w:tab w:val="clear" w:pos="567"/>
          <w:tab w:val="clear" w:pos="4536"/>
          <w:tab w:val="clear" w:pos="8930"/>
        </w:tabs>
        <w:rPr>
          <w:rFonts w:ascii="Times New Roman" w:eastAsia="SimSun" w:hAnsi="Times New Roman"/>
          <w:sz w:val="22"/>
          <w:szCs w:val="22"/>
          <w:lang w:val="lv-LV" w:eastAsia="zh-CN"/>
        </w:rPr>
      </w:pPr>
      <w:r w:rsidRPr="007E7C89">
        <w:rPr>
          <w:rFonts w:ascii="Times New Roman" w:eastAsia="SimSun" w:hAnsi="Times New Roman"/>
          <w:sz w:val="22"/>
          <w:szCs w:val="22"/>
          <w:u w:val="single"/>
          <w:lang w:val="lv-LV" w:eastAsia="zh-CN"/>
        </w:rPr>
        <w:t>Ļoti retas blakusparādības</w:t>
      </w:r>
      <w:r w:rsidRPr="007E7C89">
        <w:rPr>
          <w:rFonts w:ascii="Times New Roman" w:eastAsia="SimSun" w:hAnsi="Times New Roman"/>
          <w:sz w:val="22"/>
          <w:szCs w:val="22"/>
          <w:lang w:val="lv-LV" w:eastAsia="zh-CN"/>
        </w:rPr>
        <w:t xml:space="preserve"> (var rasties ne vairāk kā 1 no 10</w:t>
      </w:r>
      <w:r w:rsidR="00B1524C" w:rsidRPr="007E7C89">
        <w:rPr>
          <w:rFonts w:ascii="Times New Roman" w:eastAsia="SimSun" w:hAnsi="Times New Roman"/>
          <w:sz w:val="22"/>
          <w:szCs w:val="22"/>
          <w:lang w:val="lv-LV" w:eastAsia="zh-CN"/>
        </w:rPr>
        <w:t> </w:t>
      </w:r>
      <w:r w:rsidRPr="007E7C89">
        <w:rPr>
          <w:rFonts w:ascii="Times New Roman" w:eastAsia="SimSun" w:hAnsi="Times New Roman"/>
          <w:sz w:val="22"/>
          <w:szCs w:val="22"/>
          <w:lang w:val="lv-LV" w:eastAsia="zh-CN"/>
        </w:rPr>
        <w:t>000</w:t>
      </w:r>
      <w:r w:rsidR="00C46B25" w:rsidRPr="007E7C89">
        <w:rPr>
          <w:rFonts w:ascii="Times New Roman" w:hAnsi="Times New Roman"/>
          <w:sz w:val="22"/>
          <w:szCs w:val="22"/>
          <w:lang w:val="lv-LV"/>
        </w:rPr>
        <w:t> </w:t>
      </w:r>
      <w:r w:rsidRPr="007E7C89">
        <w:rPr>
          <w:rFonts w:ascii="Times New Roman" w:eastAsia="SimSun" w:hAnsi="Times New Roman"/>
          <w:sz w:val="22"/>
          <w:szCs w:val="22"/>
          <w:lang w:val="lv-LV" w:eastAsia="zh-CN"/>
        </w:rPr>
        <w:t>lietotājiem):</w:t>
      </w:r>
    </w:p>
    <w:p w14:paraId="25D21AC8" w14:textId="77777777" w:rsidR="0016511A" w:rsidRPr="007E7C89" w:rsidRDefault="00C2740E" w:rsidP="00D328AA">
      <w:pPr>
        <w:pStyle w:val="Footer"/>
        <w:tabs>
          <w:tab w:val="clear" w:pos="567"/>
          <w:tab w:val="clear" w:pos="4536"/>
          <w:tab w:val="clear" w:pos="8930"/>
        </w:tabs>
        <w:rPr>
          <w:rFonts w:ascii="Times New Roman" w:eastAsia="SimSun" w:hAnsi="Times New Roman"/>
          <w:sz w:val="22"/>
          <w:szCs w:val="22"/>
          <w:lang w:val="lv-LV" w:eastAsia="zh-CN"/>
        </w:rPr>
      </w:pPr>
      <w:r w:rsidRPr="007E7C89">
        <w:rPr>
          <w:rFonts w:ascii="Times New Roman" w:eastAsia="SimSun" w:hAnsi="Times New Roman"/>
          <w:sz w:val="22"/>
          <w:szCs w:val="22"/>
          <w:lang w:val="lv-LV" w:eastAsia="zh-CN"/>
        </w:rPr>
        <w:t>P</w:t>
      </w:r>
      <w:r w:rsidR="0016511A" w:rsidRPr="007E7C89">
        <w:rPr>
          <w:rFonts w:ascii="Times New Roman" w:eastAsia="SimSun" w:hAnsi="Times New Roman"/>
          <w:sz w:val="22"/>
          <w:szCs w:val="22"/>
          <w:lang w:val="lv-LV" w:eastAsia="zh-CN"/>
        </w:rPr>
        <w:t>rogresējošs plaušu audu bojājums (intersticiāla plaušu slimība)**</w:t>
      </w:r>
    </w:p>
    <w:p w14:paraId="1914C8FC" w14:textId="77777777" w:rsidR="00FC64BA" w:rsidRPr="007E7C89" w:rsidRDefault="00FC64BA" w:rsidP="00FC64BA">
      <w:pPr>
        <w:tabs>
          <w:tab w:val="clear" w:pos="567"/>
          <w:tab w:val="left" w:pos="708"/>
        </w:tabs>
        <w:spacing w:line="240" w:lineRule="auto"/>
        <w:rPr>
          <w:lang w:val="lv-LV"/>
        </w:rPr>
      </w:pPr>
    </w:p>
    <w:p w14:paraId="4D6F3D98" w14:textId="77777777" w:rsidR="00FC64BA" w:rsidRPr="007E7C89" w:rsidRDefault="00FC64BA" w:rsidP="00FC64BA">
      <w:pPr>
        <w:keepNext/>
        <w:keepLines/>
        <w:tabs>
          <w:tab w:val="clear" w:pos="567"/>
          <w:tab w:val="left" w:pos="708"/>
        </w:tabs>
        <w:spacing w:line="240" w:lineRule="auto"/>
        <w:rPr>
          <w:u w:val="single"/>
          <w:lang w:val="lv-LV"/>
        </w:rPr>
      </w:pPr>
      <w:r w:rsidRPr="007E7C89">
        <w:rPr>
          <w:u w:val="single"/>
          <w:lang w:val="lv-LV"/>
        </w:rPr>
        <w:lastRenderedPageBreak/>
        <w:t>Nav zināms</w:t>
      </w:r>
      <w:r w:rsidRPr="007E7C89">
        <w:rPr>
          <w:lang w:val="lv-LV"/>
        </w:rPr>
        <w:t xml:space="preserve"> (biežumu nevar noteikt pēc pieejamiem datiem):</w:t>
      </w:r>
    </w:p>
    <w:p w14:paraId="3F9AC616" w14:textId="77777777" w:rsidR="00FC64BA" w:rsidRPr="007E7C89" w:rsidRDefault="00FC64BA" w:rsidP="00FC64BA">
      <w:pPr>
        <w:tabs>
          <w:tab w:val="clear" w:pos="567"/>
          <w:tab w:val="left" w:pos="708"/>
        </w:tabs>
        <w:spacing w:line="240" w:lineRule="auto"/>
        <w:rPr>
          <w:lang w:val="lv-LV"/>
        </w:rPr>
      </w:pPr>
      <w:r w:rsidRPr="007E7C89">
        <w:rPr>
          <w:lang w:val="lv-LV"/>
        </w:rPr>
        <w:t>Zarnu angioedēma: pēc līdzīgu zāļu lietošanas ir ziņots par zarnu pietūkumu, kas izpaužas ar tādiem simptomiem kā sāpes vēderā, slikta dūša, vemšana un caureja.</w:t>
      </w:r>
    </w:p>
    <w:p w14:paraId="085A1F1C" w14:textId="77777777" w:rsidR="00780623" w:rsidRPr="007E7C89" w:rsidRDefault="00780623" w:rsidP="00D328AA">
      <w:pPr>
        <w:tabs>
          <w:tab w:val="clear" w:pos="567"/>
        </w:tabs>
        <w:spacing w:line="240" w:lineRule="auto"/>
        <w:rPr>
          <w:lang w:val="lv-LV"/>
        </w:rPr>
      </w:pPr>
    </w:p>
    <w:p w14:paraId="04682E59" w14:textId="77777777" w:rsidR="00941D4A" w:rsidRPr="007E7C89" w:rsidRDefault="00941D4A" w:rsidP="00D328AA">
      <w:pPr>
        <w:tabs>
          <w:tab w:val="clear" w:pos="567"/>
        </w:tabs>
        <w:spacing w:line="240" w:lineRule="auto"/>
        <w:rPr>
          <w:szCs w:val="22"/>
          <w:lang w:val="lv-LV"/>
        </w:rPr>
      </w:pPr>
      <w:r w:rsidRPr="007E7C89">
        <w:rPr>
          <w:szCs w:val="22"/>
          <w:lang w:val="lv-LV"/>
        </w:rPr>
        <w:t>* Tas varēja notikt sagadīšanās pēc vai var būt saistīts ar vēl nezināmu mehānismu.</w:t>
      </w:r>
    </w:p>
    <w:p w14:paraId="2BC6B026" w14:textId="77777777" w:rsidR="0016511A" w:rsidRPr="007E7C89" w:rsidRDefault="0016511A" w:rsidP="00D328AA">
      <w:pPr>
        <w:tabs>
          <w:tab w:val="clear" w:pos="567"/>
        </w:tabs>
        <w:spacing w:line="240" w:lineRule="auto"/>
        <w:rPr>
          <w:szCs w:val="22"/>
          <w:lang w:val="lv-LV"/>
        </w:rPr>
      </w:pPr>
    </w:p>
    <w:p w14:paraId="006074E8" w14:textId="77777777" w:rsidR="00B43AD1" w:rsidRPr="007E7C89" w:rsidRDefault="0016511A" w:rsidP="00D328AA">
      <w:pPr>
        <w:tabs>
          <w:tab w:val="clear" w:pos="567"/>
        </w:tabs>
        <w:spacing w:line="240" w:lineRule="auto"/>
        <w:rPr>
          <w:color w:val="000000"/>
          <w:szCs w:val="22"/>
          <w:lang w:val="lv-LV"/>
        </w:rPr>
      </w:pPr>
      <w:r w:rsidRPr="007E7C89">
        <w:rPr>
          <w:szCs w:val="22"/>
          <w:lang w:val="lv-LV"/>
        </w:rPr>
        <w:t>**</w:t>
      </w:r>
      <w:r w:rsidRPr="007E7C89">
        <w:rPr>
          <w:bCs/>
          <w:szCs w:val="22"/>
          <w:lang w:val="lv-LV"/>
        </w:rPr>
        <w:t xml:space="preserve"> </w:t>
      </w:r>
      <w:r w:rsidR="001F5330" w:rsidRPr="007E7C89">
        <w:rPr>
          <w:color w:val="000000"/>
          <w:szCs w:val="22"/>
          <w:lang w:val="lv-LV"/>
        </w:rPr>
        <w:t xml:space="preserve">Progresējoši plaušu audu bojājumu gadījumi ir novēroti telmisartāna lietošanas laikā. </w:t>
      </w:r>
      <w:r w:rsidR="00114386" w:rsidRPr="007E7C89">
        <w:rPr>
          <w:color w:val="000000"/>
          <w:szCs w:val="22"/>
          <w:lang w:val="lv-LV"/>
        </w:rPr>
        <w:t>Tomēr c</w:t>
      </w:r>
      <w:r w:rsidRPr="007E7C89">
        <w:rPr>
          <w:color w:val="000000"/>
          <w:szCs w:val="22"/>
          <w:lang w:val="lv-LV"/>
        </w:rPr>
        <w:t xml:space="preserve">ēloniska saistība </w:t>
      </w:r>
      <w:r w:rsidR="001F5330" w:rsidRPr="007E7C89">
        <w:rPr>
          <w:color w:val="000000"/>
          <w:szCs w:val="22"/>
          <w:lang w:val="lv-LV"/>
        </w:rPr>
        <w:t xml:space="preserve">ar telmisartānu </w:t>
      </w:r>
      <w:r w:rsidRPr="007E7C89">
        <w:rPr>
          <w:color w:val="000000"/>
          <w:szCs w:val="22"/>
          <w:lang w:val="lv-LV"/>
        </w:rPr>
        <w:t>nav atzīta.</w:t>
      </w:r>
    </w:p>
    <w:p w14:paraId="0F718642" w14:textId="77777777" w:rsidR="005D14FC" w:rsidRPr="007E7C89" w:rsidRDefault="005D14FC" w:rsidP="00D328AA">
      <w:pPr>
        <w:tabs>
          <w:tab w:val="clear" w:pos="567"/>
        </w:tabs>
        <w:spacing w:line="240" w:lineRule="auto"/>
        <w:rPr>
          <w:lang w:val="lv-LV"/>
        </w:rPr>
      </w:pPr>
    </w:p>
    <w:p w14:paraId="11383845" w14:textId="77777777" w:rsidR="004308BF" w:rsidRPr="007E7C89" w:rsidRDefault="004308BF" w:rsidP="00D328AA">
      <w:pPr>
        <w:keepNext/>
        <w:numPr>
          <w:ilvl w:val="12"/>
          <w:numId w:val="0"/>
        </w:numPr>
        <w:tabs>
          <w:tab w:val="clear" w:pos="567"/>
        </w:tabs>
        <w:spacing w:line="240" w:lineRule="auto"/>
        <w:rPr>
          <w:b/>
          <w:szCs w:val="22"/>
          <w:lang w:val="lv-LV"/>
        </w:rPr>
      </w:pPr>
      <w:r w:rsidRPr="007E7C89">
        <w:rPr>
          <w:b/>
          <w:szCs w:val="22"/>
          <w:lang w:val="lv-LV"/>
        </w:rPr>
        <w:t>Ziņošana par blakusparādībām</w:t>
      </w:r>
    </w:p>
    <w:p w14:paraId="34D369F1" w14:textId="62C13C78" w:rsidR="004308BF" w:rsidRPr="007E7C89" w:rsidRDefault="004308BF" w:rsidP="00D328AA">
      <w:pPr>
        <w:numPr>
          <w:ilvl w:val="12"/>
          <w:numId w:val="0"/>
        </w:numPr>
        <w:tabs>
          <w:tab w:val="clear" w:pos="567"/>
        </w:tabs>
        <w:spacing w:line="240" w:lineRule="auto"/>
        <w:rPr>
          <w:szCs w:val="22"/>
          <w:lang w:val="lv-LV"/>
        </w:rPr>
      </w:pPr>
      <w:r w:rsidRPr="007E7C89">
        <w:rPr>
          <w:szCs w:val="22"/>
          <w:lang w:val="lv-LV"/>
        </w:rPr>
        <w:t>Ja Jums rodas jebkādas blakusparādības, konsultējieties ar ārstu vai farmaceitu. Tas attiecas arī uz iespējam</w:t>
      </w:r>
      <w:r w:rsidR="007D493A" w:rsidRPr="007E7C89">
        <w:rPr>
          <w:szCs w:val="22"/>
          <w:lang w:val="lv-LV"/>
        </w:rPr>
        <w:t>aj</w:t>
      </w:r>
      <w:r w:rsidRPr="007E7C89">
        <w:rPr>
          <w:szCs w:val="22"/>
          <w:lang w:val="lv-LV"/>
        </w:rPr>
        <w:t xml:space="preserve">ām blakusparādībām, kas nav minētas šajā instrukcijā. Jūs varat ziņot par blakusparādībām arī tieši, izmantojot </w:t>
      </w:r>
      <w:r>
        <w:fldChar w:fldCharType="begin"/>
      </w:r>
      <w:r w:rsidRPr="00156CCB">
        <w:rPr>
          <w:lang w:val="lv-LV"/>
          <w:rPrChange w:id="39" w:author="author1" w:date="2025-12-12T12:00:00Z">
            <w:rPr/>
          </w:rPrChange>
        </w:rPr>
        <w:instrText xml:space="preserve"> HYPERLINK "https://www.ema.europa.eu/documents/template-form/qrd-appendix-v-adverse-drug-reaction-reporting-details_en.docx"</w:instrText>
      </w:r>
      <w:r>
        <w:fldChar w:fldCharType="separate"/>
      </w:r>
      <w:r w:rsidRPr="007E7C89">
        <w:rPr>
          <w:snapToGrid w:val="0"/>
          <w:color w:val="0000FF"/>
          <w:szCs w:val="22"/>
          <w:u w:val="single"/>
          <w:shd w:val="pct15" w:color="auto" w:fill="FFFFFF"/>
          <w:lang w:val="lv-LV" w:eastAsia="lv-LV"/>
        </w:rPr>
        <w:t>V</w:t>
      </w:r>
      <w:r w:rsidR="003722BE" w:rsidRPr="007E7C89">
        <w:rPr>
          <w:snapToGrid w:val="0"/>
          <w:color w:val="0000FF"/>
          <w:szCs w:val="22"/>
          <w:u w:val="single"/>
          <w:shd w:val="pct15" w:color="auto" w:fill="FFFFFF"/>
          <w:lang w:val="lv-LV" w:eastAsia="lv-LV"/>
        </w:rPr>
        <w:t> </w:t>
      </w:r>
      <w:r w:rsidRPr="007E7C89">
        <w:rPr>
          <w:snapToGrid w:val="0"/>
          <w:color w:val="0000FF"/>
          <w:szCs w:val="22"/>
          <w:u w:val="single"/>
          <w:shd w:val="pct15" w:color="auto" w:fill="FFFFFF"/>
          <w:lang w:val="lv-LV" w:eastAsia="lv-LV"/>
        </w:rPr>
        <w:t>pielikumā</w:t>
      </w:r>
      <w:r>
        <w:fldChar w:fldCharType="end"/>
      </w:r>
      <w:r w:rsidRPr="007E7C89">
        <w:rPr>
          <w:snapToGrid w:val="0"/>
          <w:color w:val="0000FF"/>
          <w:szCs w:val="22"/>
          <w:u w:val="single"/>
          <w:shd w:val="pct15" w:color="auto" w:fill="FFFFFF"/>
          <w:lang w:val="lv-LV" w:eastAsia="lv-LV" w:bidi="or-IN"/>
        </w:rPr>
        <w:t xml:space="preserve"> </w:t>
      </w:r>
      <w:r w:rsidRPr="007E7C89">
        <w:rPr>
          <w:szCs w:val="22"/>
          <w:shd w:val="pct15" w:color="auto" w:fill="FFFFFF"/>
          <w:lang w:val="lv-LV"/>
        </w:rPr>
        <w:t>minēto nacionālās ziņošanas sistēmas kontaktinformāciju</w:t>
      </w:r>
      <w:r w:rsidRPr="007E7C89">
        <w:rPr>
          <w:szCs w:val="22"/>
          <w:lang w:val="lv-LV"/>
        </w:rPr>
        <w:t>. Ziņojot par blakusparādībām, Jūs varat palīdzēt nodrošināt daudz plašāku informāciju par šo zāļu drošumu.</w:t>
      </w:r>
    </w:p>
    <w:p w14:paraId="2D941B66" w14:textId="77777777" w:rsidR="00BE0181" w:rsidRPr="007E7C89" w:rsidRDefault="00BE0181" w:rsidP="00D328AA">
      <w:pPr>
        <w:numPr>
          <w:ilvl w:val="12"/>
          <w:numId w:val="0"/>
        </w:numPr>
        <w:tabs>
          <w:tab w:val="clear" w:pos="567"/>
        </w:tabs>
        <w:spacing w:line="240" w:lineRule="auto"/>
        <w:rPr>
          <w:lang w:val="lv-LV"/>
        </w:rPr>
      </w:pPr>
    </w:p>
    <w:p w14:paraId="25EBE3BC" w14:textId="77777777" w:rsidR="00BE0181" w:rsidRPr="007E7C89" w:rsidRDefault="00BE0181" w:rsidP="00D328AA">
      <w:pPr>
        <w:numPr>
          <w:ilvl w:val="12"/>
          <w:numId w:val="0"/>
        </w:numPr>
        <w:tabs>
          <w:tab w:val="clear" w:pos="567"/>
        </w:tabs>
        <w:spacing w:line="240" w:lineRule="auto"/>
        <w:rPr>
          <w:lang w:val="lv-LV"/>
        </w:rPr>
      </w:pPr>
    </w:p>
    <w:p w14:paraId="658C684E" w14:textId="77777777" w:rsidR="00B43AD1" w:rsidRPr="007E7C89" w:rsidRDefault="00BE0181" w:rsidP="00D328AA">
      <w:pPr>
        <w:keepNext/>
        <w:tabs>
          <w:tab w:val="clear" w:pos="567"/>
        </w:tabs>
        <w:spacing w:line="240" w:lineRule="auto"/>
        <w:ind w:left="567" w:hanging="567"/>
        <w:rPr>
          <w:b/>
          <w:lang w:val="lv-LV"/>
        </w:rPr>
      </w:pPr>
      <w:r w:rsidRPr="007E7C89">
        <w:rPr>
          <w:b/>
          <w:lang w:val="lv-LV"/>
        </w:rPr>
        <w:t>5.</w:t>
      </w:r>
      <w:r w:rsidRPr="007E7C89">
        <w:rPr>
          <w:b/>
          <w:lang w:val="lv-LV"/>
        </w:rPr>
        <w:tab/>
      </w:r>
      <w:r w:rsidR="0084491D" w:rsidRPr="007E7C89">
        <w:rPr>
          <w:b/>
          <w:lang w:val="lv-LV"/>
        </w:rPr>
        <w:t>Kā uzglabāt Micardis</w:t>
      </w:r>
    </w:p>
    <w:p w14:paraId="568A5D57" w14:textId="77777777" w:rsidR="00BE0181" w:rsidRPr="007E7C89" w:rsidRDefault="00BE0181" w:rsidP="00D328AA">
      <w:pPr>
        <w:keepNext/>
        <w:tabs>
          <w:tab w:val="clear" w:pos="567"/>
        </w:tabs>
        <w:spacing w:line="240" w:lineRule="auto"/>
        <w:rPr>
          <w:lang w:val="lv-LV"/>
        </w:rPr>
      </w:pPr>
    </w:p>
    <w:p w14:paraId="152BA6C1" w14:textId="77777777" w:rsidR="00BE0181" w:rsidRPr="007E7C89" w:rsidRDefault="00BE0181" w:rsidP="00D328AA">
      <w:pPr>
        <w:tabs>
          <w:tab w:val="clear" w:pos="567"/>
        </w:tabs>
        <w:spacing w:line="240" w:lineRule="auto"/>
        <w:rPr>
          <w:lang w:val="lv-LV"/>
        </w:rPr>
      </w:pPr>
      <w:r w:rsidRPr="007E7C89">
        <w:rPr>
          <w:lang w:val="lv-LV"/>
        </w:rPr>
        <w:t xml:space="preserve">Uzglabāt </w:t>
      </w:r>
      <w:r w:rsidR="007F7664" w:rsidRPr="007E7C89">
        <w:rPr>
          <w:lang w:val="lv-LV"/>
        </w:rPr>
        <w:t xml:space="preserve">šīs </w:t>
      </w:r>
      <w:r w:rsidRPr="007E7C89">
        <w:rPr>
          <w:lang w:val="lv-LV"/>
        </w:rPr>
        <w:t xml:space="preserve">zāles bērniem </w:t>
      </w:r>
      <w:r w:rsidR="00C639ED" w:rsidRPr="007E7C89">
        <w:rPr>
          <w:lang w:val="lv-LV"/>
        </w:rPr>
        <w:t>neredzamā un nepieejamā</w:t>
      </w:r>
      <w:r w:rsidRPr="007E7C89">
        <w:rPr>
          <w:lang w:val="lv-LV"/>
        </w:rPr>
        <w:t xml:space="preserve"> vietā.</w:t>
      </w:r>
    </w:p>
    <w:p w14:paraId="46A8ECEA" w14:textId="77777777" w:rsidR="00571272" w:rsidRPr="007E7C89" w:rsidRDefault="00571272" w:rsidP="00D328AA">
      <w:pPr>
        <w:tabs>
          <w:tab w:val="clear" w:pos="567"/>
        </w:tabs>
        <w:spacing w:line="240" w:lineRule="auto"/>
        <w:rPr>
          <w:lang w:val="lv-LV"/>
        </w:rPr>
      </w:pPr>
    </w:p>
    <w:p w14:paraId="5995ACB1" w14:textId="77777777" w:rsidR="00BE0181" w:rsidRPr="007E7C89" w:rsidRDefault="00BE0181" w:rsidP="00D328AA">
      <w:pPr>
        <w:tabs>
          <w:tab w:val="clear" w:pos="567"/>
        </w:tabs>
        <w:spacing w:line="240" w:lineRule="auto"/>
        <w:rPr>
          <w:lang w:val="lv-LV"/>
        </w:rPr>
      </w:pPr>
      <w:r w:rsidRPr="007E7C89">
        <w:rPr>
          <w:lang w:val="lv-LV"/>
        </w:rPr>
        <w:t xml:space="preserve">Nelietot </w:t>
      </w:r>
      <w:r w:rsidR="00C2740E" w:rsidRPr="007E7C89">
        <w:rPr>
          <w:lang w:val="lv-LV"/>
        </w:rPr>
        <w:t xml:space="preserve">šīs zāles </w:t>
      </w:r>
      <w:r w:rsidRPr="007E7C89">
        <w:rPr>
          <w:lang w:val="lv-LV"/>
        </w:rPr>
        <w:t>pēc derīguma termiņa beigām, kas norādīts uz kastītes</w:t>
      </w:r>
      <w:r w:rsidR="006416E5" w:rsidRPr="007E7C89">
        <w:rPr>
          <w:lang w:val="lv-LV"/>
        </w:rPr>
        <w:t xml:space="preserve"> pēc „EXP”</w:t>
      </w:r>
      <w:r w:rsidRPr="007E7C89">
        <w:rPr>
          <w:lang w:val="lv-LV"/>
        </w:rPr>
        <w:t>. Derīguma termiņš attiecas uz norādītā mēneša pēdējo dienu.</w:t>
      </w:r>
    </w:p>
    <w:p w14:paraId="5E0EDA6A" w14:textId="77777777" w:rsidR="00571272" w:rsidRPr="007E7C89" w:rsidRDefault="00571272" w:rsidP="00D328AA">
      <w:pPr>
        <w:tabs>
          <w:tab w:val="clear" w:pos="567"/>
        </w:tabs>
        <w:spacing w:line="240" w:lineRule="auto"/>
        <w:rPr>
          <w:lang w:val="lv-LV"/>
        </w:rPr>
      </w:pPr>
    </w:p>
    <w:p w14:paraId="7ADE05B9" w14:textId="035E6B79" w:rsidR="00BE0181" w:rsidRPr="007E7C89" w:rsidRDefault="00571272" w:rsidP="00D328AA">
      <w:pPr>
        <w:tabs>
          <w:tab w:val="clear" w:pos="567"/>
        </w:tabs>
        <w:spacing w:line="240" w:lineRule="auto"/>
        <w:rPr>
          <w:lang w:val="lv-LV"/>
        </w:rPr>
      </w:pPr>
      <w:bookmarkStart w:id="40" w:name="OLE_LINK1"/>
      <w:bookmarkStart w:id="41" w:name="OLE_LINK2"/>
      <w:r w:rsidRPr="007E7C89">
        <w:rPr>
          <w:lang w:val="lv-LV"/>
        </w:rPr>
        <w:t xml:space="preserve">Šīm zālēm nav </w:t>
      </w:r>
      <w:r w:rsidR="00BE21D1" w:rsidRPr="007E7C89">
        <w:rPr>
          <w:color w:val="000000"/>
          <w:szCs w:val="22"/>
          <w:lang w:val="lv-LV"/>
        </w:rPr>
        <w:t>nepieciešama īpaša uzglabāšanas temperatūra</w:t>
      </w:r>
      <w:r w:rsidRPr="007E7C89">
        <w:rPr>
          <w:lang w:val="lv-LV"/>
        </w:rPr>
        <w:t xml:space="preserve">. </w:t>
      </w:r>
      <w:r w:rsidR="00DE0865" w:rsidRPr="007E7C89">
        <w:rPr>
          <w:lang w:val="lv-LV"/>
        </w:rPr>
        <w:t>U</w:t>
      </w:r>
      <w:r w:rsidRPr="007E7C89">
        <w:rPr>
          <w:lang w:val="lv-LV"/>
        </w:rPr>
        <w:t>zglabā</w:t>
      </w:r>
      <w:r w:rsidR="00DE0865" w:rsidRPr="007E7C89">
        <w:rPr>
          <w:lang w:val="lv-LV"/>
        </w:rPr>
        <w:t>t</w:t>
      </w:r>
      <w:r w:rsidRPr="007E7C89">
        <w:rPr>
          <w:lang w:val="lv-LV"/>
        </w:rPr>
        <w:t xml:space="preserve"> oriģinālā iepakojumā, lai </w:t>
      </w:r>
      <w:r w:rsidR="00DE0865" w:rsidRPr="007E7C89">
        <w:rPr>
          <w:lang w:val="lv-LV"/>
        </w:rPr>
        <w:t>pa</w:t>
      </w:r>
      <w:r w:rsidRPr="007E7C89">
        <w:rPr>
          <w:lang w:val="lv-LV"/>
        </w:rPr>
        <w:t>sargātu no mitruma.</w:t>
      </w:r>
      <w:bookmarkEnd w:id="40"/>
      <w:bookmarkEnd w:id="41"/>
      <w:r w:rsidR="00A03944" w:rsidRPr="007E7C89">
        <w:rPr>
          <w:lang w:val="lv-LV"/>
        </w:rPr>
        <w:t xml:space="preserve"> Izņemiet Micardis tableti no blistera </w:t>
      </w:r>
      <w:r w:rsidR="00D07CF2" w:rsidRPr="007E7C89">
        <w:rPr>
          <w:lang w:val="lv-LV"/>
        </w:rPr>
        <w:t>tikai</w:t>
      </w:r>
      <w:r w:rsidR="009403FF" w:rsidRPr="007E7C89">
        <w:rPr>
          <w:lang w:val="lv-LV"/>
        </w:rPr>
        <w:t xml:space="preserve"> tieši</w:t>
      </w:r>
      <w:r w:rsidR="00A03944" w:rsidRPr="007E7C89">
        <w:rPr>
          <w:lang w:val="lv-LV"/>
        </w:rPr>
        <w:t xml:space="preserve"> pirms lietošanas.</w:t>
      </w:r>
    </w:p>
    <w:p w14:paraId="328E75A8" w14:textId="77777777" w:rsidR="00BE0181" w:rsidRPr="007E7C89" w:rsidRDefault="00BE0181" w:rsidP="00D328AA">
      <w:pPr>
        <w:tabs>
          <w:tab w:val="clear" w:pos="567"/>
        </w:tabs>
        <w:spacing w:line="240" w:lineRule="auto"/>
        <w:rPr>
          <w:lang w:val="lv-LV"/>
        </w:rPr>
      </w:pPr>
    </w:p>
    <w:p w14:paraId="1E4473CB" w14:textId="77777777" w:rsidR="00BE0181" w:rsidRPr="007E7C89" w:rsidRDefault="003143F1" w:rsidP="00D328AA">
      <w:pPr>
        <w:tabs>
          <w:tab w:val="clear" w:pos="567"/>
        </w:tabs>
        <w:spacing w:line="240" w:lineRule="auto"/>
        <w:rPr>
          <w:lang w:val="lv-LV"/>
        </w:rPr>
      </w:pPr>
      <w:r w:rsidRPr="007E7C89">
        <w:rPr>
          <w:color w:val="000000"/>
          <w:szCs w:val="22"/>
          <w:lang w:val="lv-LV"/>
        </w:rPr>
        <w:t>Neizmetiet zāles kanalizācijā</w:t>
      </w:r>
      <w:r w:rsidRPr="007E7C89" w:rsidDel="003A6D68">
        <w:rPr>
          <w:color w:val="000000"/>
          <w:szCs w:val="22"/>
          <w:lang w:val="lv-LV"/>
        </w:rPr>
        <w:t xml:space="preserve"> </w:t>
      </w:r>
      <w:r w:rsidRPr="007E7C89">
        <w:rPr>
          <w:color w:val="000000"/>
          <w:szCs w:val="22"/>
          <w:lang w:val="lv-LV"/>
        </w:rPr>
        <w:t>vai sadzīves atkritumos. Vaicājiet farmaceitam, kā izmest zāl</w:t>
      </w:r>
      <w:r w:rsidR="003B3252" w:rsidRPr="007E7C89">
        <w:rPr>
          <w:color w:val="000000"/>
          <w:szCs w:val="22"/>
          <w:lang w:val="lv-LV"/>
        </w:rPr>
        <w:t>es, kuras vairs nelietoja</w:t>
      </w:r>
      <w:r w:rsidRPr="007E7C89">
        <w:rPr>
          <w:color w:val="000000"/>
          <w:szCs w:val="22"/>
          <w:lang w:val="lv-LV"/>
        </w:rPr>
        <w:t xml:space="preserve">t. </w:t>
      </w:r>
      <w:r w:rsidR="00BE0181" w:rsidRPr="007E7C89">
        <w:rPr>
          <w:lang w:val="lv-LV"/>
        </w:rPr>
        <w:t>Šie pasākumi palīdzēs aizsargāt apkārtējo vidi.</w:t>
      </w:r>
    </w:p>
    <w:p w14:paraId="431AEA58" w14:textId="77777777" w:rsidR="003722BE" w:rsidRPr="007E7C89" w:rsidRDefault="003722BE" w:rsidP="00D328AA">
      <w:pPr>
        <w:tabs>
          <w:tab w:val="clear" w:pos="567"/>
        </w:tabs>
        <w:spacing w:line="240" w:lineRule="auto"/>
        <w:rPr>
          <w:lang w:val="lv-LV"/>
        </w:rPr>
      </w:pPr>
    </w:p>
    <w:p w14:paraId="7A9D0343" w14:textId="77777777" w:rsidR="003722BE" w:rsidRPr="007E7C89" w:rsidRDefault="003722BE" w:rsidP="00D328AA">
      <w:pPr>
        <w:tabs>
          <w:tab w:val="clear" w:pos="567"/>
        </w:tabs>
        <w:spacing w:line="240" w:lineRule="auto"/>
        <w:rPr>
          <w:lang w:val="lv-LV"/>
        </w:rPr>
      </w:pPr>
    </w:p>
    <w:p w14:paraId="7493249C" w14:textId="77777777" w:rsidR="00BE0181" w:rsidRPr="007E7C89" w:rsidRDefault="00BE0181" w:rsidP="00D328AA">
      <w:pPr>
        <w:keepNext/>
        <w:numPr>
          <w:ilvl w:val="12"/>
          <w:numId w:val="0"/>
        </w:numPr>
        <w:tabs>
          <w:tab w:val="clear" w:pos="567"/>
        </w:tabs>
        <w:spacing w:line="240" w:lineRule="auto"/>
        <w:ind w:left="567" w:hanging="567"/>
        <w:rPr>
          <w:caps/>
          <w:lang w:val="lv-LV"/>
        </w:rPr>
      </w:pPr>
      <w:r w:rsidRPr="007E7C89">
        <w:rPr>
          <w:b/>
          <w:lang w:val="lv-LV"/>
        </w:rPr>
        <w:t>6.</w:t>
      </w:r>
      <w:r w:rsidRPr="007E7C89">
        <w:rPr>
          <w:b/>
          <w:lang w:val="lv-LV"/>
        </w:rPr>
        <w:tab/>
      </w:r>
      <w:r w:rsidR="0084491D" w:rsidRPr="007E7C89">
        <w:rPr>
          <w:b/>
          <w:lang w:val="lv-LV"/>
        </w:rPr>
        <w:t>Iepakojuma saturs un cita informācija</w:t>
      </w:r>
    </w:p>
    <w:p w14:paraId="4BF07DDD" w14:textId="77777777" w:rsidR="0084491D" w:rsidRPr="007E7C89" w:rsidRDefault="0084491D" w:rsidP="00D328AA">
      <w:pPr>
        <w:keepNext/>
        <w:numPr>
          <w:ilvl w:val="12"/>
          <w:numId w:val="0"/>
        </w:numPr>
        <w:tabs>
          <w:tab w:val="clear" w:pos="567"/>
        </w:tabs>
        <w:spacing w:line="240" w:lineRule="auto"/>
        <w:ind w:left="567" w:hanging="567"/>
        <w:rPr>
          <w:caps/>
          <w:lang w:val="lv-LV"/>
        </w:rPr>
      </w:pPr>
    </w:p>
    <w:p w14:paraId="6419779A" w14:textId="77777777" w:rsidR="00413B13" w:rsidRPr="007E7C89" w:rsidRDefault="00BE0181" w:rsidP="00D328AA">
      <w:pPr>
        <w:keepNext/>
        <w:tabs>
          <w:tab w:val="clear" w:pos="567"/>
        </w:tabs>
        <w:spacing w:line="240" w:lineRule="auto"/>
        <w:rPr>
          <w:lang w:val="lv-LV"/>
        </w:rPr>
      </w:pPr>
      <w:r w:rsidRPr="007E7C89">
        <w:rPr>
          <w:b/>
          <w:lang w:val="lv-LV"/>
        </w:rPr>
        <w:t>Ko M</w:t>
      </w:r>
      <w:r w:rsidR="00571272" w:rsidRPr="007E7C89">
        <w:rPr>
          <w:b/>
          <w:lang w:val="lv-LV"/>
        </w:rPr>
        <w:t>icardis</w:t>
      </w:r>
      <w:r w:rsidRPr="007E7C89">
        <w:rPr>
          <w:b/>
          <w:lang w:val="lv-LV"/>
        </w:rPr>
        <w:t xml:space="preserve"> satur</w:t>
      </w:r>
    </w:p>
    <w:p w14:paraId="400E3380" w14:textId="3B197C6B" w:rsidR="00BE0181" w:rsidRPr="007E7C89" w:rsidRDefault="00BE0181" w:rsidP="00D328AA">
      <w:pPr>
        <w:keepNext/>
        <w:tabs>
          <w:tab w:val="clear" w:pos="567"/>
        </w:tabs>
        <w:spacing w:line="240" w:lineRule="auto"/>
        <w:rPr>
          <w:lang w:val="lv-LV"/>
        </w:rPr>
      </w:pPr>
      <w:r w:rsidRPr="007E7C89">
        <w:rPr>
          <w:lang w:val="lv-LV"/>
        </w:rPr>
        <w:t>Aktīvā viela ir telmisartāns</w:t>
      </w:r>
      <w:r w:rsidR="00571272" w:rsidRPr="007E7C89">
        <w:rPr>
          <w:lang w:val="lv-LV"/>
        </w:rPr>
        <w:t xml:space="preserve">. </w:t>
      </w:r>
      <w:r w:rsidR="00B1524C" w:rsidRPr="007E7C89">
        <w:rPr>
          <w:lang w:val="lv-LV"/>
        </w:rPr>
        <w:t xml:space="preserve">Katra </w:t>
      </w:r>
      <w:r w:rsidR="00571272" w:rsidRPr="007E7C89">
        <w:rPr>
          <w:lang w:val="lv-LV"/>
        </w:rPr>
        <w:t>tablete satur 20 mg telmisartāna.</w:t>
      </w:r>
    </w:p>
    <w:p w14:paraId="079CDC86" w14:textId="77777777" w:rsidR="00B43AD1" w:rsidRPr="007E7C89" w:rsidRDefault="00BE0181" w:rsidP="00D328AA">
      <w:pPr>
        <w:tabs>
          <w:tab w:val="clear" w:pos="567"/>
        </w:tabs>
        <w:spacing w:line="240" w:lineRule="auto"/>
        <w:ind w:left="567" w:hanging="567"/>
        <w:rPr>
          <w:lang w:val="lv-LV"/>
        </w:rPr>
      </w:pPr>
      <w:r w:rsidRPr="007E7C89">
        <w:rPr>
          <w:lang w:val="lv-LV"/>
        </w:rPr>
        <w:t>Citas sastāvdaļas ir povidons</w:t>
      </w:r>
      <w:r w:rsidR="003B4839" w:rsidRPr="007E7C89">
        <w:rPr>
          <w:lang w:val="lv-LV"/>
        </w:rPr>
        <w:t xml:space="preserve"> (K25)</w:t>
      </w:r>
      <w:r w:rsidRPr="007E7C89">
        <w:rPr>
          <w:lang w:val="lv-LV"/>
        </w:rPr>
        <w:t xml:space="preserve">, meglumīns, nātrija hidroksīds, </w:t>
      </w:r>
      <w:r w:rsidR="00A4267C" w:rsidRPr="007E7C89">
        <w:rPr>
          <w:lang w:val="lv-LV"/>
        </w:rPr>
        <w:t>sorbīts</w:t>
      </w:r>
      <w:r w:rsidRPr="007E7C89">
        <w:rPr>
          <w:lang w:val="lv-LV"/>
        </w:rPr>
        <w:t xml:space="preserve"> </w:t>
      </w:r>
      <w:r w:rsidR="00571272" w:rsidRPr="007E7C89">
        <w:rPr>
          <w:lang w:val="lv-LV"/>
        </w:rPr>
        <w:t>(</w:t>
      </w:r>
      <w:r w:rsidRPr="007E7C89">
        <w:rPr>
          <w:lang w:val="lv-LV"/>
        </w:rPr>
        <w:t>E420</w:t>
      </w:r>
      <w:r w:rsidR="00571272" w:rsidRPr="007E7C89">
        <w:rPr>
          <w:lang w:val="lv-LV"/>
        </w:rPr>
        <w:t>)</w:t>
      </w:r>
      <w:r w:rsidRPr="007E7C89">
        <w:rPr>
          <w:lang w:val="lv-LV"/>
        </w:rPr>
        <w:t xml:space="preserve"> un magnija stearāts.</w:t>
      </w:r>
    </w:p>
    <w:p w14:paraId="27C4C790" w14:textId="77777777" w:rsidR="00BE0181" w:rsidRPr="007E7C89" w:rsidRDefault="00BE0181" w:rsidP="00D328AA">
      <w:pPr>
        <w:tabs>
          <w:tab w:val="clear" w:pos="567"/>
        </w:tabs>
        <w:spacing w:line="240" w:lineRule="auto"/>
        <w:rPr>
          <w:caps/>
          <w:lang w:val="lv-LV"/>
        </w:rPr>
      </w:pPr>
    </w:p>
    <w:p w14:paraId="4328B2B5" w14:textId="77777777" w:rsidR="00413B13" w:rsidRPr="007E7C89" w:rsidRDefault="00BE0181" w:rsidP="00D328AA">
      <w:pPr>
        <w:keepNext/>
        <w:tabs>
          <w:tab w:val="clear" w:pos="567"/>
        </w:tabs>
        <w:spacing w:line="240" w:lineRule="auto"/>
        <w:rPr>
          <w:lang w:val="lv-LV"/>
        </w:rPr>
      </w:pPr>
      <w:r w:rsidRPr="007E7C89">
        <w:rPr>
          <w:b/>
          <w:lang w:val="lv-LV"/>
        </w:rPr>
        <w:t>M</w:t>
      </w:r>
      <w:r w:rsidR="00571272" w:rsidRPr="007E7C89">
        <w:rPr>
          <w:b/>
          <w:lang w:val="lv-LV"/>
        </w:rPr>
        <w:t>icardis</w:t>
      </w:r>
      <w:r w:rsidRPr="007E7C89">
        <w:rPr>
          <w:b/>
          <w:lang w:val="lv-LV"/>
        </w:rPr>
        <w:t xml:space="preserve"> ārējais izskats un iepakojums</w:t>
      </w:r>
    </w:p>
    <w:p w14:paraId="0B5CA9F7" w14:textId="77777777" w:rsidR="00BE0181" w:rsidRPr="007E7C89" w:rsidRDefault="00571272" w:rsidP="00D328AA">
      <w:pPr>
        <w:numPr>
          <w:ilvl w:val="12"/>
          <w:numId w:val="0"/>
        </w:numPr>
        <w:tabs>
          <w:tab w:val="clear" w:pos="567"/>
        </w:tabs>
        <w:spacing w:line="240" w:lineRule="auto"/>
        <w:rPr>
          <w:lang w:val="lv-LV"/>
        </w:rPr>
      </w:pPr>
      <w:r w:rsidRPr="007E7C89">
        <w:rPr>
          <w:lang w:val="lv-LV"/>
        </w:rPr>
        <w:t>Micardis 20 mg tabletes ir b</w:t>
      </w:r>
      <w:r w:rsidR="00BE0181" w:rsidRPr="007E7C89">
        <w:rPr>
          <w:lang w:val="lv-LV"/>
        </w:rPr>
        <w:t>altas</w:t>
      </w:r>
      <w:r w:rsidRPr="007E7C89">
        <w:rPr>
          <w:lang w:val="lv-LV"/>
        </w:rPr>
        <w:t>,</w:t>
      </w:r>
      <w:r w:rsidR="00BE0181" w:rsidRPr="007E7C89">
        <w:rPr>
          <w:lang w:val="lv-LV"/>
        </w:rPr>
        <w:t xml:space="preserve"> apaļas formas tabletes ar iegravētu </w:t>
      </w:r>
      <w:r w:rsidRPr="007E7C89">
        <w:rPr>
          <w:lang w:val="lv-LV"/>
        </w:rPr>
        <w:t xml:space="preserve">uzņēmuma logo </w:t>
      </w:r>
      <w:r w:rsidR="001E09E5" w:rsidRPr="007E7C89">
        <w:rPr>
          <w:lang w:val="lv-LV"/>
        </w:rPr>
        <w:t xml:space="preserve">vienā pusē </w:t>
      </w:r>
      <w:r w:rsidRPr="007E7C89">
        <w:rPr>
          <w:lang w:val="lv-LV"/>
        </w:rPr>
        <w:t xml:space="preserve">un </w:t>
      </w:r>
      <w:r w:rsidR="00BE0181" w:rsidRPr="007E7C89">
        <w:rPr>
          <w:lang w:val="lv-LV"/>
        </w:rPr>
        <w:t>kodu 50H</w:t>
      </w:r>
      <w:r w:rsidR="001E09E5" w:rsidRPr="007E7C89">
        <w:rPr>
          <w:lang w:val="lv-LV"/>
        </w:rPr>
        <w:t xml:space="preserve"> otrā pusē</w:t>
      </w:r>
      <w:r w:rsidR="00BE0181" w:rsidRPr="007E7C89">
        <w:rPr>
          <w:lang w:val="lv-LV"/>
        </w:rPr>
        <w:t>.</w:t>
      </w:r>
    </w:p>
    <w:p w14:paraId="7CF124E5" w14:textId="77777777" w:rsidR="00413B13" w:rsidRPr="007E7C89" w:rsidRDefault="00413B13" w:rsidP="00D328AA">
      <w:pPr>
        <w:tabs>
          <w:tab w:val="clear" w:pos="567"/>
        </w:tabs>
        <w:spacing w:line="240" w:lineRule="auto"/>
        <w:rPr>
          <w:lang w:val="lv-LV"/>
        </w:rPr>
      </w:pPr>
    </w:p>
    <w:p w14:paraId="4A215FEC" w14:textId="77777777" w:rsidR="009B70EA" w:rsidRPr="007E7C89" w:rsidRDefault="00BE0181" w:rsidP="00D328AA">
      <w:pPr>
        <w:tabs>
          <w:tab w:val="clear" w:pos="567"/>
        </w:tabs>
        <w:spacing w:line="240" w:lineRule="auto"/>
        <w:rPr>
          <w:lang w:val="lv-LV"/>
        </w:rPr>
      </w:pPr>
      <w:r w:rsidRPr="007E7C89">
        <w:rPr>
          <w:lang w:val="lv-LV"/>
        </w:rPr>
        <w:t>M</w:t>
      </w:r>
      <w:r w:rsidR="009B70EA" w:rsidRPr="007E7C89">
        <w:rPr>
          <w:lang w:val="lv-LV"/>
        </w:rPr>
        <w:t>icardis</w:t>
      </w:r>
      <w:r w:rsidRPr="007E7C89">
        <w:rPr>
          <w:lang w:val="lv-LV"/>
        </w:rPr>
        <w:t xml:space="preserve"> pieejams blisteros, kas satur 14, 28, 56 vai 98</w:t>
      </w:r>
      <w:r w:rsidR="00C46B25" w:rsidRPr="007E7C89">
        <w:rPr>
          <w:lang w:val="lv-LV"/>
        </w:rPr>
        <w:t> </w:t>
      </w:r>
      <w:r w:rsidRPr="007E7C89">
        <w:rPr>
          <w:lang w:val="lv-LV"/>
        </w:rPr>
        <w:t>tabletes</w:t>
      </w:r>
      <w:r w:rsidR="009B70EA" w:rsidRPr="007E7C89">
        <w:rPr>
          <w:lang w:val="lv-LV"/>
        </w:rPr>
        <w:t>.</w:t>
      </w:r>
    </w:p>
    <w:p w14:paraId="336B5A0E" w14:textId="77777777" w:rsidR="009B70EA" w:rsidRPr="007E7C89" w:rsidRDefault="009B70EA" w:rsidP="00D328AA">
      <w:pPr>
        <w:tabs>
          <w:tab w:val="clear" w:pos="567"/>
        </w:tabs>
        <w:spacing w:line="240" w:lineRule="auto"/>
        <w:rPr>
          <w:lang w:val="lv-LV"/>
        </w:rPr>
      </w:pPr>
    </w:p>
    <w:p w14:paraId="386A895A" w14:textId="77777777" w:rsidR="00BE0181" w:rsidRPr="007E7C89" w:rsidRDefault="003F4C06" w:rsidP="00D328AA">
      <w:pPr>
        <w:tabs>
          <w:tab w:val="clear" w:pos="567"/>
        </w:tabs>
        <w:spacing w:line="240" w:lineRule="auto"/>
        <w:rPr>
          <w:lang w:val="lv-LV"/>
        </w:rPr>
      </w:pPr>
      <w:r w:rsidRPr="007E7C89">
        <w:rPr>
          <w:lang w:val="lv-LV"/>
        </w:rPr>
        <w:t>Jūsu valstī v</w:t>
      </w:r>
      <w:r w:rsidR="00BE0181" w:rsidRPr="007E7C89">
        <w:rPr>
          <w:lang w:val="lv-LV"/>
        </w:rPr>
        <w:t xml:space="preserve">isi iepakojuma lielumi </w:t>
      </w:r>
      <w:r w:rsidRPr="007E7C89">
        <w:rPr>
          <w:lang w:val="lv-LV"/>
        </w:rPr>
        <w:t>tirgū</w:t>
      </w:r>
      <w:r w:rsidR="0031476B" w:rsidRPr="007E7C89">
        <w:rPr>
          <w:lang w:val="lv-LV"/>
        </w:rPr>
        <w:t xml:space="preserve"> </w:t>
      </w:r>
      <w:r w:rsidR="00BE0181" w:rsidRPr="007E7C89">
        <w:rPr>
          <w:lang w:val="lv-LV"/>
        </w:rPr>
        <w:t>var nebūt pieejami.</w:t>
      </w:r>
    </w:p>
    <w:p w14:paraId="6A24195C" w14:textId="77777777" w:rsidR="00BE0181" w:rsidRPr="007E7C89" w:rsidRDefault="00BE0181" w:rsidP="00D328AA">
      <w:pPr>
        <w:numPr>
          <w:ilvl w:val="12"/>
          <w:numId w:val="0"/>
        </w:numPr>
        <w:tabs>
          <w:tab w:val="clear" w:pos="567"/>
        </w:tabs>
        <w:spacing w:line="240" w:lineRule="auto"/>
        <w:rPr>
          <w:lang w:val="lv-LV"/>
        </w:rPr>
      </w:pPr>
    </w:p>
    <w:tbl>
      <w:tblPr>
        <w:tblW w:w="5000" w:type="pct"/>
        <w:tblInd w:w="-112" w:type="dxa"/>
        <w:tblLook w:val="04A0" w:firstRow="1" w:lastRow="0" w:firstColumn="1" w:lastColumn="0" w:noHBand="0" w:noVBand="1"/>
      </w:tblPr>
      <w:tblGrid>
        <w:gridCol w:w="3463"/>
        <w:gridCol w:w="5608"/>
      </w:tblGrid>
      <w:tr w:rsidR="00C853F7" w:rsidRPr="007E7C89" w14:paraId="5CAAB765" w14:textId="77777777" w:rsidTr="00EA473B">
        <w:tc>
          <w:tcPr>
            <w:tcW w:w="1909" w:type="pct"/>
          </w:tcPr>
          <w:p w14:paraId="05EDCC32" w14:textId="77777777" w:rsidR="00C853F7" w:rsidRPr="007E7C89" w:rsidRDefault="00C853F7" w:rsidP="00D328AA">
            <w:pPr>
              <w:keepNext/>
              <w:numPr>
                <w:ilvl w:val="12"/>
                <w:numId w:val="0"/>
              </w:numPr>
              <w:tabs>
                <w:tab w:val="clear" w:pos="567"/>
              </w:tabs>
              <w:spacing w:line="240" w:lineRule="auto"/>
              <w:rPr>
                <w:lang w:val="lv-LV"/>
              </w:rPr>
            </w:pPr>
            <w:r w:rsidRPr="007E7C89">
              <w:rPr>
                <w:b/>
                <w:lang w:val="lv-LV"/>
              </w:rPr>
              <w:t>Reģistrācijas apliecības īpašnieks</w:t>
            </w:r>
          </w:p>
        </w:tc>
        <w:tc>
          <w:tcPr>
            <w:tcW w:w="3091" w:type="pct"/>
          </w:tcPr>
          <w:p w14:paraId="0EBF519D" w14:textId="77777777" w:rsidR="00C853F7" w:rsidRPr="007E7C89" w:rsidRDefault="00C853F7" w:rsidP="00D328AA">
            <w:pPr>
              <w:keepNext/>
              <w:numPr>
                <w:ilvl w:val="12"/>
                <w:numId w:val="0"/>
              </w:numPr>
              <w:tabs>
                <w:tab w:val="clear" w:pos="567"/>
              </w:tabs>
              <w:spacing w:line="240" w:lineRule="auto"/>
              <w:rPr>
                <w:lang w:val="lv-LV"/>
              </w:rPr>
            </w:pPr>
            <w:r w:rsidRPr="007E7C89">
              <w:rPr>
                <w:b/>
                <w:lang w:val="lv-LV"/>
              </w:rPr>
              <w:t>Ražotājs</w:t>
            </w:r>
          </w:p>
        </w:tc>
      </w:tr>
      <w:tr w:rsidR="00C853F7" w:rsidRPr="007E7C89" w14:paraId="25F925A1" w14:textId="77777777" w:rsidTr="00EA473B">
        <w:tc>
          <w:tcPr>
            <w:tcW w:w="1909" w:type="pct"/>
          </w:tcPr>
          <w:p w14:paraId="1C4A82D9" w14:textId="77777777" w:rsidR="00C853F7" w:rsidRPr="007E7C89" w:rsidRDefault="00C853F7" w:rsidP="00D328AA">
            <w:pPr>
              <w:keepNext/>
              <w:numPr>
                <w:ilvl w:val="12"/>
                <w:numId w:val="0"/>
              </w:numPr>
              <w:tabs>
                <w:tab w:val="clear" w:pos="567"/>
              </w:tabs>
              <w:spacing w:line="240" w:lineRule="auto"/>
              <w:rPr>
                <w:lang w:val="lv-LV"/>
              </w:rPr>
            </w:pPr>
            <w:r w:rsidRPr="007E7C89">
              <w:rPr>
                <w:lang w:val="lv-LV"/>
              </w:rPr>
              <w:t>Boehringer Ingelheim International GmbH</w:t>
            </w:r>
          </w:p>
          <w:p w14:paraId="718A7A8C" w14:textId="77777777" w:rsidR="00C853F7" w:rsidRPr="007E7C89" w:rsidRDefault="00C853F7" w:rsidP="00D328AA">
            <w:pPr>
              <w:keepNext/>
              <w:numPr>
                <w:ilvl w:val="12"/>
                <w:numId w:val="0"/>
              </w:numPr>
              <w:tabs>
                <w:tab w:val="clear" w:pos="567"/>
              </w:tabs>
              <w:spacing w:line="240" w:lineRule="auto"/>
              <w:rPr>
                <w:lang w:val="lv-LV"/>
              </w:rPr>
            </w:pPr>
            <w:r w:rsidRPr="007E7C89">
              <w:rPr>
                <w:lang w:val="lv-LV"/>
              </w:rPr>
              <w:t>Binger Str. 173</w:t>
            </w:r>
          </w:p>
          <w:p w14:paraId="688C4425" w14:textId="1F43835D" w:rsidR="00C853F7" w:rsidRPr="007E7C89" w:rsidRDefault="00C853F7" w:rsidP="00D328AA">
            <w:pPr>
              <w:keepNext/>
              <w:numPr>
                <w:ilvl w:val="12"/>
                <w:numId w:val="0"/>
              </w:numPr>
              <w:tabs>
                <w:tab w:val="clear" w:pos="567"/>
              </w:tabs>
              <w:spacing w:line="240" w:lineRule="auto"/>
              <w:rPr>
                <w:lang w:val="lv-LV"/>
              </w:rPr>
            </w:pPr>
            <w:r w:rsidRPr="007E7C89">
              <w:rPr>
                <w:lang w:val="lv-LV"/>
              </w:rPr>
              <w:t>55216 Ingelheim am Rhein</w:t>
            </w:r>
          </w:p>
          <w:p w14:paraId="681F1FDF" w14:textId="77777777" w:rsidR="00C853F7" w:rsidRPr="007E7C89" w:rsidRDefault="00C853F7" w:rsidP="00D328AA">
            <w:pPr>
              <w:keepNext/>
              <w:numPr>
                <w:ilvl w:val="12"/>
                <w:numId w:val="0"/>
              </w:numPr>
              <w:tabs>
                <w:tab w:val="clear" w:pos="567"/>
              </w:tabs>
              <w:spacing w:line="240" w:lineRule="auto"/>
              <w:rPr>
                <w:lang w:val="lv-LV"/>
              </w:rPr>
            </w:pPr>
            <w:r w:rsidRPr="007E7C89">
              <w:rPr>
                <w:lang w:val="lv-LV"/>
              </w:rPr>
              <w:t>Vācija</w:t>
            </w:r>
          </w:p>
        </w:tc>
        <w:tc>
          <w:tcPr>
            <w:tcW w:w="3091" w:type="pct"/>
          </w:tcPr>
          <w:p w14:paraId="0D16A573" w14:textId="77777777" w:rsidR="00C853F7" w:rsidRPr="007E7C89" w:rsidRDefault="00C853F7" w:rsidP="00D328AA">
            <w:pPr>
              <w:keepNext/>
              <w:tabs>
                <w:tab w:val="clear" w:pos="567"/>
              </w:tabs>
              <w:spacing w:line="240" w:lineRule="auto"/>
              <w:ind w:left="4500" w:hanging="4500"/>
              <w:rPr>
                <w:bCs/>
                <w:lang w:val="lv-LV"/>
              </w:rPr>
            </w:pPr>
            <w:r w:rsidRPr="007E7C89">
              <w:rPr>
                <w:bCs/>
                <w:lang w:val="lv-LV"/>
              </w:rPr>
              <w:t>Boehringer Ingelheim Pharma GmbH &amp; Co. KG</w:t>
            </w:r>
          </w:p>
          <w:p w14:paraId="38D5F4C9" w14:textId="6F77316C" w:rsidR="00633D9C" w:rsidRPr="007E7C89" w:rsidRDefault="00633D9C" w:rsidP="00D328AA">
            <w:pPr>
              <w:keepNext/>
              <w:tabs>
                <w:tab w:val="clear" w:pos="567"/>
              </w:tabs>
              <w:spacing w:line="240" w:lineRule="auto"/>
              <w:ind w:left="4500" w:hanging="4500"/>
              <w:rPr>
                <w:lang w:val="lv-LV"/>
              </w:rPr>
            </w:pPr>
            <w:r w:rsidRPr="007E7C89">
              <w:rPr>
                <w:lang w:val="lv-LV"/>
              </w:rPr>
              <w:t>Binger Str</w:t>
            </w:r>
            <w:r w:rsidR="00672517" w:rsidRPr="007E7C89">
              <w:rPr>
                <w:lang w:val="lv-LV"/>
              </w:rPr>
              <w:t>asse</w:t>
            </w:r>
            <w:r w:rsidRPr="007E7C89">
              <w:rPr>
                <w:lang w:val="lv-LV"/>
              </w:rPr>
              <w:t xml:space="preserve"> 173</w:t>
            </w:r>
          </w:p>
          <w:p w14:paraId="031C8BDB" w14:textId="76B3CB1F" w:rsidR="00C853F7" w:rsidRPr="007E7C89" w:rsidRDefault="00633D9C" w:rsidP="00D328AA">
            <w:pPr>
              <w:keepNext/>
              <w:tabs>
                <w:tab w:val="clear" w:pos="567"/>
              </w:tabs>
              <w:spacing w:line="240" w:lineRule="auto"/>
              <w:ind w:left="4500" w:hanging="4500"/>
              <w:rPr>
                <w:bCs/>
                <w:lang w:val="lv-LV" w:eastAsia="de-DE"/>
              </w:rPr>
            </w:pPr>
            <w:r w:rsidRPr="007E7C89">
              <w:rPr>
                <w:lang w:val="lv-LV"/>
              </w:rPr>
              <w:t>55216 Ingelheim am Rhein</w:t>
            </w:r>
          </w:p>
          <w:p w14:paraId="792DF2F3" w14:textId="77777777" w:rsidR="00633D9C" w:rsidRPr="007E7C89" w:rsidRDefault="00633D9C" w:rsidP="00D328AA">
            <w:pPr>
              <w:keepNext/>
              <w:tabs>
                <w:tab w:val="clear" w:pos="567"/>
              </w:tabs>
              <w:spacing w:line="240" w:lineRule="auto"/>
              <w:ind w:left="4500" w:hanging="4500"/>
              <w:rPr>
                <w:lang w:val="lv-LV"/>
              </w:rPr>
            </w:pPr>
            <w:r w:rsidRPr="007E7C89">
              <w:rPr>
                <w:lang w:val="lv-LV"/>
              </w:rPr>
              <w:t>Vācija</w:t>
            </w:r>
          </w:p>
          <w:p w14:paraId="53CACBCC" w14:textId="77777777" w:rsidR="00633D9C" w:rsidRPr="007E7C89" w:rsidRDefault="00633D9C" w:rsidP="00D328AA">
            <w:pPr>
              <w:keepNext/>
              <w:tabs>
                <w:tab w:val="clear" w:pos="567"/>
              </w:tabs>
              <w:spacing w:line="240" w:lineRule="auto"/>
              <w:ind w:left="4500" w:hanging="4500"/>
              <w:rPr>
                <w:lang w:val="lv-LV"/>
              </w:rPr>
            </w:pPr>
          </w:p>
        </w:tc>
      </w:tr>
    </w:tbl>
    <w:p w14:paraId="62256721" w14:textId="77777777" w:rsidR="00BE0181" w:rsidRPr="007E7C89" w:rsidRDefault="00BE0181" w:rsidP="00D328AA">
      <w:pPr>
        <w:numPr>
          <w:ilvl w:val="12"/>
          <w:numId w:val="0"/>
        </w:numPr>
        <w:tabs>
          <w:tab w:val="clear" w:pos="567"/>
        </w:tabs>
        <w:spacing w:line="240" w:lineRule="auto"/>
        <w:rPr>
          <w:lang w:val="lv-LV"/>
        </w:rPr>
      </w:pPr>
      <w:r w:rsidRPr="007E7C89">
        <w:rPr>
          <w:lang w:val="lv-LV"/>
        </w:rPr>
        <w:br w:type="page"/>
      </w:r>
      <w:r w:rsidRPr="007E7C89">
        <w:rPr>
          <w:lang w:val="lv-LV"/>
        </w:rPr>
        <w:lastRenderedPageBreak/>
        <w:t xml:space="preserve">Lai </w:t>
      </w:r>
      <w:r w:rsidR="00C843AE" w:rsidRPr="007E7C89">
        <w:rPr>
          <w:snapToGrid w:val="0"/>
          <w:szCs w:val="22"/>
          <w:lang w:val="lv-LV"/>
        </w:rPr>
        <w:t>saņemtu</w:t>
      </w:r>
      <w:r w:rsidRPr="007E7C89">
        <w:rPr>
          <w:lang w:val="lv-LV"/>
        </w:rPr>
        <w:t xml:space="preserve"> papildu informāciju par šīm zālēm, lūdzam </w:t>
      </w:r>
      <w:r w:rsidR="00053C32" w:rsidRPr="007E7C89">
        <w:rPr>
          <w:lang w:val="lv-LV"/>
        </w:rPr>
        <w:t xml:space="preserve">sazināties </w:t>
      </w:r>
      <w:r w:rsidRPr="007E7C89">
        <w:rPr>
          <w:lang w:val="lv-LV"/>
        </w:rPr>
        <w:t xml:space="preserve">ar </w:t>
      </w:r>
      <w:r w:rsidR="00053C32" w:rsidRPr="007E7C89">
        <w:rPr>
          <w:lang w:val="lv-LV"/>
        </w:rPr>
        <w:t>r</w:t>
      </w:r>
      <w:r w:rsidRPr="007E7C89">
        <w:rPr>
          <w:lang w:val="lv-LV"/>
        </w:rPr>
        <w:t>eģistrācijas apliecības īpašniek</w:t>
      </w:r>
      <w:r w:rsidR="00AF71AD" w:rsidRPr="007E7C89">
        <w:rPr>
          <w:lang w:val="lv-LV"/>
        </w:rPr>
        <w:t>a</w:t>
      </w:r>
      <w:r w:rsidRPr="007E7C89">
        <w:rPr>
          <w:lang w:val="lv-LV"/>
        </w:rPr>
        <w:t xml:space="preserve"> vietējo pārstāvniecību.</w:t>
      </w:r>
    </w:p>
    <w:p w14:paraId="4FF24E6E" w14:textId="77777777" w:rsidR="00BE0181" w:rsidRPr="007E7C89" w:rsidRDefault="00BE0181" w:rsidP="00D328AA">
      <w:pPr>
        <w:tabs>
          <w:tab w:val="clear" w:pos="567"/>
        </w:tabs>
        <w:spacing w:line="240" w:lineRule="auto"/>
        <w:rPr>
          <w:lang w:val="lv-LV"/>
        </w:rPr>
      </w:pPr>
    </w:p>
    <w:tbl>
      <w:tblPr>
        <w:tblW w:w="5000" w:type="pct"/>
        <w:tblLook w:val="0000" w:firstRow="0" w:lastRow="0" w:firstColumn="0" w:lastColumn="0" w:noHBand="0" w:noVBand="0"/>
      </w:tblPr>
      <w:tblGrid>
        <w:gridCol w:w="4519"/>
        <w:gridCol w:w="16"/>
        <w:gridCol w:w="4503"/>
        <w:gridCol w:w="33"/>
      </w:tblGrid>
      <w:tr w:rsidR="00EE1388" w:rsidRPr="007E7C89" w14:paraId="49A4E211" w14:textId="77777777" w:rsidTr="006E1C83">
        <w:trPr>
          <w:gridAfter w:val="1"/>
          <w:wAfter w:w="18" w:type="pct"/>
        </w:trPr>
        <w:tc>
          <w:tcPr>
            <w:tcW w:w="2491" w:type="pct"/>
          </w:tcPr>
          <w:p w14:paraId="1DB7ABF4" w14:textId="77777777" w:rsidR="00EE1388" w:rsidRPr="007E7C89" w:rsidRDefault="00EE1388" w:rsidP="00D328AA">
            <w:pPr>
              <w:tabs>
                <w:tab w:val="clear" w:pos="567"/>
              </w:tabs>
              <w:spacing w:line="240" w:lineRule="auto"/>
              <w:rPr>
                <w:szCs w:val="22"/>
                <w:lang w:val="lv-LV"/>
              </w:rPr>
            </w:pPr>
            <w:r w:rsidRPr="007E7C89">
              <w:rPr>
                <w:b/>
                <w:bCs/>
                <w:szCs w:val="22"/>
                <w:lang w:val="lv-LV"/>
              </w:rPr>
              <w:t>België/Belgique/Belgien</w:t>
            </w:r>
          </w:p>
          <w:p w14:paraId="27FE4B2B" w14:textId="6109DB45" w:rsidR="00677407" w:rsidRPr="007E7C89" w:rsidRDefault="00EE1388" w:rsidP="00677407">
            <w:pPr>
              <w:tabs>
                <w:tab w:val="clear" w:pos="567"/>
              </w:tabs>
              <w:spacing w:line="240" w:lineRule="auto"/>
              <w:rPr>
                <w:rFonts w:eastAsia="MS Mincho"/>
                <w:szCs w:val="22"/>
                <w:lang w:val="lv-LV" w:eastAsia="ja-JP"/>
              </w:rPr>
            </w:pPr>
            <w:r w:rsidRPr="007E7C89">
              <w:rPr>
                <w:rFonts w:eastAsia="MS Mincho"/>
                <w:szCs w:val="22"/>
                <w:lang w:val="lv-LV" w:eastAsia="ja-JP"/>
              </w:rPr>
              <w:t xml:space="preserve">Boehringer Ingelheim </w:t>
            </w:r>
            <w:r w:rsidR="00463E8F" w:rsidRPr="007E7C89">
              <w:rPr>
                <w:rFonts w:eastAsia="MS Mincho"/>
                <w:szCs w:val="22"/>
                <w:lang w:val="lv-LV" w:eastAsia="ja-JP"/>
              </w:rPr>
              <w:t>S</w:t>
            </w:r>
            <w:r w:rsidR="00673904" w:rsidRPr="007E7C89">
              <w:rPr>
                <w:rFonts w:eastAsia="MS Mincho"/>
                <w:szCs w:val="22"/>
                <w:lang w:val="lv-LV" w:eastAsia="ja-JP"/>
              </w:rPr>
              <w:t>c</w:t>
            </w:r>
            <w:r w:rsidRPr="007E7C89">
              <w:rPr>
                <w:rFonts w:eastAsia="MS Mincho"/>
                <w:szCs w:val="22"/>
                <w:lang w:val="lv-LV" w:eastAsia="ja-JP"/>
              </w:rPr>
              <w:t>omm</w:t>
            </w:r>
          </w:p>
          <w:p w14:paraId="2A4C68E3" w14:textId="619680CB" w:rsidR="00EE1388" w:rsidRPr="007E7C89" w:rsidRDefault="00EE1388" w:rsidP="00677407">
            <w:pPr>
              <w:tabs>
                <w:tab w:val="clear" w:pos="567"/>
              </w:tabs>
              <w:spacing w:line="240" w:lineRule="auto"/>
              <w:rPr>
                <w:szCs w:val="22"/>
                <w:lang w:val="lv-LV"/>
              </w:rPr>
            </w:pPr>
            <w:r w:rsidRPr="007E7C89">
              <w:rPr>
                <w:szCs w:val="22"/>
                <w:lang w:val="lv-LV" w:eastAsia="ja-JP"/>
              </w:rPr>
              <w:t>Tél/Tel: +32 2 773 33 11</w:t>
            </w:r>
          </w:p>
        </w:tc>
        <w:tc>
          <w:tcPr>
            <w:tcW w:w="2491" w:type="pct"/>
            <w:gridSpan w:val="2"/>
          </w:tcPr>
          <w:p w14:paraId="50609D9D" w14:textId="77777777" w:rsidR="00EE1388" w:rsidRPr="007E7C89" w:rsidRDefault="00EE1388" w:rsidP="00D328AA">
            <w:pPr>
              <w:tabs>
                <w:tab w:val="clear" w:pos="567"/>
              </w:tabs>
              <w:suppressAutoHyphens/>
              <w:spacing w:line="240" w:lineRule="auto"/>
              <w:rPr>
                <w:szCs w:val="22"/>
                <w:lang w:val="lv-LV"/>
              </w:rPr>
            </w:pPr>
            <w:r w:rsidRPr="007E7C89">
              <w:rPr>
                <w:b/>
                <w:bCs/>
                <w:szCs w:val="22"/>
                <w:lang w:val="lv-LV"/>
              </w:rPr>
              <w:t>Lietuva</w:t>
            </w:r>
          </w:p>
          <w:p w14:paraId="258B5F03"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6EC8BACC"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Lietuvos filialas</w:t>
            </w:r>
          </w:p>
          <w:p w14:paraId="25B3139B" w14:textId="40D6935F" w:rsidR="00EE1388" w:rsidRPr="007E7C89" w:rsidRDefault="00EE1388" w:rsidP="00D328AA">
            <w:pPr>
              <w:tabs>
                <w:tab w:val="clear" w:pos="567"/>
              </w:tabs>
              <w:spacing w:line="240" w:lineRule="auto"/>
              <w:rPr>
                <w:szCs w:val="22"/>
                <w:lang w:val="lv-LV" w:eastAsia="ja-JP"/>
              </w:rPr>
            </w:pPr>
            <w:r w:rsidRPr="007E7C89">
              <w:rPr>
                <w:szCs w:val="22"/>
                <w:lang w:val="lv-LV" w:eastAsia="ja-JP"/>
              </w:rPr>
              <w:t xml:space="preserve">Tel.: +370 </w:t>
            </w:r>
            <w:r w:rsidR="000C73AB" w:rsidRPr="007E7C89">
              <w:rPr>
                <w:szCs w:val="22"/>
                <w:lang w:val="lv-LV" w:eastAsia="ja-JP"/>
              </w:rPr>
              <w:t>5 </w:t>
            </w:r>
            <w:r w:rsidR="006D5B2D" w:rsidRPr="007E7C89">
              <w:rPr>
                <w:szCs w:val="22"/>
                <w:lang w:val="lv-LV" w:eastAsia="ja-JP"/>
              </w:rPr>
              <w:t>2595942</w:t>
            </w:r>
          </w:p>
          <w:p w14:paraId="6203DF92" w14:textId="77777777" w:rsidR="00EE1388" w:rsidRPr="007E7C89" w:rsidRDefault="00EE1388" w:rsidP="00D328AA">
            <w:pPr>
              <w:tabs>
                <w:tab w:val="clear" w:pos="567"/>
              </w:tabs>
              <w:autoSpaceDE w:val="0"/>
              <w:autoSpaceDN w:val="0"/>
              <w:adjustRightInd w:val="0"/>
              <w:spacing w:line="240" w:lineRule="auto"/>
              <w:rPr>
                <w:szCs w:val="22"/>
                <w:lang w:val="lv-LV"/>
              </w:rPr>
            </w:pPr>
          </w:p>
        </w:tc>
      </w:tr>
      <w:tr w:rsidR="00EE1388" w:rsidRPr="000F2F68" w14:paraId="785A9747" w14:textId="77777777" w:rsidTr="006E1C83">
        <w:trPr>
          <w:gridAfter w:val="1"/>
          <w:wAfter w:w="18" w:type="pct"/>
        </w:trPr>
        <w:tc>
          <w:tcPr>
            <w:tcW w:w="2491" w:type="pct"/>
          </w:tcPr>
          <w:p w14:paraId="558193F2" w14:textId="77777777" w:rsidR="00EE1388" w:rsidRPr="007E7C89" w:rsidRDefault="00EE1388" w:rsidP="00D328AA">
            <w:pPr>
              <w:tabs>
                <w:tab w:val="clear" w:pos="567"/>
              </w:tabs>
              <w:autoSpaceDE w:val="0"/>
              <w:autoSpaceDN w:val="0"/>
              <w:adjustRightInd w:val="0"/>
              <w:spacing w:line="240" w:lineRule="auto"/>
              <w:rPr>
                <w:b/>
                <w:bCs/>
                <w:szCs w:val="22"/>
                <w:lang w:val="lv-LV"/>
              </w:rPr>
            </w:pPr>
            <w:r w:rsidRPr="007E7C89">
              <w:rPr>
                <w:b/>
                <w:bCs/>
                <w:szCs w:val="22"/>
                <w:lang w:val="lv-LV"/>
              </w:rPr>
              <w:t>България</w:t>
            </w:r>
          </w:p>
          <w:p w14:paraId="671588B9" w14:textId="53F12D5D" w:rsidR="00EE1388" w:rsidRPr="007E7C89" w:rsidRDefault="00EE1388" w:rsidP="00D328AA">
            <w:pPr>
              <w:tabs>
                <w:tab w:val="clear" w:pos="567"/>
              </w:tabs>
              <w:spacing w:line="240" w:lineRule="auto"/>
              <w:rPr>
                <w:szCs w:val="22"/>
                <w:lang w:val="lv-LV"/>
              </w:rPr>
            </w:pPr>
            <w:r w:rsidRPr="007E7C89">
              <w:rPr>
                <w:rFonts w:eastAsia="MS Mincho"/>
                <w:szCs w:val="22"/>
                <w:lang w:val="lv-LV" w:eastAsia="ja-JP"/>
              </w:rPr>
              <w:t>Бьорингер Ингелхайм РЦВ ГмбХ и Ко. КГ</w:t>
            </w:r>
            <w:r w:rsidR="00CF4F88" w:rsidRPr="007E7C89">
              <w:rPr>
                <w:rFonts w:eastAsia="MS Mincho"/>
                <w:szCs w:val="22"/>
                <w:lang w:val="lv-LV" w:eastAsia="ja-JP"/>
              </w:rPr>
              <w:t> </w:t>
            </w:r>
            <w:r w:rsidRPr="007E7C89">
              <w:rPr>
                <w:rFonts w:eastAsia="MS Mincho"/>
                <w:szCs w:val="22"/>
                <w:lang w:val="lv-LV" w:eastAsia="ja-JP"/>
              </w:rPr>
              <w:t>-</w:t>
            </w:r>
            <w:r w:rsidR="00CF4F88" w:rsidRPr="007E7C89">
              <w:rPr>
                <w:rFonts w:eastAsia="MS Mincho"/>
                <w:szCs w:val="22"/>
                <w:lang w:val="lv-LV" w:eastAsia="ja-JP"/>
              </w:rPr>
              <w:t> </w:t>
            </w:r>
            <w:r w:rsidRPr="007E7C89">
              <w:rPr>
                <w:rFonts w:eastAsia="MS Mincho"/>
                <w:szCs w:val="22"/>
                <w:lang w:val="lv-LV" w:eastAsia="ja-JP"/>
              </w:rPr>
              <w:t>клон България</w:t>
            </w:r>
          </w:p>
          <w:p w14:paraId="402B0AEE" w14:textId="77777777" w:rsidR="00EE1388" w:rsidRPr="007E7C89" w:rsidRDefault="00EE1388" w:rsidP="00D328AA">
            <w:pPr>
              <w:tabs>
                <w:tab w:val="clear" w:pos="567"/>
              </w:tabs>
              <w:autoSpaceDE w:val="0"/>
              <w:autoSpaceDN w:val="0"/>
              <w:adjustRightInd w:val="0"/>
              <w:spacing w:line="240" w:lineRule="auto"/>
              <w:rPr>
                <w:szCs w:val="22"/>
                <w:lang w:val="lv-LV"/>
              </w:rPr>
            </w:pPr>
            <w:r w:rsidRPr="007E7C89">
              <w:rPr>
                <w:rFonts w:eastAsia="MS Mincho"/>
                <w:szCs w:val="22"/>
                <w:lang w:val="lv-LV" w:eastAsia="ja-JP"/>
              </w:rPr>
              <w:t>Тел: +359 2 958 79 98</w:t>
            </w:r>
          </w:p>
          <w:p w14:paraId="4E4F319D" w14:textId="77777777" w:rsidR="00EE1388" w:rsidRPr="007E7C89" w:rsidRDefault="00EE1388" w:rsidP="00D328AA">
            <w:pPr>
              <w:tabs>
                <w:tab w:val="clear" w:pos="567"/>
              </w:tabs>
              <w:autoSpaceDE w:val="0"/>
              <w:autoSpaceDN w:val="0"/>
              <w:adjustRightInd w:val="0"/>
              <w:spacing w:line="240" w:lineRule="auto"/>
              <w:rPr>
                <w:szCs w:val="22"/>
                <w:lang w:val="lv-LV"/>
              </w:rPr>
            </w:pPr>
          </w:p>
        </w:tc>
        <w:tc>
          <w:tcPr>
            <w:tcW w:w="2491" w:type="pct"/>
            <w:gridSpan w:val="2"/>
          </w:tcPr>
          <w:p w14:paraId="4F2F361E" w14:textId="77777777" w:rsidR="00EE1388" w:rsidRPr="007E7C89" w:rsidRDefault="00EE1388" w:rsidP="00D328AA">
            <w:pPr>
              <w:tabs>
                <w:tab w:val="clear" w:pos="567"/>
              </w:tabs>
              <w:spacing w:line="240" w:lineRule="auto"/>
              <w:rPr>
                <w:szCs w:val="22"/>
                <w:lang w:val="lv-LV"/>
              </w:rPr>
            </w:pPr>
            <w:r w:rsidRPr="007E7C89">
              <w:rPr>
                <w:b/>
                <w:bCs/>
                <w:szCs w:val="22"/>
                <w:lang w:val="lv-LV"/>
              </w:rPr>
              <w:t>Luxembourg/Luxemburg</w:t>
            </w:r>
          </w:p>
          <w:p w14:paraId="36A8D6D6" w14:textId="6D5331A0" w:rsidR="00677407" w:rsidRPr="007E7C89" w:rsidRDefault="00EE1388" w:rsidP="00D328AA">
            <w:pPr>
              <w:tabs>
                <w:tab w:val="clear" w:pos="567"/>
              </w:tabs>
              <w:spacing w:line="240" w:lineRule="auto"/>
              <w:rPr>
                <w:szCs w:val="22"/>
                <w:lang w:val="lv-LV" w:eastAsia="ja-JP"/>
              </w:rPr>
            </w:pPr>
            <w:r w:rsidRPr="007E7C89">
              <w:rPr>
                <w:rFonts w:eastAsia="MS Mincho"/>
                <w:szCs w:val="22"/>
                <w:lang w:val="lv-LV" w:eastAsia="ja-JP"/>
              </w:rPr>
              <w:t xml:space="preserve">Boehringer Ingelheim </w:t>
            </w:r>
            <w:r w:rsidR="00463E8F" w:rsidRPr="007E7C89">
              <w:rPr>
                <w:rFonts w:eastAsia="MS Mincho"/>
                <w:szCs w:val="22"/>
                <w:lang w:val="lv-LV" w:eastAsia="ja-JP"/>
              </w:rPr>
              <w:t>S</w:t>
            </w:r>
            <w:r w:rsidRPr="007E7C89">
              <w:rPr>
                <w:rFonts w:eastAsia="MS Mincho"/>
                <w:szCs w:val="22"/>
                <w:lang w:val="lv-LV" w:eastAsia="ja-JP"/>
              </w:rPr>
              <w:t>Comm</w:t>
            </w:r>
          </w:p>
          <w:p w14:paraId="613BEDD2" w14:textId="0646A77D" w:rsidR="00EE1388" w:rsidRPr="007E7C89" w:rsidRDefault="00EE1388" w:rsidP="00D328AA">
            <w:pPr>
              <w:tabs>
                <w:tab w:val="clear" w:pos="567"/>
              </w:tabs>
              <w:spacing w:line="240" w:lineRule="auto"/>
              <w:rPr>
                <w:szCs w:val="22"/>
                <w:lang w:val="lv-LV" w:eastAsia="ja-JP"/>
              </w:rPr>
            </w:pPr>
            <w:r w:rsidRPr="007E7C89">
              <w:rPr>
                <w:szCs w:val="22"/>
                <w:lang w:val="lv-LV" w:eastAsia="ja-JP"/>
              </w:rPr>
              <w:t>Tél/Tel: +32 2 773 33 11</w:t>
            </w:r>
          </w:p>
          <w:p w14:paraId="531F71B9" w14:textId="77777777" w:rsidR="00EE1388" w:rsidRPr="007E7C89" w:rsidRDefault="00EE1388" w:rsidP="00D328AA">
            <w:pPr>
              <w:tabs>
                <w:tab w:val="clear" w:pos="567"/>
              </w:tabs>
              <w:suppressAutoHyphens/>
              <w:spacing w:line="240" w:lineRule="auto"/>
              <w:rPr>
                <w:szCs w:val="22"/>
                <w:lang w:val="lv-LV"/>
              </w:rPr>
            </w:pPr>
          </w:p>
        </w:tc>
      </w:tr>
      <w:tr w:rsidR="00EE1388" w:rsidRPr="007E7C89" w14:paraId="0A2B95FC" w14:textId="77777777" w:rsidTr="006E1C83">
        <w:trPr>
          <w:gridAfter w:val="1"/>
          <w:wAfter w:w="18" w:type="pct"/>
        </w:trPr>
        <w:tc>
          <w:tcPr>
            <w:tcW w:w="2491" w:type="pct"/>
          </w:tcPr>
          <w:p w14:paraId="466A6D2A" w14:textId="77777777" w:rsidR="00EE1388" w:rsidRPr="007E7C89" w:rsidRDefault="00EE1388" w:rsidP="00D328AA">
            <w:pPr>
              <w:tabs>
                <w:tab w:val="clear" w:pos="567"/>
              </w:tabs>
              <w:suppressAutoHyphens/>
              <w:spacing w:line="240" w:lineRule="auto"/>
              <w:rPr>
                <w:szCs w:val="22"/>
                <w:lang w:val="lv-LV"/>
              </w:rPr>
            </w:pPr>
            <w:r w:rsidRPr="007E7C89">
              <w:rPr>
                <w:b/>
                <w:bCs/>
                <w:szCs w:val="22"/>
                <w:lang w:val="lv-LV"/>
              </w:rPr>
              <w:t>Česká republika</w:t>
            </w:r>
          </w:p>
          <w:p w14:paraId="7BEAAD29"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spol. s r.o.</w:t>
            </w:r>
          </w:p>
          <w:p w14:paraId="7501F3FB" w14:textId="77777777" w:rsidR="00EE1388" w:rsidRPr="007E7C89" w:rsidRDefault="00EE1388" w:rsidP="00D328AA">
            <w:pPr>
              <w:tabs>
                <w:tab w:val="clear" w:pos="567"/>
              </w:tabs>
              <w:suppressAutoHyphens/>
              <w:spacing w:line="240" w:lineRule="auto"/>
              <w:rPr>
                <w:szCs w:val="22"/>
                <w:lang w:val="lv-LV"/>
              </w:rPr>
            </w:pPr>
            <w:r w:rsidRPr="007E7C89">
              <w:rPr>
                <w:szCs w:val="22"/>
                <w:lang w:val="lv-LV" w:eastAsia="ja-JP"/>
              </w:rPr>
              <w:t>Tel: +420 234 655 111</w:t>
            </w:r>
          </w:p>
        </w:tc>
        <w:tc>
          <w:tcPr>
            <w:tcW w:w="2491" w:type="pct"/>
            <w:gridSpan w:val="2"/>
          </w:tcPr>
          <w:p w14:paraId="66F9C836" w14:textId="77777777" w:rsidR="00EE1388" w:rsidRPr="007E7C89" w:rsidRDefault="00EE1388" w:rsidP="00D328AA">
            <w:pPr>
              <w:tabs>
                <w:tab w:val="clear" w:pos="567"/>
              </w:tabs>
              <w:spacing w:line="240" w:lineRule="auto"/>
              <w:rPr>
                <w:b/>
                <w:bCs/>
                <w:szCs w:val="22"/>
                <w:lang w:val="lv-LV"/>
              </w:rPr>
            </w:pPr>
            <w:r w:rsidRPr="007E7C89">
              <w:rPr>
                <w:b/>
                <w:bCs/>
                <w:szCs w:val="22"/>
                <w:lang w:val="lv-LV"/>
              </w:rPr>
              <w:t>Magyarország</w:t>
            </w:r>
          </w:p>
          <w:p w14:paraId="1782AC57" w14:textId="77777777" w:rsidR="00EE1388" w:rsidRPr="007E7C89" w:rsidRDefault="00EE1388" w:rsidP="00D328AA">
            <w:pPr>
              <w:tabs>
                <w:tab w:val="clear" w:pos="567"/>
              </w:tabs>
              <w:suppressAutoHyphens/>
              <w:spacing w:line="240" w:lineRule="auto"/>
              <w:rPr>
                <w:szCs w:val="22"/>
                <w:lang w:val="lv-LV" w:eastAsia="de-DE"/>
              </w:rPr>
            </w:pPr>
            <w:r w:rsidRPr="007E7C89">
              <w:rPr>
                <w:szCs w:val="22"/>
                <w:lang w:val="lv-LV" w:eastAsia="de-DE"/>
              </w:rPr>
              <w:t>Boehringer Ingelheim RCV GmbH &amp; Co KG</w:t>
            </w:r>
          </w:p>
          <w:p w14:paraId="6D6C3D1E" w14:textId="2BA3A89C" w:rsidR="00677407" w:rsidRPr="007E7C89" w:rsidRDefault="00EE1388" w:rsidP="00D328AA">
            <w:pPr>
              <w:tabs>
                <w:tab w:val="clear" w:pos="567"/>
              </w:tabs>
              <w:suppressAutoHyphens/>
              <w:spacing w:line="240" w:lineRule="auto"/>
              <w:rPr>
                <w:szCs w:val="22"/>
                <w:lang w:val="lv-LV" w:eastAsia="de-DE"/>
              </w:rPr>
            </w:pPr>
            <w:r w:rsidRPr="007E7C89">
              <w:rPr>
                <w:szCs w:val="22"/>
                <w:lang w:val="lv-LV" w:eastAsia="de-DE"/>
              </w:rPr>
              <w:t>Magyarországi Fióktelepe</w:t>
            </w:r>
          </w:p>
          <w:p w14:paraId="0B1A4E97" w14:textId="6C718BC7" w:rsidR="00EE1388" w:rsidRPr="007E7C89" w:rsidRDefault="00EE1388" w:rsidP="00D328AA">
            <w:pPr>
              <w:tabs>
                <w:tab w:val="clear" w:pos="567"/>
              </w:tabs>
              <w:suppressAutoHyphens/>
              <w:spacing w:line="240" w:lineRule="auto"/>
              <w:rPr>
                <w:szCs w:val="22"/>
                <w:lang w:val="lv-LV" w:eastAsia="de-DE"/>
              </w:rPr>
            </w:pPr>
            <w:r w:rsidRPr="007E7C89">
              <w:rPr>
                <w:szCs w:val="22"/>
                <w:lang w:val="lv-LV" w:eastAsia="de-DE"/>
              </w:rPr>
              <w:t>Tel.: +36 1 299 89 00</w:t>
            </w:r>
          </w:p>
          <w:p w14:paraId="0B45A730" w14:textId="77777777" w:rsidR="00EE1388" w:rsidRPr="007E7C89" w:rsidRDefault="00EE1388" w:rsidP="00D328AA">
            <w:pPr>
              <w:tabs>
                <w:tab w:val="clear" w:pos="567"/>
              </w:tabs>
              <w:spacing w:line="240" w:lineRule="auto"/>
              <w:rPr>
                <w:szCs w:val="22"/>
                <w:lang w:val="lv-LV"/>
              </w:rPr>
            </w:pPr>
          </w:p>
        </w:tc>
      </w:tr>
      <w:tr w:rsidR="00EE1388" w:rsidRPr="007E7C89" w14:paraId="16E2D61B" w14:textId="77777777" w:rsidTr="006E1C83">
        <w:trPr>
          <w:gridAfter w:val="1"/>
          <w:wAfter w:w="18" w:type="pct"/>
        </w:trPr>
        <w:tc>
          <w:tcPr>
            <w:tcW w:w="2491" w:type="pct"/>
          </w:tcPr>
          <w:p w14:paraId="4525AB34" w14:textId="77777777" w:rsidR="00EE1388" w:rsidRPr="007E7C89" w:rsidRDefault="00EE1388" w:rsidP="00D328AA">
            <w:pPr>
              <w:tabs>
                <w:tab w:val="clear" w:pos="567"/>
              </w:tabs>
              <w:spacing w:line="240" w:lineRule="auto"/>
              <w:rPr>
                <w:szCs w:val="22"/>
                <w:lang w:val="lv-LV"/>
              </w:rPr>
            </w:pPr>
            <w:r w:rsidRPr="007E7C89">
              <w:rPr>
                <w:b/>
                <w:bCs/>
                <w:szCs w:val="22"/>
                <w:lang w:val="lv-LV"/>
              </w:rPr>
              <w:t>Danmark</w:t>
            </w:r>
          </w:p>
          <w:p w14:paraId="5125CEBE"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Danmark A/S</w:t>
            </w:r>
          </w:p>
          <w:p w14:paraId="32793B98" w14:textId="76F521E7" w:rsidR="00EE1388" w:rsidRPr="007E7C89" w:rsidRDefault="00EE1388" w:rsidP="00D328AA">
            <w:pPr>
              <w:tabs>
                <w:tab w:val="clear" w:pos="567"/>
              </w:tabs>
              <w:suppressAutoHyphens/>
              <w:spacing w:line="240" w:lineRule="auto"/>
              <w:rPr>
                <w:szCs w:val="22"/>
                <w:lang w:val="lv-LV"/>
              </w:rPr>
            </w:pPr>
            <w:r w:rsidRPr="007E7C89">
              <w:rPr>
                <w:szCs w:val="22"/>
                <w:lang w:val="lv-LV" w:eastAsia="ja-JP"/>
              </w:rPr>
              <w:t>Tlf</w:t>
            </w:r>
            <w:r w:rsidR="006E1C83" w:rsidRPr="007E7C89">
              <w:rPr>
                <w:szCs w:val="22"/>
                <w:lang w:val="lv-LV" w:eastAsia="ja-JP"/>
              </w:rPr>
              <w:t>.</w:t>
            </w:r>
            <w:r w:rsidRPr="007E7C89">
              <w:rPr>
                <w:szCs w:val="22"/>
                <w:lang w:val="lv-LV" w:eastAsia="ja-JP"/>
              </w:rPr>
              <w:t>: +45 39 15 88 88</w:t>
            </w:r>
          </w:p>
        </w:tc>
        <w:tc>
          <w:tcPr>
            <w:tcW w:w="2491" w:type="pct"/>
            <w:gridSpan w:val="2"/>
          </w:tcPr>
          <w:p w14:paraId="6FF0179F" w14:textId="77777777" w:rsidR="00EE1388" w:rsidRPr="007E7C89" w:rsidRDefault="00EE1388" w:rsidP="00D328AA">
            <w:pPr>
              <w:tabs>
                <w:tab w:val="clear" w:pos="567"/>
              </w:tabs>
              <w:suppressAutoHyphens/>
              <w:spacing w:line="240" w:lineRule="auto"/>
              <w:rPr>
                <w:b/>
                <w:bCs/>
                <w:szCs w:val="22"/>
                <w:lang w:val="lv-LV"/>
              </w:rPr>
            </w:pPr>
            <w:r w:rsidRPr="007E7C89">
              <w:rPr>
                <w:b/>
                <w:bCs/>
                <w:szCs w:val="22"/>
                <w:lang w:val="lv-LV"/>
              </w:rPr>
              <w:t>Malta</w:t>
            </w:r>
          </w:p>
          <w:p w14:paraId="68C7340F" w14:textId="77777777" w:rsidR="00EE1388" w:rsidRPr="007E7C89" w:rsidRDefault="00EE1388" w:rsidP="00D328AA">
            <w:pPr>
              <w:tabs>
                <w:tab w:val="clear" w:pos="567"/>
              </w:tabs>
              <w:spacing w:line="240" w:lineRule="auto"/>
              <w:rPr>
                <w:szCs w:val="22"/>
                <w:lang w:val="lv-LV" w:eastAsia="ja-JP"/>
              </w:rPr>
            </w:pPr>
            <w:r w:rsidRPr="007E7C89">
              <w:rPr>
                <w:szCs w:val="22"/>
                <w:lang w:val="lv-LV" w:eastAsia="ja-JP"/>
              </w:rPr>
              <w:t xml:space="preserve">Boehringer Ingelheim </w:t>
            </w:r>
            <w:r w:rsidR="007174D8" w:rsidRPr="007E7C89">
              <w:rPr>
                <w:szCs w:val="22"/>
                <w:lang w:val="lv-LV" w:eastAsia="ja-JP"/>
              </w:rPr>
              <w:t xml:space="preserve">Ireland </w:t>
            </w:r>
            <w:r w:rsidRPr="007E7C89">
              <w:rPr>
                <w:szCs w:val="22"/>
                <w:lang w:val="lv-LV" w:eastAsia="ja-JP"/>
              </w:rPr>
              <w:t>Ltd.</w:t>
            </w:r>
          </w:p>
          <w:p w14:paraId="3D2502AF" w14:textId="77777777" w:rsidR="00EE1388" w:rsidRPr="007E7C89" w:rsidRDefault="00EE1388" w:rsidP="00D328AA">
            <w:pPr>
              <w:tabs>
                <w:tab w:val="clear" w:pos="567"/>
              </w:tabs>
              <w:spacing w:line="240" w:lineRule="auto"/>
              <w:rPr>
                <w:szCs w:val="22"/>
                <w:lang w:val="lv-LV" w:eastAsia="ja-JP"/>
              </w:rPr>
            </w:pPr>
            <w:r w:rsidRPr="007E7C89">
              <w:rPr>
                <w:szCs w:val="22"/>
                <w:lang w:val="lv-LV" w:eastAsia="ja-JP"/>
              </w:rPr>
              <w:t>Tel: +</w:t>
            </w:r>
            <w:r w:rsidR="007174D8" w:rsidRPr="007E7C89">
              <w:rPr>
                <w:szCs w:val="22"/>
                <w:lang w:val="lv-LV" w:eastAsia="ja-JP"/>
              </w:rPr>
              <w:t>353 1 295 9620</w:t>
            </w:r>
          </w:p>
          <w:p w14:paraId="4FE4C83E" w14:textId="77777777" w:rsidR="00EE1388" w:rsidRPr="007E7C89" w:rsidRDefault="00EE1388" w:rsidP="00D328AA">
            <w:pPr>
              <w:tabs>
                <w:tab w:val="clear" w:pos="567"/>
              </w:tabs>
              <w:spacing w:line="240" w:lineRule="auto"/>
              <w:rPr>
                <w:szCs w:val="22"/>
                <w:lang w:val="lv-LV"/>
              </w:rPr>
            </w:pPr>
          </w:p>
        </w:tc>
      </w:tr>
      <w:tr w:rsidR="00EE1388" w:rsidRPr="007E7C89" w14:paraId="60E9C4E8" w14:textId="77777777" w:rsidTr="006E1C83">
        <w:trPr>
          <w:gridAfter w:val="1"/>
          <w:wAfter w:w="18" w:type="pct"/>
        </w:trPr>
        <w:tc>
          <w:tcPr>
            <w:tcW w:w="2491" w:type="pct"/>
          </w:tcPr>
          <w:p w14:paraId="173C8CA6" w14:textId="77777777" w:rsidR="00EE1388" w:rsidRPr="007E7C89" w:rsidRDefault="00EE1388" w:rsidP="00D328AA">
            <w:pPr>
              <w:tabs>
                <w:tab w:val="clear" w:pos="567"/>
              </w:tabs>
              <w:spacing w:line="240" w:lineRule="auto"/>
              <w:rPr>
                <w:szCs w:val="22"/>
                <w:lang w:val="lv-LV"/>
              </w:rPr>
            </w:pPr>
            <w:r w:rsidRPr="007E7C89">
              <w:rPr>
                <w:b/>
                <w:bCs/>
                <w:szCs w:val="22"/>
                <w:lang w:val="lv-LV"/>
              </w:rPr>
              <w:t>Deutschland</w:t>
            </w:r>
          </w:p>
          <w:p w14:paraId="08EC70AF"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Pharma GmbH &amp; Co. KG</w:t>
            </w:r>
          </w:p>
          <w:p w14:paraId="71AB9BC6" w14:textId="77777777" w:rsidR="00EE1388" w:rsidRPr="007E7C89" w:rsidRDefault="00EE1388" w:rsidP="00D328AA">
            <w:pPr>
              <w:tabs>
                <w:tab w:val="clear" w:pos="567"/>
              </w:tabs>
              <w:suppressAutoHyphens/>
              <w:spacing w:line="240" w:lineRule="auto"/>
              <w:rPr>
                <w:szCs w:val="22"/>
                <w:lang w:val="lv-LV"/>
              </w:rPr>
            </w:pPr>
            <w:r w:rsidRPr="007E7C89">
              <w:rPr>
                <w:szCs w:val="22"/>
                <w:lang w:val="lv-LV" w:eastAsia="ja-JP"/>
              </w:rPr>
              <w:t>Tel: +49 (0) 800 77 90 900</w:t>
            </w:r>
          </w:p>
        </w:tc>
        <w:tc>
          <w:tcPr>
            <w:tcW w:w="2491" w:type="pct"/>
            <w:gridSpan w:val="2"/>
          </w:tcPr>
          <w:p w14:paraId="5F83EF97" w14:textId="77777777" w:rsidR="00EE1388" w:rsidRPr="007E7C89" w:rsidRDefault="00EE1388" w:rsidP="00D328AA">
            <w:pPr>
              <w:tabs>
                <w:tab w:val="clear" w:pos="567"/>
              </w:tabs>
              <w:suppressAutoHyphens/>
              <w:spacing w:line="240" w:lineRule="auto"/>
              <w:rPr>
                <w:szCs w:val="22"/>
                <w:lang w:val="lv-LV"/>
              </w:rPr>
            </w:pPr>
            <w:r w:rsidRPr="007E7C89">
              <w:rPr>
                <w:b/>
                <w:bCs/>
                <w:szCs w:val="22"/>
                <w:lang w:val="lv-LV"/>
              </w:rPr>
              <w:t>Nederland</w:t>
            </w:r>
          </w:p>
          <w:p w14:paraId="638B6D03" w14:textId="40882849" w:rsidR="00EE1388" w:rsidRPr="007E7C89" w:rsidRDefault="00EE1388" w:rsidP="00D328AA">
            <w:pPr>
              <w:tabs>
                <w:tab w:val="clear" w:pos="567"/>
              </w:tabs>
              <w:spacing w:line="240" w:lineRule="auto"/>
              <w:rPr>
                <w:szCs w:val="22"/>
                <w:lang w:val="lv-LV" w:eastAsia="ja-JP"/>
              </w:rPr>
            </w:pPr>
            <w:r w:rsidRPr="007E7C89">
              <w:rPr>
                <w:szCs w:val="22"/>
                <w:lang w:val="lv-LV" w:eastAsia="ja-JP"/>
              </w:rPr>
              <w:t xml:space="preserve">Boehringer Ingelheim </w:t>
            </w:r>
            <w:r w:rsidR="00463E8F" w:rsidRPr="007E7C89">
              <w:rPr>
                <w:szCs w:val="22"/>
                <w:lang w:val="lv-LV" w:eastAsia="ja-JP"/>
              </w:rPr>
              <w:t>B.V.</w:t>
            </w:r>
          </w:p>
          <w:p w14:paraId="76E20146" w14:textId="77777777" w:rsidR="00EE1388" w:rsidRPr="007E7C89" w:rsidRDefault="00EE1388" w:rsidP="00D328AA">
            <w:pPr>
              <w:tabs>
                <w:tab w:val="clear" w:pos="567"/>
              </w:tabs>
              <w:spacing w:line="240" w:lineRule="auto"/>
              <w:rPr>
                <w:szCs w:val="22"/>
                <w:lang w:val="lv-LV" w:eastAsia="ja-JP"/>
              </w:rPr>
            </w:pPr>
            <w:r w:rsidRPr="007E7C89">
              <w:rPr>
                <w:szCs w:val="22"/>
                <w:lang w:val="lv-LV" w:eastAsia="ja-JP"/>
              </w:rPr>
              <w:t>Tel: +31 (0) 800 22 55 889</w:t>
            </w:r>
          </w:p>
          <w:p w14:paraId="5757DDEE" w14:textId="77777777" w:rsidR="00EE1388" w:rsidRPr="007E7C89" w:rsidRDefault="00EE1388" w:rsidP="00D328AA">
            <w:pPr>
              <w:tabs>
                <w:tab w:val="clear" w:pos="567"/>
              </w:tabs>
              <w:suppressAutoHyphens/>
              <w:spacing w:line="240" w:lineRule="auto"/>
              <w:rPr>
                <w:szCs w:val="22"/>
                <w:lang w:val="lv-LV"/>
              </w:rPr>
            </w:pPr>
          </w:p>
        </w:tc>
      </w:tr>
      <w:tr w:rsidR="00EE1388" w:rsidRPr="007E7C89" w14:paraId="536F57D2" w14:textId="77777777" w:rsidTr="006E1C83">
        <w:trPr>
          <w:gridAfter w:val="1"/>
          <w:wAfter w:w="18" w:type="pct"/>
        </w:trPr>
        <w:tc>
          <w:tcPr>
            <w:tcW w:w="2491" w:type="pct"/>
          </w:tcPr>
          <w:p w14:paraId="0333E322" w14:textId="77777777" w:rsidR="00EE1388" w:rsidRPr="007E7C89" w:rsidRDefault="00EE1388" w:rsidP="00D328AA">
            <w:pPr>
              <w:tabs>
                <w:tab w:val="clear" w:pos="567"/>
              </w:tabs>
              <w:suppressAutoHyphens/>
              <w:spacing w:line="240" w:lineRule="auto"/>
              <w:rPr>
                <w:b/>
                <w:bCs/>
                <w:szCs w:val="22"/>
                <w:lang w:val="lv-LV"/>
              </w:rPr>
            </w:pPr>
            <w:r w:rsidRPr="007E7C89">
              <w:rPr>
                <w:b/>
                <w:bCs/>
                <w:szCs w:val="22"/>
                <w:lang w:val="lv-LV"/>
              </w:rPr>
              <w:t>Eesti</w:t>
            </w:r>
          </w:p>
          <w:p w14:paraId="789D4393"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44364F66" w14:textId="427E5A87" w:rsidR="00EE1388" w:rsidRPr="007E7C89" w:rsidRDefault="00EE1388" w:rsidP="00D328AA">
            <w:pPr>
              <w:tabs>
                <w:tab w:val="clear" w:pos="567"/>
              </w:tabs>
              <w:suppressAutoHyphens/>
              <w:spacing w:line="240" w:lineRule="auto"/>
              <w:rPr>
                <w:szCs w:val="22"/>
                <w:lang w:val="lv-LV" w:eastAsia="de-DE"/>
              </w:rPr>
            </w:pPr>
            <w:r w:rsidRPr="007E7C89">
              <w:rPr>
                <w:szCs w:val="22"/>
                <w:lang w:val="lv-LV" w:eastAsia="de-DE"/>
              </w:rPr>
              <w:t xml:space="preserve">Eesti </w:t>
            </w:r>
            <w:r w:rsidR="00047443" w:rsidRPr="007E7C89">
              <w:rPr>
                <w:szCs w:val="22"/>
                <w:lang w:val="lv-LV" w:eastAsia="de-DE"/>
              </w:rPr>
              <w:t>f</w:t>
            </w:r>
            <w:r w:rsidRPr="007E7C89">
              <w:rPr>
                <w:szCs w:val="22"/>
                <w:lang w:val="lv-LV" w:eastAsia="de-DE"/>
              </w:rPr>
              <w:t>iliaal</w:t>
            </w:r>
          </w:p>
          <w:p w14:paraId="7290C34F"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Tel: +372 612 8000</w:t>
            </w:r>
          </w:p>
          <w:p w14:paraId="36A1A3F0" w14:textId="77777777" w:rsidR="00EE1388" w:rsidRPr="007E7C89" w:rsidRDefault="00EE1388" w:rsidP="00D328AA">
            <w:pPr>
              <w:tabs>
                <w:tab w:val="clear" w:pos="567"/>
              </w:tabs>
              <w:suppressAutoHyphens/>
              <w:spacing w:line="240" w:lineRule="auto"/>
              <w:rPr>
                <w:szCs w:val="22"/>
                <w:lang w:val="lv-LV"/>
              </w:rPr>
            </w:pPr>
          </w:p>
        </w:tc>
        <w:tc>
          <w:tcPr>
            <w:tcW w:w="2491" w:type="pct"/>
            <w:gridSpan w:val="2"/>
          </w:tcPr>
          <w:p w14:paraId="721AF9F0" w14:textId="77777777" w:rsidR="00EE1388" w:rsidRPr="007E7C89" w:rsidRDefault="00EE1388" w:rsidP="00D328AA">
            <w:pPr>
              <w:tabs>
                <w:tab w:val="clear" w:pos="567"/>
              </w:tabs>
              <w:spacing w:line="240" w:lineRule="auto"/>
              <w:rPr>
                <w:szCs w:val="22"/>
                <w:lang w:val="lv-LV"/>
              </w:rPr>
            </w:pPr>
            <w:r w:rsidRPr="007E7C89">
              <w:rPr>
                <w:b/>
                <w:bCs/>
                <w:szCs w:val="22"/>
                <w:lang w:val="lv-LV"/>
              </w:rPr>
              <w:t>Norge</w:t>
            </w:r>
          </w:p>
          <w:p w14:paraId="0FF35E88" w14:textId="2A39C3C0"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 xml:space="preserve">Boehringer Ingelheim </w:t>
            </w:r>
            <w:r w:rsidR="006E1C83" w:rsidRPr="007E7C89">
              <w:rPr>
                <w:szCs w:val="22"/>
                <w:lang w:val="lv-LV" w:eastAsia="ja-JP"/>
              </w:rPr>
              <w:t>Danmark</w:t>
            </w:r>
          </w:p>
          <w:p w14:paraId="1A7464B3" w14:textId="77777777" w:rsidR="006E1C83" w:rsidRPr="007E7C89" w:rsidRDefault="006E1C83" w:rsidP="00D328AA">
            <w:pPr>
              <w:tabs>
                <w:tab w:val="clear" w:pos="567"/>
              </w:tabs>
              <w:suppressAutoHyphens/>
              <w:spacing w:line="240" w:lineRule="auto"/>
              <w:rPr>
                <w:szCs w:val="22"/>
                <w:lang w:val="lv-LV" w:eastAsia="ja-JP"/>
              </w:rPr>
            </w:pPr>
            <w:r w:rsidRPr="007E7C89">
              <w:rPr>
                <w:szCs w:val="22"/>
                <w:lang w:val="lv-LV" w:eastAsia="ja-JP"/>
              </w:rPr>
              <w:t>Norwegian branch</w:t>
            </w:r>
          </w:p>
          <w:p w14:paraId="067E4214" w14:textId="18D40FF2"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Tlf: +47 66 76 13 00</w:t>
            </w:r>
          </w:p>
          <w:p w14:paraId="34B9B55C" w14:textId="77777777" w:rsidR="00EE1388" w:rsidRPr="007E7C89" w:rsidRDefault="00EE1388" w:rsidP="00D328AA">
            <w:pPr>
              <w:tabs>
                <w:tab w:val="clear" w:pos="567"/>
              </w:tabs>
              <w:spacing w:line="240" w:lineRule="auto"/>
              <w:rPr>
                <w:szCs w:val="22"/>
                <w:lang w:val="lv-LV"/>
              </w:rPr>
            </w:pPr>
          </w:p>
        </w:tc>
      </w:tr>
      <w:tr w:rsidR="00EE1388" w:rsidRPr="007E7C89" w14:paraId="58259B07" w14:textId="77777777" w:rsidTr="006E1C83">
        <w:trPr>
          <w:gridAfter w:val="1"/>
          <w:wAfter w:w="18" w:type="pct"/>
        </w:trPr>
        <w:tc>
          <w:tcPr>
            <w:tcW w:w="2491" w:type="pct"/>
          </w:tcPr>
          <w:p w14:paraId="4D1F3C9A" w14:textId="77777777" w:rsidR="009278E3" w:rsidRPr="007E7C89" w:rsidRDefault="009278E3" w:rsidP="00D328AA">
            <w:pPr>
              <w:tabs>
                <w:tab w:val="clear" w:pos="567"/>
              </w:tabs>
              <w:spacing w:line="240" w:lineRule="auto"/>
              <w:rPr>
                <w:szCs w:val="22"/>
                <w:lang w:val="lv-LV"/>
              </w:rPr>
            </w:pPr>
            <w:r w:rsidRPr="007E7C89">
              <w:rPr>
                <w:b/>
                <w:szCs w:val="22"/>
                <w:lang w:val="lv-LV"/>
              </w:rPr>
              <w:t>Ελλάδα</w:t>
            </w:r>
          </w:p>
          <w:p w14:paraId="4264C446" w14:textId="08A2EE50" w:rsidR="009278E3" w:rsidRPr="007E7C89" w:rsidRDefault="009278E3" w:rsidP="00D328AA">
            <w:pPr>
              <w:tabs>
                <w:tab w:val="clear" w:pos="567"/>
              </w:tabs>
              <w:suppressAutoHyphens/>
              <w:spacing w:line="240" w:lineRule="auto"/>
              <w:rPr>
                <w:szCs w:val="22"/>
                <w:lang w:val="lv-LV" w:eastAsia="ja-JP"/>
              </w:rPr>
            </w:pPr>
            <w:r w:rsidRPr="007E7C89">
              <w:rPr>
                <w:szCs w:val="22"/>
                <w:lang w:val="lv-LV" w:eastAsia="ja-JP"/>
              </w:rPr>
              <w:t>Boehringer Ingelheim Ελλάς Μονοπρόσωπη Α.Ε.</w:t>
            </w:r>
          </w:p>
          <w:p w14:paraId="2ECA9396" w14:textId="77777777" w:rsidR="009278E3" w:rsidRPr="007E7C89" w:rsidRDefault="009278E3" w:rsidP="00D328AA">
            <w:pPr>
              <w:tabs>
                <w:tab w:val="clear" w:pos="567"/>
              </w:tabs>
              <w:suppressAutoHyphens/>
              <w:spacing w:line="240" w:lineRule="auto"/>
              <w:rPr>
                <w:szCs w:val="22"/>
                <w:lang w:val="lv-LV" w:eastAsia="ja-JP"/>
              </w:rPr>
            </w:pPr>
            <w:r w:rsidRPr="007E7C89">
              <w:rPr>
                <w:szCs w:val="22"/>
                <w:lang w:val="lv-LV" w:eastAsia="ja-JP"/>
              </w:rPr>
              <w:t>Tηλ: +30 2 10 89 06 300</w:t>
            </w:r>
          </w:p>
          <w:p w14:paraId="216B8754" w14:textId="3C143D62" w:rsidR="00EE1388" w:rsidRPr="007E7C89" w:rsidRDefault="00EE1388" w:rsidP="00D328AA">
            <w:pPr>
              <w:tabs>
                <w:tab w:val="clear" w:pos="567"/>
              </w:tabs>
              <w:suppressAutoHyphens/>
              <w:spacing w:line="240" w:lineRule="auto"/>
              <w:rPr>
                <w:szCs w:val="22"/>
                <w:lang w:val="lv-LV"/>
              </w:rPr>
            </w:pPr>
          </w:p>
        </w:tc>
        <w:tc>
          <w:tcPr>
            <w:tcW w:w="2491" w:type="pct"/>
            <w:gridSpan w:val="2"/>
          </w:tcPr>
          <w:p w14:paraId="35335704" w14:textId="77777777" w:rsidR="00EE1388" w:rsidRPr="007E7C89" w:rsidRDefault="00EE1388" w:rsidP="00D328AA">
            <w:pPr>
              <w:tabs>
                <w:tab w:val="clear" w:pos="567"/>
              </w:tabs>
              <w:spacing w:line="240" w:lineRule="auto"/>
              <w:rPr>
                <w:szCs w:val="22"/>
                <w:lang w:val="lv-LV"/>
              </w:rPr>
            </w:pPr>
            <w:r w:rsidRPr="007E7C89">
              <w:rPr>
                <w:b/>
                <w:bCs/>
                <w:szCs w:val="22"/>
                <w:lang w:val="lv-LV"/>
              </w:rPr>
              <w:t>Österreich</w:t>
            </w:r>
          </w:p>
          <w:p w14:paraId="0D9E0275" w14:textId="77777777" w:rsidR="00EE1388" w:rsidRPr="007E7C89" w:rsidRDefault="00EE1388" w:rsidP="00D328AA">
            <w:pPr>
              <w:tabs>
                <w:tab w:val="clear" w:pos="567"/>
              </w:tabs>
              <w:autoSpaceDE w:val="0"/>
              <w:autoSpaceDN w:val="0"/>
              <w:adjustRightInd w:val="0"/>
              <w:spacing w:line="240" w:lineRule="auto"/>
              <w:rPr>
                <w:szCs w:val="22"/>
                <w:lang w:val="lv-LV" w:eastAsia="de-DE"/>
              </w:rPr>
            </w:pPr>
            <w:r w:rsidRPr="007E7C89">
              <w:rPr>
                <w:szCs w:val="22"/>
                <w:lang w:val="lv-LV" w:eastAsia="de-DE"/>
              </w:rPr>
              <w:t>Boehringer Ingelheim RCV GmbH &amp; Co KG</w:t>
            </w:r>
          </w:p>
          <w:p w14:paraId="01D0F95B" w14:textId="77777777" w:rsidR="00EE1388" w:rsidRPr="007E7C89" w:rsidRDefault="00EE1388" w:rsidP="00D328AA">
            <w:pPr>
              <w:tabs>
                <w:tab w:val="clear" w:pos="567"/>
              </w:tabs>
              <w:suppressAutoHyphens/>
              <w:spacing w:line="240" w:lineRule="auto"/>
              <w:rPr>
                <w:szCs w:val="22"/>
                <w:lang w:val="lv-LV" w:eastAsia="de-DE"/>
              </w:rPr>
            </w:pPr>
            <w:r w:rsidRPr="007E7C89">
              <w:rPr>
                <w:szCs w:val="22"/>
                <w:lang w:val="lv-LV" w:eastAsia="de-DE"/>
              </w:rPr>
              <w:t>Tel: +43 1 80 105-</w:t>
            </w:r>
            <w:r w:rsidR="00EA1EDB" w:rsidRPr="007E7C89">
              <w:rPr>
                <w:szCs w:val="22"/>
                <w:lang w:val="lv-LV" w:eastAsia="de-DE"/>
              </w:rPr>
              <w:t>787</w:t>
            </w:r>
            <w:r w:rsidRPr="007E7C89">
              <w:rPr>
                <w:szCs w:val="22"/>
                <w:lang w:val="lv-LV" w:eastAsia="de-DE"/>
              </w:rPr>
              <w:t>0</w:t>
            </w:r>
          </w:p>
          <w:p w14:paraId="48FACA09" w14:textId="77777777" w:rsidR="00EE1388" w:rsidRPr="007E7C89" w:rsidRDefault="00EE1388" w:rsidP="00D328AA">
            <w:pPr>
              <w:tabs>
                <w:tab w:val="clear" w:pos="567"/>
              </w:tabs>
              <w:suppressAutoHyphens/>
              <w:spacing w:line="240" w:lineRule="auto"/>
              <w:rPr>
                <w:szCs w:val="22"/>
                <w:lang w:val="lv-LV"/>
              </w:rPr>
            </w:pPr>
          </w:p>
        </w:tc>
      </w:tr>
      <w:tr w:rsidR="00EE1388" w:rsidRPr="007E7C89" w14:paraId="4A7070EA" w14:textId="77777777" w:rsidTr="006E1C83">
        <w:tc>
          <w:tcPr>
            <w:tcW w:w="2500" w:type="pct"/>
            <w:gridSpan w:val="2"/>
          </w:tcPr>
          <w:p w14:paraId="35B951A2" w14:textId="77777777" w:rsidR="00EE1388" w:rsidRPr="007E7C89" w:rsidRDefault="00EE1388" w:rsidP="00D328AA">
            <w:pPr>
              <w:tabs>
                <w:tab w:val="clear" w:pos="567"/>
              </w:tabs>
              <w:suppressAutoHyphens/>
              <w:spacing w:line="240" w:lineRule="auto"/>
              <w:rPr>
                <w:b/>
                <w:bCs/>
                <w:szCs w:val="22"/>
                <w:lang w:val="lv-LV"/>
              </w:rPr>
            </w:pPr>
            <w:r w:rsidRPr="007E7C89">
              <w:rPr>
                <w:b/>
                <w:bCs/>
                <w:szCs w:val="22"/>
                <w:lang w:val="lv-LV"/>
              </w:rPr>
              <w:t>España</w:t>
            </w:r>
          </w:p>
          <w:p w14:paraId="217D7185"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España</w:t>
            </w:r>
            <w:r w:rsidR="00A26C34" w:rsidRPr="007E7C89">
              <w:rPr>
                <w:szCs w:val="22"/>
                <w:lang w:val="lv-LV" w:eastAsia="ja-JP"/>
              </w:rPr>
              <w:t>,</w:t>
            </w:r>
            <w:r w:rsidRPr="007E7C89">
              <w:rPr>
                <w:szCs w:val="22"/>
                <w:lang w:val="lv-LV" w:eastAsia="ja-JP"/>
              </w:rPr>
              <w:t xml:space="preserve"> S.A.</w:t>
            </w:r>
          </w:p>
          <w:p w14:paraId="6478C199" w14:textId="77777777" w:rsidR="00EE1388" w:rsidRPr="007E7C89" w:rsidRDefault="00EE1388" w:rsidP="00D328AA">
            <w:pPr>
              <w:tabs>
                <w:tab w:val="clear" w:pos="567"/>
              </w:tabs>
              <w:suppressAutoHyphens/>
              <w:spacing w:line="240" w:lineRule="auto"/>
              <w:rPr>
                <w:szCs w:val="22"/>
                <w:lang w:val="lv-LV"/>
              </w:rPr>
            </w:pPr>
            <w:r w:rsidRPr="007E7C89">
              <w:rPr>
                <w:szCs w:val="22"/>
                <w:lang w:val="lv-LV" w:eastAsia="ja-JP"/>
              </w:rPr>
              <w:t>Tel: +34 93 404 51 00</w:t>
            </w:r>
          </w:p>
          <w:p w14:paraId="07A7F2F6" w14:textId="77777777" w:rsidR="00EE1388" w:rsidRPr="007E7C89" w:rsidRDefault="00EE1388" w:rsidP="00D328AA">
            <w:pPr>
              <w:tabs>
                <w:tab w:val="clear" w:pos="567"/>
              </w:tabs>
              <w:suppressAutoHyphens/>
              <w:spacing w:line="240" w:lineRule="auto"/>
              <w:rPr>
                <w:szCs w:val="22"/>
                <w:lang w:val="lv-LV"/>
              </w:rPr>
            </w:pPr>
          </w:p>
        </w:tc>
        <w:tc>
          <w:tcPr>
            <w:tcW w:w="2500" w:type="pct"/>
            <w:gridSpan w:val="2"/>
          </w:tcPr>
          <w:p w14:paraId="51207BD1" w14:textId="77777777" w:rsidR="00EE1388" w:rsidRPr="007E7C89" w:rsidRDefault="00EE1388" w:rsidP="00D328AA">
            <w:pPr>
              <w:tabs>
                <w:tab w:val="clear" w:pos="567"/>
              </w:tabs>
              <w:suppressAutoHyphens/>
              <w:spacing w:line="240" w:lineRule="auto"/>
              <w:rPr>
                <w:b/>
                <w:bCs/>
                <w:i/>
                <w:iCs/>
                <w:szCs w:val="22"/>
                <w:lang w:val="lv-LV"/>
              </w:rPr>
            </w:pPr>
            <w:r w:rsidRPr="007E7C89">
              <w:rPr>
                <w:b/>
                <w:bCs/>
                <w:szCs w:val="22"/>
                <w:lang w:val="lv-LV"/>
              </w:rPr>
              <w:t>Polska</w:t>
            </w:r>
          </w:p>
          <w:p w14:paraId="663AE075" w14:textId="69821DB2"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Sp.</w:t>
            </w:r>
            <w:r w:rsidR="009B00CF" w:rsidRPr="007E7C89">
              <w:rPr>
                <w:szCs w:val="22"/>
                <w:lang w:val="lv-LV" w:eastAsia="ja-JP"/>
              </w:rPr>
              <w:t xml:space="preserve"> </w:t>
            </w:r>
            <w:r w:rsidRPr="007E7C89">
              <w:rPr>
                <w:szCs w:val="22"/>
                <w:lang w:val="lv-LV" w:eastAsia="ja-JP"/>
              </w:rPr>
              <w:t>z</w:t>
            </w:r>
            <w:r w:rsidR="009B00CF" w:rsidRPr="007E7C89">
              <w:rPr>
                <w:szCs w:val="22"/>
                <w:lang w:val="lv-LV" w:eastAsia="ja-JP"/>
              </w:rPr>
              <w:t xml:space="preserve"> </w:t>
            </w:r>
            <w:r w:rsidRPr="007E7C89">
              <w:rPr>
                <w:szCs w:val="22"/>
                <w:lang w:val="lv-LV" w:eastAsia="ja-JP"/>
              </w:rPr>
              <w:t>o.o.</w:t>
            </w:r>
          </w:p>
          <w:p w14:paraId="7BC1D90B"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Tel.: +48 22 699 0 699</w:t>
            </w:r>
          </w:p>
          <w:p w14:paraId="56B07474" w14:textId="77777777" w:rsidR="00EE1388" w:rsidRPr="007E7C89" w:rsidRDefault="00EE1388" w:rsidP="00D328AA">
            <w:pPr>
              <w:tabs>
                <w:tab w:val="clear" w:pos="567"/>
              </w:tabs>
              <w:suppressAutoHyphens/>
              <w:spacing w:line="240" w:lineRule="auto"/>
              <w:rPr>
                <w:szCs w:val="22"/>
                <w:lang w:val="lv-LV"/>
              </w:rPr>
            </w:pPr>
          </w:p>
        </w:tc>
      </w:tr>
      <w:tr w:rsidR="00EE1388" w:rsidRPr="007E7C89" w14:paraId="54F8C797" w14:textId="77777777" w:rsidTr="006E1C83">
        <w:tc>
          <w:tcPr>
            <w:tcW w:w="2500" w:type="pct"/>
            <w:gridSpan w:val="2"/>
          </w:tcPr>
          <w:p w14:paraId="56A894A0" w14:textId="77777777" w:rsidR="00EE1388" w:rsidRPr="007E7C89" w:rsidRDefault="00EE1388" w:rsidP="00D328AA">
            <w:pPr>
              <w:tabs>
                <w:tab w:val="clear" w:pos="567"/>
              </w:tabs>
              <w:suppressAutoHyphens/>
              <w:spacing w:line="240" w:lineRule="auto"/>
              <w:rPr>
                <w:b/>
                <w:bCs/>
                <w:szCs w:val="22"/>
                <w:lang w:val="lv-LV"/>
              </w:rPr>
            </w:pPr>
            <w:r w:rsidRPr="007E7C89">
              <w:rPr>
                <w:b/>
                <w:bCs/>
                <w:szCs w:val="22"/>
                <w:lang w:val="lv-LV"/>
              </w:rPr>
              <w:t>France</w:t>
            </w:r>
          </w:p>
          <w:p w14:paraId="1C5AB33E" w14:textId="77777777" w:rsidR="00EE1388" w:rsidRPr="007E7C89" w:rsidRDefault="00EE1388" w:rsidP="00D328AA">
            <w:pPr>
              <w:tabs>
                <w:tab w:val="clear" w:pos="567"/>
              </w:tabs>
              <w:spacing w:line="240" w:lineRule="auto"/>
              <w:rPr>
                <w:szCs w:val="22"/>
                <w:lang w:val="lv-LV" w:eastAsia="ja-JP"/>
              </w:rPr>
            </w:pPr>
            <w:r w:rsidRPr="007E7C89">
              <w:rPr>
                <w:szCs w:val="22"/>
                <w:lang w:val="lv-LV" w:eastAsia="ja-JP"/>
              </w:rPr>
              <w:t>Boehringer Ingelheim France S.A.S.</w:t>
            </w:r>
          </w:p>
          <w:p w14:paraId="5E9B0153" w14:textId="77777777" w:rsidR="00EE1388" w:rsidRPr="007E7C89" w:rsidRDefault="00EE1388" w:rsidP="00D328AA">
            <w:pPr>
              <w:tabs>
                <w:tab w:val="clear" w:pos="567"/>
              </w:tabs>
              <w:spacing w:line="240" w:lineRule="auto"/>
              <w:rPr>
                <w:b/>
                <w:bCs/>
                <w:szCs w:val="22"/>
                <w:lang w:val="lv-LV"/>
              </w:rPr>
            </w:pPr>
            <w:r w:rsidRPr="007E7C89">
              <w:rPr>
                <w:szCs w:val="22"/>
                <w:lang w:val="lv-LV" w:eastAsia="ja-JP"/>
              </w:rPr>
              <w:t>Tél: +33 3 26 50 45 33</w:t>
            </w:r>
          </w:p>
        </w:tc>
        <w:tc>
          <w:tcPr>
            <w:tcW w:w="2500" w:type="pct"/>
            <w:gridSpan w:val="2"/>
          </w:tcPr>
          <w:p w14:paraId="7B8EC901" w14:textId="77777777" w:rsidR="00EE1388" w:rsidRPr="007E7C89" w:rsidRDefault="00EE1388" w:rsidP="00D328AA">
            <w:pPr>
              <w:tabs>
                <w:tab w:val="clear" w:pos="567"/>
              </w:tabs>
              <w:spacing w:line="240" w:lineRule="auto"/>
              <w:rPr>
                <w:szCs w:val="22"/>
                <w:lang w:val="lv-LV"/>
              </w:rPr>
            </w:pPr>
            <w:r w:rsidRPr="007E7C89">
              <w:rPr>
                <w:b/>
                <w:bCs/>
                <w:szCs w:val="22"/>
                <w:lang w:val="lv-LV"/>
              </w:rPr>
              <w:t>Portugal</w:t>
            </w:r>
          </w:p>
          <w:p w14:paraId="5DD0AC33" w14:textId="77777777" w:rsidR="000C767B" w:rsidRPr="007E7C89" w:rsidRDefault="000C767B" w:rsidP="00D328AA">
            <w:pPr>
              <w:tabs>
                <w:tab w:val="clear" w:pos="567"/>
              </w:tabs>
              <w:suppressAutoHyphens/>
              <w:spacing w:line="240" w:lineRule="auto"/>
              <w:rPr>
                <w:szCs w:val="22"/>
                <w:lang w:val="lv-LV" w:eastAsia="ja-JP"/>
              </w:rPr>
            </w:pPr>
            <w:r w:rsidRPr="007E7C89">
              <w:rPr>
                <w:szCs w:val="22"/>
                <w:lang w:val="lv-LV" w:eastAsia="ja-JP"/>
              </w:rPr>
              <w:t>Boehringer Ingelheim Portugal, Lda.</w:t>
            </w:r>
          </w:p>
          <w:p w14:paraId="296AFEB7" w14:textId="77777777" w:rsidR="000C767B" w:rsidRPr="007E7C89" w:rsidRDefault="000C767B" w:rsidP="00D328AA">
            <w:pPr>
              <w:tabs>
                <w:tab w:val="clear" w:pos="567"/>
              </w:tabs>
              <w:spacing w:line="240" w:lineRule="auto"/>
              <w:rPr>
                <w:szCs w:val="22"/>
                <w:lang w:val="lv-LV" w:eastAsia="ja-JP"/>
              </w:rPr>
            </w:pPr>
            <w:r w:rsidRPr="007E7C89">
              <w:rPr>
                <w:szCs w:val="22"/>
                <w:lang w:val="lv-LV" w:eastAsia="ja-JP"/>
              </w:rPr>
              <w:t>Tel: +351 21 313 53 00</w:t>
            </w:r>
          </w:p>
          <w:p w14:paraId="171D2A9F" w14:textId="77777777" w:rsidR="00EE1388" w:rsidRPr="007E7C89" w:rsidRDefault="00EE1388" w:rsidP="00D328AA">
            <w:pPr>
              <w:tabs>
                <w:tab w:val="clear" w:pos="567"/>
              </w:tabs>
              <w:spacing w:line="240" w:lineRule="auto"/>
              <w:rPr>
                <w:szCs w:val="22"/>
                <w:lang w:val="lv-LV"/>
              </w:rPr>
            </w:pPr>
          </w:p>
        </w:tc>
      </w:tr>
      <w:tr w:rsidR="00EE1388" w:rsidRPr="007E7C89" w14:paraId="168115B9" w14:textId="77777777" w:rsidTr="006E1C83">
        <w:tc>
          <w:tcPr>
            <w:tcW w:w="2500" w:type="pct"/>
            <w:gridSpan w:val="2"/>
          </w:tcPr>
          <w:p w14:paraId="670DBDAD" w14:textId="77777777" w:rsidR="00EE1388" w:rsidRPr="007E7C89" w:rsidRDefault="00EE1388" w:rsidP="00D328AA">
            <w:pPr>
              <w:pStyle w:val="HeadNoNum1"/>
              <w:rPr>
                <w:noProof w:val="0"/>
                <w:lang w:val="lv-LV"/>
              </w:rPr>
            </w:pPr>
            <w:r w:rsidRPr="007E7C89">
              <w:rPr>
                <w:noProof w:val="0"/>
                <w:lang w:val="lv-LV"/>
              </w:rPr>
              <w:t>Hrvatska</w:t>
            </w:r>
          </w:p>
          <w:p w14:paraId="15327D2D" w14:textId="77777777" w:rsidR="00EE1388" w:rsidRPr="007E7C89" w:rsidRDefault="00EE1388" w:rsidP="00D328AA">
            <w:pPr>
              <w:pStyle w:val="HeadNoNum1"/>
              <w:rPr>
                <w:b w:val="0"/>
                <w:noProof w:val="0"/>
                <w:lang w:val="lv-LV"/>
              </w:rPr>
            </w:pPr>
            <w:r w:rsidRPr="007E7C89">
              <w:rPr>
                <w:b w:val="0"/>
                <w:noProof w:val="0"/>
                <w:lang w:val="lv-LV"/>
              </w:rPr>
              <w:t>Boehringer Ingelheim Zagreb d.o.o.</w:t>
            </w:r>
          </w:p>
          <w:p w14:paraId="4CF8ED55" w14:textId="77777777" w:rsidR="00EE1388" w:rsidRPr="007E7C89" w:rsidRDefault="00EE1388" w:rsidP="00D328AA">
            <w:pPr>
              <w:pStyle w:val="HeadNoNum1"/>
              <w:rPr>
                <w:b w:val="0"/>
                <w:noProof w:val="0"/>
                <w:lang w:val="lv-LV"/>
              </w:rPr>
            </w:pPr>
            <w:r w:rsidRPr="007E7C89">
              <w:rPr>
                <w:b w:val="0"/>
                <w:noProof w:val="0"/>
                <w:lang w:val="lv-LV"/>
              </w:rPr>
              <w:t>Tel: +385 1 2444 600</w:t>
            </w:r>
          </w:p>
          <w:p w14:paraId="04B5A262" w14:textId="77777777" w:rsidR="003722BE" w:rsidRPr="007E7C89" w:rsidRDefault="003722BE" w:rsidP="00D328AA">
            <w:pPr>
              <w:tabs>
                <w:tab w:val="clear" w:pos="567"/>
              </w:tabs>
              <w:spacing w:line="240" w:lineRule="auto"/>
              <w:rPr>
                <w:lang w:val="lv-LV"/>
              </w:rPr>
            </w:pPr>
          </w:p>
        </w:tc>
        <w:tc>
          <w:tcPr>
            <w:tcW w:w="2500" w:type="pct"/>
            <w:gridSpan w:val="2"/>
          </w:tcPr>
          <w:p w14:paraId="47234E89" w14:textId="77777777" w:rsidR="00EE1388" w:rsidRPr="007E7C89" w:rsidRDefault="00EE1388" w:rsidP="00D328AA">
            <w:pPr>
              <w:tabs>
                <w:tab w:val="clear" w:pos="567"/>
              </w:tabs>
              <w:suppressAutoHyphens/>
              <w:spacing w:line="240" w:lineRule="auto"/>
              <w:rPr>
                <w:b/>
                <w:bCs/>
                <w:szCs w:val="22"/>
                <w:lang w:val="lv-LV"/>
              </w:rPr>
            </w:pPr>
            <w:r w:rsidRPr="007E7C89">
              <w:rPr>
                <w:b/>
                <w:bCs/>
                <w:szCs w:val="22"/>
                <w:lang w:val="lv-LV"/>
              </w:rPr>
              <w:t>România</w:t>
            </w:r>
          </w:p>
          <w:p w14:paraId="3088BBCE" w14:textId="77777777" w:rsidR="00EE1388" w:rsidRPr="007E7C89" w:rsidRDefault="00EE1388" w:rsidP="00D328AA">
            <w:pPr>
              <w:tabs>
                <w:tab w:val="clear" w:pos="567"/>
              </w:tabs>
              <w:spacing w:line="240" w:lineRule="auto"/>
              <w:rPr>
                <w:szCs w:val="22"/>
                <w:lang w:val="lv-LV"/>
              </w:rPr>
            </w:pPr>
            <w:r w:rsidRPr="007E7C89">
              <w:rPr>
                <w:szCs w:val="22"/>
                <w:lang w:val="lv-LV"/>
              </w:rPr>
              <w:t>Boehringer Ingelheim RCV</w:t>
            </w:r>
            <w:r w:rsidR="003722BE" w:rsidRPr="007E7C89">
              <w:rPr>
                <w:szCs w:val="22"/>
                <w:lang w:val="lv-LV"/>
              </w:rPr>
              <w:t xml:space="preserve"> </w:t>
            </w:r>
            <w:r w:rsidRPr="007E7C89">
              <w:rPr>
                <w:szCs w:val="22"/>
                <w:lang w:val="lv-LV"/>
              </w:rPr>
              <w:t>GmbH &amp; Co KG</w:t>
            </w:r>
          </w:p>
          <w:p w14:paraId="0899A61B" w14:textId="0463B700" w:rsidR="00EE1388" w:rsidRPr="007E7C89" w:rsidRDefault="00EE1388" w:rsidP="00D328AA">
            <w:pPr>
              <w:tabs>
                <w:tab w:val="clear" w:pos="567"/>
              </w:tabs>
              <w:spacing w:line="240" w:lineRule="auto"/>
              <w:rPr>
                <w:szCs w:val="22"/>
                <w:lang w:val="lv-LV"/>
              </w:rPr>
            </w:pPr>
            <w:r w:rsidRPr="007E7C89">
              <w:rPr>
                <w:szCs w:val="22"/>
                <w:lang w:val="lv-LV"/>
              </w:rPr>
              <w:t>Viena - Sucursala Bucure</w:t>
            </w:r>
            <w:r w:rsidR="009B00CF" w:rsidRPr="007E7C89">
              <w:rPr>
                <w:szCs w:val="22"/>
                <w:lang w:val="lv-LV"/>
              </w:rPr>
              <w:t>ş</w:t>
            </w:r>
            <w:r w:rsidRPr="007E7C89">
              <w:rPr>
                <w:szCs w:val="22"/>
                <w:lang w:val="lv-LV"/>
              </w:rPr>
              <w:t>ti</w:t>
            </w:r>
          </w:p>
          <w:p w14:paraId="09860C3D" w14:textId="77777777" w:rsidR="003722BE" w:rsidRPr="007E7C89" w:rsidRDefault="00EE1388" w:rsidP="00D328AA">
            <w:pPr>
              <w:tabs>
                <w:tab w:val="clear" w:pos="567"/>
              </w:tabs>
              <w:spacing w:line="240" w:lineRule="auto"/>
              <w:rPr>
                <w:szCs w:val="22"/>
                <w:lang w:val="lv-LV"/>
              </w:rPr>
            </w:pPr>
            <w:r w:rsidRPr="007E7C89">
              <w:rPr>
                <w:szCs w:val="22"/>
                <w:lang w:val="lv-LV"/>
              </w:rPr>
              <w:t>Tel: +40 21 302 28 00</w:t>
            </w:r>
          </w:p>
          <w:p w14:paraId="76903D00" w14:textId="77777777" w:rsidR="003722BE" w:rsidRPr="007E7C89" w:rsidRDefault="003722BE" w:rsidP="00D328AA">
            <w:pPr>
              <w:tabs>
                <w:tab w:val="clear" w:pos="567"/>
              </w:tabs>
              <w:spacing w:line="240" w:lineRule="auto"/>
              <w:rPr>
                <w:szCs w:val="22"/>
                <w:lang w:val="lv-LV"/>
              </w:rPr>
            </w:pPr>
          </w:p>
        </w:tc>
      </w:tr>
      <w:tr w:rsidR="00EE1388" w:rsidRPr="007E7C89" w14:paraId="3F2FED70" w14:textId="77777777" w:rsidTr="006E1C83">
        <w:tc>
          <w:tcPr>
            <w:tcW w:w="2500" w:type="pct"/>
            <w:gridSpan w:val="2"/>
          </w:tcPr>
          <w:p w14:paraId="712B2342" w14:textId="77777777" w:rsidR="00EE1388" w:rsidRPr="007E7C89" w:rsidRDefault="00EE1388" w:rsidP="00D328AA">
            <w:pPr>
              <w:tabs>
                <w:tab w:val="clear" w:pos="567"/>
              </w:tabs>
              <w:spacing w:line="240" w:lineRule="auto"/>
              <w:rPr>
                <w:szCs w:val="22"/>
                <w:lang w:val="lv-LV"/>
              </w:rPr>
            </w:pPr>
            <w:r w:rsidRPr="007E7C89">
              <w:rPr>
                <w:szCs w:val="22"/>
                <w:lang w:val="lv-LV"/>
              </w:rPr>
              <w:br w:type="page"/>
            </w:r>
            <w:r w:rsidRPr="007E7C89">
              <w:rPr>
                <w:b/>
                <w:bCs/>
                <w:szCs w:val="22"/>
                <w:lang w:val="lv-LV"/>
              </w:rPr>
              <w:t>Ireland</w:t>
            </w:r>
          </w:p>
          <w:p w14:paraId="1EF49F01"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Ireland Ltd.</w:t>
            </w:r>
          </w:p>
          <w:p w14:paraId="29849EF0" w14:textId="77777777" w:rsidR="00EE1388" w:rsidRPr="007E7C89" w:rsidRDefault="00EE1388" w:rsidP="00D328AA">
            <w:pPr>
              <w:tabs>
                <w:tab w:val="clear" w:pos="567"/>
              </w:tabs>
              <w:suppressAutoHyphens/>
              <w:spacing w:line="240" w:lineRule="auto"/>
              <w:rPr>
                <w:szCs w:val="22"/>
                <w:lang w:val="lv-LV"/>
              </w:rPr>
            </w:pPr>
            <w:r w:rsidRPr="007E7C89">
              <w:rPr>
                <w:szCs w:val="22"/>
                <w:lang w:val="lv-LV" w:eastAsia="ja-JP"/>
              </w:rPr>
              <w:t>Tel: +353 1 295 9620</w:t>
            </w:r>
          </w:p>
        </w:tc>
        <w:tc>
          <w:tcPr>
            <w:tcW w:w="2500" w:type="pct"/>
            <w:gridSpan w:val="2"/>
          </w:tcPr>
          <w:p w14:paraId="5FD23228" w14:textId="77777777" w:rsidR="00EE1388" w:rsidRPr="007E7C89" w:rsidRDefault="00EE1388" w:rsidP="00D328AA">
            <w:pPr>
              <w:tabs>
                <w:tab w:val="clear" w:pos="567"/>
              </w:tabs>
              <w:spacing w:line="240" w:lineRule="auto"/>
              <w:rPr>
                <w:szCs w:val="22"/>
                <w:lang w:val="lv-LV"/>
              </w:rPr>
            </w:pPr>
            <w:r w:rsidRPr="007E7C89">
              <w:rPr>
                <w:b/>
                <w:bCs/>
                <w:szCs w:val="22"/>
                <w:lang w:val="lv-LV"/>
              </w:rPr>
              <w:t>Slovenija</w:t>
            </w:r>
          </w:p>
          <w:p w14:paraId="1DDB01A0"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75DA0979" w14:textId="00703932" w:rsidR="00EE1388" w:rsidRPr="007E7C89" w:rsidRDefault="009A69E6" w:rsidP="00D328AA">
            <w:pPr>
              <w:tabs>
                <w:tab w:val="clear" w:pos="567"/>
              </w:tabs>
              <w:suppressAutoHyphens/>
              <w:spacing w:line="240" w:lineRule="auto"/>
              <w:rPr>
                <w:szCs w:val="22"/>
                <w:lang w:val="lv-LV" w:eastAsia="ja-JP"/>
              </w:rPr>
            </w:pPr>
            <w:r w:rsidRPr="007E7C89">
              <w:rPr>
                <w:szCs w:val="22"/>
                <w:lang w:val="lv-LV" w:eastAsia="ja-JP"/>
              </w:rPr>
              <w:t>P</w:t>
            </w:r>
            <w:r w:rsidR="00EE1388" w:rsidRPr="007E7C89">
              <w:rPr>
                <w:szCs w:val="22"/>
                <w:lang w:val="lv-LV" w:eastAsia="ja-JP"/>
              </w:rPr>
              <w:t>odružnica Ljubljana</w:t>
            </w:r>
          </w:p>
          <w:p w14:paraId="48AA698F"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Tel: +386 1 586 40 00</w:t>
            </w:r>
          </w:p>
          <w:p w14:paraId="4CA05D81" w14:textId="77777777" w:rsidR="00EE1388" w:rsidRPr="007E7C89" w:rsidRDefault="00EE1388" w:rsidP="00D328AA">
            <w:pPr>
              <w:tabs>
                <w:tab w:val="clear" w:pos="567"/>
              </w:tabs>
              <w:suppressAutoHyphens/>
              <w:spacing w:line="240" w:lineRule="auto"/>
              <w:rPr>
                <w:szCs w:val="22"/>
                <w:lang w:val="lv-LV"/>
              </w:rPr>
            </w:pPr>
          </w:p>
        </w:tc>
      </w:tr>
      <w:tr w:rsidR="00EE1388" w:rsidRPr="007E7C89" w14:paraId="13D51DD4" w14:textId="77777777" w:rsidTr="006E1C83">
        <w:tc>
          <w:tcPr>
            <w:tcW w:w="2500" w:type="pct"/>
            <w:gridSpan w:val="2"/>
          </w:tcPr>
          <w:p w14:paraId="2CB4B7C8" w14:textId="77777777" w:rsidR="00EE1388" w:rsidRPr="007E7C89" w:rsidRDefault="00EE1388" w:rsidP="00D328AA">
            <w:pPr>
              <w:keepNext/>
              <w:keepLines/>
              <w:tabs>
                <w:tab w:val="clear" w:pos="567"/>
              </w:tabs>
              <w:spacing w:line="240" w:lineRule="auto"/>
              <w:rPr>
                <w:b/>
                <w:bCs/>
                <w:szCs w:val="22"/>
                <w:lang w:val="lv-LV"/>
              </w:rPr>
            </w:pPr>
            <w:r w:rsidRPr="007E7C89">
              <w:rPr>
                <w:b/>
                <w:bCs/>
                <w:szCs w:val="22"/>
                <w:lang w:val="lv-LV"/>
              </w:rPr>
              <w:lastRenderedPageBreak/>
              <w:t>Ísland</w:t>
            </w:r>
          </w:p>
          <w:p w14:paraId="2BFB422F" w14:textId="7E47D9D3" w:rsidR="00EE1388" w:rsidRPr="007E7C89" w:rsidRDefault="00EE1388" w:rsidP="00D328AA">
            <w:pPr>
              <w:keepNext/>
              <w:keepLines/>
              <w:tabs>
                <w:tab w:val="clear" w:pos="567"/>
              </w:tabs>
              <w:suppressAutoHyphens/>
              <w:spacing w:line="240" w:lineRule="auto"/>
              <w:rPr>
                <w:szCs w:val="22"/>
                <w:lang w:val="lv-LV" w:eastAsia="ja-JP"/>
              </w:rPr>
            </w:pPr>
            <w:r w:rsidRPr="007E7C89">
              <w:rPr>
                <w:szCs w:val="22"/>
                <w:lang w:val="lv-LV" w:eastAsia="ja-JP"/>
              </w:rPr>
              <w:t xml:space="preserve">Vistor </w:t>
            </w:r>
            <w:r w:rsidR="006E1C83" w:rsidRPr="007E7C89">
              <w:rPr>
                <w:szCs w:val="22"/>
                <w:lang w:val="lv-LV" w:eastAsia="ja-JP"/>
              </w:rPr>
              <w:t>e</w:t>
            </w:r>
            <w:r w:rsidRPr="007E7C89">
              <w:rPr>
                <w:szCs w:val="22"/>
                <w:lang w:val="lv-LV" w:eastAsia="ja-JP"/>
              </w:rPr>
              <w:t>hf.</w:t>
            </w:r>
          </w:p>
          <w:p w14:paraId="6126C656" w14:textId="77777777" w:rsidR="00EE1388" w:rsidRPr="007E7C89" w:rsidRDefault="00EE1388" w:rsidP="00D328AA">
            <w:pPr>
              <w:keepNext/>
              <w:keepLines/>
              <w:tabs>
                <w:tab w:val="clear" w:pos="567"/>
              </w:tabs>
              <w:suppressAutoHyphens/>
              <w:spacing w:line="240" w:lineRule="auto"/>
              <w:rPr>
                <w:szCs w:val="22"/>
                <w:lang w:val="lv-LV"/>
              </w:rPr>
            </w:pPr>
            <w:r w:rsidRPr="007E7C89">
              <w:rPr>
                <w:lang w:val="lv-LV"/>
              </w:rPr>
              <w:t>Sími</w:t>
            </w:r>
            <w:r w:rsidRPr="007E7C89">
              <w:rPr>
                <w:szCs w:val="22"/>
                <w:lang w:val="lv-LV" w:eastAsia="ja-JP"/>
              </w:rPr>
              <w:t>: +354 535 7000</w:t>
            </w:r>
          </w:p>
          <w:p w14:paraId="2793B31A" w14:textId="77777777" w:rsidR="00EE1388" w:rsidRPr="007E7C89" w:rsidRDefault="00EE1388" w:rsidP="00D328AA">
            <w:pPr>
              <w:keepNext/>
              <w:keepLines/>
              <w:tabs>
                <w:tab w:val="clear" w:pos="567"/>
              </w:tabs>
              <w:suppressAutoHyphens/>
              <w:spacing w:line="240" w:lineRule="auto"/>
              <w:rPr>
                <w:szCs w:val="22"/>
                <w:lang w:val="lv-LV"/>
              </w:rPr>
            </w:pPr>
          </w:p>
        </w:tc>
        <w:tc>
          <w:tcPr>
            <w:tcW w:w="2500" w:type="pct"/>
            <w:gridSpan w:val="2"/>
          </w:tcPr>
          <w:p w14:paraId="684AA876" w14:textId="77777777" w:rsidR="00EE1388" w:rsidRPr="007E7C89" w:rsidRDefault="00EE1388" w:rsidP="00D328AA">
            <w:pPr>
              <w:keepNext/>
              <w:keepLines/>
              <w:tabs>
                <w:tab w:val="clear" w:pos="567"/>
              </w:tabs>
              <w:suppressAutoHyphens/>
              <w:spacing w:line="240" w:lineRule="auto"/>
              <w:rPr>
                <w:b/>
                <w:bCs/>
                <w:szCs w:val="22"/>
                <w:lang w:val="lv-LV"/>
              </w:rPr>
            </w:pPr>
            <w:r w:rsidRPr="007E7C89">
              <w:rPr>
                <w:b/>
                <w:bCs/>
                <w:szCs w:val="22"/>
                <w:lang w:val="lv-LV"/>
              </w:rPr>
              <w:t>Slovenská republika</w:t>
            </w:r>
          </w:p>
          <w:p w14:paraId="132DA3AB" w14:textId="77777777" w:rsidR="00EE1388" w:rsidRPr="007E7C89" w:rsidRDefault="00EE1388" w:rsidP="00D328AA">
            <w:pPr>
              <w:keepNext/>
              <w:keepLines/>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58EC80B5" w14:textId="77777777" w:rsidR="00EE1388" w:rsidRPr="007E7C89" w:rsidRDefault="00EE1388" w:rsidP="00D328AA">
            <w:pPr>
              <w:keepNext/>
              <w:keepLines/>
              <w:tabs>
                <w:tab w:val="clear" w:pos="567"/>
              </w:tabs>
              <w:suppressAutoHyphens/>
              <w:spacing w:line="240" w:lineRule="auto"/>
              <w:rPr>
                <w:szCs w:val="22"/>
                <w:lang w:val="lv-LV" w:eastAsia="de-DE"/>
              </w:rPr>
            </w:pPr>
            <w:r w:rsidRPr="007E7C89">
              <w:rPr>
                <w:szCs w:val="22"/>
                <w:lang w:val="lv-LV" w:eastAsia="de-DE"/>
              </w:rPr>
              <w:t>organizačná zložka</w:t>
            </w:r>
          </w:p>
          <w:p w14:paraId="04127254" w14:textId="77777777" w:rsidR="00EE1388" w:rsidRPr="007E7C89" w:rsidRDefault="00EE1388" w:rsidP="00D328AA">
            <w:pPr>
              <w:keepNext/>
              <w:keepLines/>
              <w:tabs>
                <w:tab w:val="clear" w:pos="567"/>
              </w:tabs>
              <w:suppressAutoHyphens/>
              <w:spacing w:line="240" w:lineRule="auto"/>
              <w:rPr>
                <w:szCs w:val="22"/>
                <w:lang w:val="lv-LV" w:eastAsia="de-DE"/>
              </w:rPr>
            </w:pPr>
            <w:r w:rsidRPr="007E7C89">
              <w:rPr>
                <w:szCs w:val="22"/>
                <w:lang w:val="lv-LV" w:eastAsia="de-DE"/>
              </w:rPr>
              <w:t>Tel: +421 2 5810 1211</w:t>
            </w:r>
          </w:p>
          <w:p w14:paraId="52B8BA6F" w14:textId="77777777" w:rsidR="00EE1388" w:rsidRPr="007E7C89" w:rsidRDefault="00EE1388" w:rsidP="00D328AA">
            <w:pPr>
              <w:keepNext/>
              <w:keepLines/>
              <w:tabs>
                <w:tab w:val="clear" w:pos="567"/>
              </w:tabs>
              <w:suppressAutoHyphens/>
              <w:spacing w:line="240" w:lineRule="auto"/>
              <w:rPr>
                <w:b/>
                <w:bCs/>
                <w:szCs w:val="22"/>
                <w:lang w:val="lv-LV"/>
              </w:rPr>
            </w:pPr>
          </w:p>
        </w:tc>
      </w:tr>
      <w:tr w:rsidR="00EE1388" w:rsidRPr="007E7C89" w14:paraId="60AE1AB3" w14:textId="77777777" w:rsidTr="006E1C83">
        <w:tc>
          <w:tcPr>
            <w:tcW w:w="2500" w:type="pct"/>
            <w:gridSpan w:val="2"/>
          </w:tcPr>
          <w:p w14:paraId="71E5F7E6" w14:textId="77777777" w:rsidR="00EE1388" w:rsidRPr="007E7C89" w:rsidRDefault="00EE1388" w:rsidP="00D328AA">
            <w:pPr>
              <w:tabs>
                <w:tab w:val="clear" w:pos="567"/>
              </w:tabs>
              <w:spacing w:line="240" w:lineRule="auto"/>
              <w:rPr>
                <w:szCs w:val="22"/>
                <w:lang w:val="lv-LV"/>
              </w:rPr>
            </w:pPr>
            <w:r w:rsidRPr="007E7C89">
              <w:rPr>
                <w:b/>
                <w:bCs/>
                <w:szCs w:val="22"/>
                <w:lang w:val="lv-LV"/>
              </w:rPr>
              <w:t>Italia</w:t>
            </w:r>
          </w:p>
          <w:p w14:paraId="1E642100" w14:textId="77777777" w:rsidR="00EE1388" w:rsidRPr="007E7C89" w:rsidRDefault="00EE1388" w:rsidP="00D328AA">
            <w:pPr>
              <w:tabs>
                <w:tab w:val="clear" w:pos="567"/>
              </w:tabs>
              <w:spacing w:line="240" w:lineRule="auto"/>
              <w:rPr>
                <w:szCs w:val="22"/>
                <w:lang w:val="lv-LV" w:eastAsia="ja-JP"/>
              </w:rPr>
            </w:pPr>
            <w:r w:rsidRPr="007E7C89">
              <w:rPr>
                <w:szCs w:val="22"/>
                <w:lang w:val="lv-LV" w:eastAsia="ja-JP"/>
              </w:rPr>
              <w:t>Boehringer Ingelheim Italia S.p.A.</w:t>
            </w:r>
          </w:p>
          <w:p w14:paraId="0252CCF4" w14:textId="77777777" w:rsidR="00EE1388" w:rsidRPr="007E7C89" w:rsidRDefault="00EE1388" w:rsidP="00D328AA">
            <w:pPr>
              <w:tabs>
                <w:tab w:val="clear" w:pos="567"/>
              </w:tabs>
              <w:spacing w:line="240" w:lineRule="auto"/>
              <w:rPr>
                <w:b/>
                <w:bCs/>
                <w:szCs w:val="22"/>
                <w:lang w:val="lv-LV"/>
              </w:rPr>
            </w:pPr>
            <w:r w:rsidRPr="007E7C89">
              <w:rPr>
                <w:szCs w:val="22"/>
                <w:lang w:val="lv-LV" w:eastAsia="ja-JP"/>
              </w:rPr>
              <w:t>Tel: +39 02 5355 1</w:t>
            </w:r>
          </w:p>
        </w:tc>
        <w:tc>
          <w:tcPr>
            <w:tcW w:w="2500" w:type="pct"/>
            <w:gridSpan w:val="2"/>
          </w:tcPr>
          <w:p w14:paraId="3D8D58D9" w14:textId="77777777" w:rsidR="00EE1388" w:rsidRPr="007E7C89" w:rsidRDefault="00EE1388" w:rsidP="00D328AA">
            <w:pPr>
              <w:tabs>
                <w:tab w:val="clear" w:pos="567"/>
              </w:tabs>
              <w:suppressAutoHyphens/>
              <w:spacing w:line="240" w:lineRule="auto"/>
              <w:rPr>
                <w:szCs w:val="22"/>
                <w:lang w:val="lv-LV"/>
              </w:rPr>
            </w:pPr>
            <w:r w:rsidRPr="007E7C89">
              <w:rPr>
                <w:b/>
                <w:bCs/>
                <w:szCs w:val="22"/>
                <w:lang w:val="lv-LV"/>
              </w:rPr>
              <w:t>Suomi/Finland</w:t>
            </w:r>
          </w:p>
          <w:p w14:paraId="72965D1D"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Finland Ky</w:t>
            </w:r>
          </w:p>
          <w:p w14:paraId="0D7F220A" w14:textId="77777777" w:rsidR="00EE1388" w:rsidRPr="007E7C89" w:rsidRDefault="00EE1388" w:rsidP="00D328AA">
            <w:pPr>
              <w:tabs>
                <w:tab w:val="clear" w:pos="567"/>
              </w:tabs>
              <w:suppressAutoHyphens/>
              <w:spacing w:line="240" w:lineRule="auto"/>
              <w:jc w:val="both"/>
              <w:rPr>
                <w:szCs w:val="22"/>
                <w:lang w:val="lv-LV"/>
              </w:rPr>
            </w:pPr>
            <w:r w:rsidRPr="007E7C89">
              <w:rPr>
                <w:szCs w:val="22"/>
                <w:lang w:val="lv-LV" w:eastAsia="ja-JP"/>
              </w:rPr>
              <w:t>Puh/Tel: +358 10 3102 800</w:t>
            </w:r>
          </w:p>
          <w:p w14:paraId="6149A0E3" w14:textId="77777777" w:rsidR="00EE1388" w:rsidRPr="007E7C89" w:rsidRDefault="00EE1388" w:rsidP="00D328AA">
            <w:pPr>
              <w:tabs>
                <w:tab w:val="clear" w:pos="567"/>
              </w:tabs>
              <w:suppressAutoHyphens/>
              <w:spacing w:line="240" w:lineRule="auto"/>
              <w:rPr>
                <w:szCs w:val="22"/>
                <w:lang w:val="lv-LV"/>
              </w:rPr>
            </w:pPr>
          </w:p>
        </w:tc>
      </w:tr>
      <w:tr w:rsidR="00EE1388" w:rsidRPr="000F2F68" w14:paraId="76AFB8EE" w14:textId="77777777" w:rsidTr="006E1C83">
        <w:tc>
          <w:tcPr>
            <w:tcW w:w="2500" w:type="pct"/>
            <w:gridSpan w:val="2"/>
          </w:tcPr>
          <w:p w14:paraId="615D45E2" w14:textId="77777777" w:rsidR="0092518A" w:rsidRPr="007E7C89" w:rsidRDefault="0092518A" w:rsidP="00D328AA">
            <w:pPr>
              <w:keepNext/>
              <w:tabs>
                <w:tab w:val="clear" w:pos="567"/>
              </w:tabs>
              <w:spacing w:line="240" w:lineRule="auto"/>
              <w:rPr>
                <w:b/>
                <w:szCs w:val="22"/>
                <w:lang w:val="lv-LV"/>
              </w:rPr>
            </w:pPr>
            <w:r w:rsidRPr="007E7C89">
              <w:rPr>
                <w:b/>
                <w:szCs w:val="22"/>
                <w:lang w:val="lv-LV"/>
              </w:rPr>
              <w:t>Κύπρος</w:t>
            </w:r>
          </w:p>
          <w:p w14:paraId="524EE9FC" w14:textId="77777777" w:rsidR="0092518A" w:rsidRPr="007E7C89" w:rsidRDefault="0092518A" w:rsidP="00D328AA">
            <w:pPr>
              <w:keepNext/>
              <w:tabs>
                <w:tab w:val="clear" w:pos="567"/>
              </w:tabs>
              <w:spacing w:line="240" w:lineRule="auto"/>
              <w:rPr>
                <w:szCs w:val="22"/>
                <w:lang w:val="lv-LV" w:eastAsia="ja-JP"/>
              </w:rPr>
            </w:pPr>
            <w:r w:rsidRPr="007E7C89">
              <w:rPr>
                <w:szCs w:val="22"/>
                <w:lang w:val="lv-LV" w:eastAsia="ja-JP"/>
              </w:rPr>
              <w:t>Boehringer Ingelheim Ελλάς Μονοπρόσωπη Α.Ε.</w:t>
            </w:r>
          </w:p>
          <w:p w14:paraId="38733E31" w14:textId="77777777" w:rsidR="0092518A" w:rsidRPr="007E7C89" w:rsidRDefault="0092518A" w:rsidP="00D328AA">
            <w:pPr>
              <w:keepNext/>
              <w:tabs>
                <w:tab w:val="clear" w:pos="567"/>
              </w:tabs>
              <w:spacing w:line="240" w:lineRule="auto"/>
              <w:rPr>
                <w:szCs w:val="22"/>
                <w:lang w:val="lv-LV" w:eastAsia="ja-JP"/>
              </w:rPr>
            </w:pPr>
            <w:r w:rsidRPr="007E7C89">
              <w:rPr>
                <w:szCs w:val="22"/>
                <w:lang w:val="lv-LV" w:eastAsia="ja-JP"/>
              </w:rPr>
              <w:t>Tηλ: +30 2 10 89 06 300</w:t>
            </w:r>
          </w:p>
          <w:p w14:paraId="4C84DFF9" w14:textId="69D878AE" w:rsidR="00EE1388" w:rsidRPr="007E7C89" w:rsidRDefault="00EE1388" w:rsidP="00D328AA">
            <w:pPr>
              <w:tabs>
                <w:tab w:val="clear" w:pos="567"/>
              </w:tabs>
              <w:spacing w:line="240" w:lineRule="auto"/>
              <w:rPr>
                <w:b/>
                <w:bCs/>
                <w:szCs w:val="22"/>
                <w:lang w:val="lv-LV"/>
              </w:rPr>
            </w:pPr>
          </w:p>
        </w:tc>
        <w:tc>
          <w:tcPr>
            <w:tcW w:w="2500" w:type="pct"/>
            <w:gridSpan w:val="2"/>
          </w:tcPr>
          <w:p w14:paraId="2091273B" w14:textId="77777777" w:rsidR="00EE1388" w:rsidRPr="007E7C89" w:rsidRDefault="00EE1388" w:rsidP="00D328AA">
            <w:pPr>
              <w:tabs>
                <w:tab w:val="clear" w:pos="567"/>
              </w:tabs>
              <w:suppressAutoHyphens/>
              <w:spacing w:line="240" w:lineRule="auto"/>
              <w:rPr>
                <w:b/>
                <w:bCs/>
                <w:szCs w:val="22"/>
                <w:lang w:val="lv-LV"/>
              </w:rPr>
            </w:pPr>
            <w:r w:rsidRPr="007E7C89">
              <w:rPr>
                <w:b/>
                <w:bCs/>
                <w:szCs w:val="22"/>
                <w:lang w:val="lv-LV"/>
              </w:rPr>
              <w:t>Sverige</w:t>
            </w:r>
          </w:p>
          <w:p w14:paraId="7B9AB8C1"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Boehringer Ingelheim AB</w:t>
            </w:r>
          </w:p>
          <w:p w14:paraId="79AEB866" w14:textId="77777777" w:rsidR="00EE1388" w:rsidRPr="007E7C89" w:rsidRDefault="00EE1388" w:rsidP="00D328AA">
            <w:pPr>
              <w:tabs>
                <w:tab w:val="clear" w:pos="567"/>
              </w:tabs>
              <w:suppressAutoHyphens/>
              <w:spacing w:line="240" w:lineRule="auto"/>
              <w:rPr>
                <w:szCs w:val="22"/>
                <w:lang w:val="lv-LV" w:eastAsia="ja-JP"/>
              </w:rPr>
            </w:pPr>
            <w:r w:rsidRPr="007E7C89">
              <w:rPr>
                <w:szCs w:val="22"/>
                <w:lang w:val="lv-LV" w:eastAsia="ja-JP"/>
              </w:rPr>
              <w:t>Tel: +46 8 721 21 00</w:t>
            </w:r>
          </w:p>
          <w:p w14:paraId="3EE51DA9" w14:textId="77777777" w:rsidR="00EE1388" w:rsidRPr="007E7C89" w:rsidRDefault="00EE1388" w:rsidP="00D328AA">
            <w:pPr>
              <w:tabs>
                <w:tab w:val="clear" w:pos="567"/>
              </w:tabs>
              <w:suppressAutoHyphens/>
              <w:spacing w:line="240" w:lineRule="auto"/>
              <w:rPr>
                <w:b/>
                <w:bCs/>
                <w:szCs w:val="22"/>
                <w:lang w:val="lv-LV"/>
              </w:rPr>
            </w:pPr>
          </w:p>
        </w:tc>
      </w:tr>
      <w:tr w:rsidR="00EE1388" w:rsidRPr="007E7C89" w14:paraId="74BA0AEE" w14:textId="77777777" w:rsidTr="006E1C83">
        <w:tc>
          <w:tcPr>
            <w:tcW w:w="2500" w:type="pct"/>
            <w:gridSpan w:val="2"/>
          </w:tcPr>
          <w:p w14:paraId="4E5668D0" w14:textId="77777777" w:rsidR="00EE1388" w:rsidRPr="007E7C89" w:rsidRDefault="00EE1388" w:rsidP="00D328AA">
            <w:pPr>
              <w:tabs>
                <w:tab w:val="clear" w:pos="567"/>
              </w:tabs>
              <w:spacing w:line="240" w:lineRule="auto"/>
              <w:rPr>
                <w:b/>
                <w:bCs/>
                <w:szCs w:val="22"/>
                <w:lang w:val="lv-LV"/>
              </w:rPr>
            </w:pPr>
            <w:r w:rsidRPr="007E7C89">
              <w:rPr>
                <w:b/>
                <w:bCs/>
                <w:szCs w:val="22"/>
                <w:lang w:val="lv-LV"/>
              </w:rPr>
              <w:t>Latvija</w:t>
            </w:r>
          </w:p>
          <w:p w14:paraId="63FFD232" w14:textId="77777777" w:rsidR="00EE1388" w:rsidRPr="007E7C89" w:rsidRDefault="00EE1388" w:rsidP="00D328AA">
            <w:pPr>
              <w:tabs>
                <w:tab w:val="clear" w:pos="567"/>
              </w:tabs>
              <w:suppressAutoHyphens/>
              <w:spacing w:line="240" w:lineRule="auto"/>
              <w:rPr>
                <w:szCs w:val="22"/>
                <w:lang w:val="lv-LV"/>
              </w:rPr>
            </w:pPr>
            <w:r w:rsidRPr="007E7C89">
              <w:rPr>
                <w:szCs w:val="22"/>
                <w:lang w:val="lv-LV" w:eastAsia="ja-JP"/>
              </w:rPr>
              <w:t xml:space="preserve">Boehringer Ingelheim </w:t>
            </w:r>
            <w:r w:rsidRPr="007E7C89">
              <w:rPr>
                <w:szCs w:val="22"/>
                <w:lang w:val="lv-LV"/>
              </w:rPr>
              <w:t>RCV GmbH &amp; Co KG</w:t>
            </w:r>
          </w:p>
          <w:p w14:paraId="682FB1D0" w14:textId="77777777" w:rsidR="00B43AD1" w:rsidRPr="007E7C89" w:rsidRDefault="00EE1388" w:rsidP="00D328AA">
            <w:pPr>
              <w:tabs>
                <w:tab w:val="clear" w:pos="567"/>
              </w:tabs>
              <w:suppressAutoHyphens/>
              <w:spacing w:line="240" w:lineRule="auto"/>
              <w:rPr>
                <w:szCs w:val="22"/>
                <w:lang w:val="lv-LV"/>
              </w:rPr>
            </w:pPr>
            <w:r w:rsidRPr="007E7C89">
              <w:rPr>
                <w:szCs w:val="22"/>
                <w:lang w:val="lv-LV"/>
              </w:rPr>
              <w:t>Latvijas filiāle</w:t>
            </w:r>
          </w:p>
          <w:p w14:paraId="08C556C0" w14:textId="77777777" w:rsidR="00EE1388" w:rsidRPr="007E7C89" w:rsidRDefault="00EE1388" w:rsidP="00D328AA">
            <w:pPr>
              <w:tabs>
                <w:tab w:val="clear" w:pos="567"/>
              </w:tabs>
              <w:suppressAutoHyphens/>
              <w:spacing w:line="240" w:lineRule="auto"/>
              <w:rPr>
                <w:szCs w:val="22"/>
                <w:lang w:val="lv-LV"/>
              </w:rPr>
            </w:pPr>
            <w:r w:rsidRPr="007E7C89">
              <w:rPr>
                <w:szCs w:val="22"/>
                <w:lang w:val="lv-LV" w:eastAsia="ja-JP"/>
              </w:rPr>
              <w:t>Tel: +371 67 240 011</w:t>
            </w:r>
          </w:p>
          <w:p w14:paraId="159DC398" w14:textId="77777777" w:rsidR="00EE1388" w:rsidRPr="007E7C89" w:rsidRDefault="00EE1388" w:rsidP="00D328AA">
            <w:pPr>
              <w:tabs>
                <w:tab w:val="clear" w:pos="567"/>
              </w:tabs>
              <w:suppressAutoHyphens/>
              <w:spacing w:line="240" w:lineRule="auto"/>
              <w:rPr>
                <w:szCs w:val="22"/>
                <w:lang w:val="lv-LV"/>
              </w:rPr>
            </w:pPr>
          </w:p>
        </w:tc>
        <w:tc>
          <w:tcPr>
            <w:tcW w:w="2500" w:type="pct"/>
            <w:gridSpan w:val="2"/>
          </w:tcPr>
          <w:p w14:paraId="5664D130" w14:textId="587097A2" w:rsidR="00EE1388" w:rsidRPr="007E7C89" w:rsidRDefault="00EE1388" w:rsidP="00D328AA">
            <w:pPr>
              <w:tabs>
                <w:tab w:val="clear" w:pos="567"/>
              </w:tabs>
              <w:spacing w:line="240" w:lineRule="auto"/>
              <w:rPr>
                <w:szCs w:val="22"/>
                <w:lang w:val="lv-LV"/>
              </w:rPr>
            </w:pPr>
          </w:p>
        </w:tc>
      </w:tr>
    </w:tbl>
    <w:p w14:paraId="20424D44" w14:textId="77777777" w:rsidR="00BE0181" w:rsidRPr="007E7C89" w:rsidRDefault="00BE0181" w:rsidP="00D328AA">
      <w:pPr>
        <w:tabs>
          <w:tab w:val="clear" w:pos="567"/>
        </w:tabs>
        <w:spacing w:line="240" w:lineRule="auto"/>
        <w:rPr>
          <w:bCs/>
          <w:szCs w:val="22"/>
          <w:lang w:val="lv-LV"/>
        </w:rPr>
      </w:pPr>
    </w:p>
    <w:p w14:paraId="2A9AE679" w14:textId="77777777" w:rsidR="00BE0181" w:rsidRPr="007E7C89" w:rsidRDefault="00BE0181" w:rsidP="00D328AA">
      <w:pPr>
        <w:numPr>
          <w:ilvl w:val="12"/>
          <w:numId w:val="0"/>
        </w:numPr>
        <w:tabs>
          <w:tab w:val="clear" w:pos="567"/>
        </w:tabs>
        <w:spacing w:line="240" w:lineRule="auto"/>
        <w:rPr>
          <w:b/>
          <w:lang w:val="lv-LV"/>
        </w:rPr>
      </w:pPr>
      <w:r w:rsidRPr="007E7C89">
        <w:rPr>
          <w:b/>
          <w:lang w:val="lv-LV"/>
        </w:rPr>
        <w:t xml:space="preserve">Šī lietošanas instrukcija </w:t>
      </w:r>
      <w:r w:rsidR="00035A52" w:rsidRPr="007E7C89">
        <w:rPr>
          <w:b/>
          <w:lang w:val="lv-LV"/>
        </w:rPr>
        <w:t xml:space="preserve">pēdējo reizi </w:t>
      </w:r>
      <w:r w:rsidR="00053C32" w:rsidRPr="007E7C89">
        <w:rPr>
          <w:b/>
          <w:lang w:val="lv-LV"/>
        </w:rPr>
        <w:t>pārskatīta</w:t>
      </w:r>
      <w:r w:rsidR="00E323D2" w:rsidRPr="007E7C89">
        <w:rPr>
          <w:b/>
          <w:lang w:val="lv-LV"/>
        </w:rPr>
        <w:t xml:space="preserve"> {MM/GGGG}</w:t>
      </w:r>
    </w:p>
    <w:p w14:paraId="13886F59" w14:textId="77777777" w:rsidR="00BE0181" w:rsidRPr="007E7C89" w:rsidRDefault="00BE0181" w:rsidP="00D328AA">
      <w:pPr>
        <w:tabs>
          <w:tab w:val="clear" w:pos="567"/>
        </w:tabs>
        <w:spacing w:line="240" w:lineRule="auto"/>
        <w:rPr>
          <w:lang w:val="lv-LV"/>
        </w:rPr>
      </w:pPr>
    </w:p>
    <w:p w14:paraId="7424766E" w14:textId="77777777" w:rsidR="005755B6" w:rsidRPr="007E7C89" w:rsidRDefault="005755B6" w:rsidP="00D328AA">
      <w:pPr>
        <w:keepNext/>
        <w:tabs>
          <w:tab w:val="clear" w:pos="567"/>
        </w:tabs>
        <w:spacing w:line="240" w:lineRule="auto"/>
        <w:rPr>
          <w:b/>
          <w:lang w:val="lv-LV"/>
        </w:rPr>
      </w:pPr>
      <w:r w:rsidRPr="007E7C89">
        <w:rPr>
          <w:b/>
          <w:snapToGrid w:val="0"/>
          <w:szCs w:val="24"/>
          <w:lang w:val="lv-LV" w:eastAsia="zh-CN"/>
        </w:rPr>
        <w:t>Citi informācijas avoti</w:t>
      </w:r>
    </w:p>
    <w:p w14:paraId="35E056A4" w14:textId="57BF960E" w:rsidR="00BE0181" w:rsidRPr="007E7C89" w:rsidRDefault="00BE0181" w:rsidP="00D328AA">
      <w:pPr>
        <w:tabs>
          <w:tab w:val="clear" w:pos="567"/>
        </w:tabs>
        <w:spacing w:line="240" w:lineRule="auto"/>
        <w:rPr>
          <w:lang w:val="lv-LV"/>
        </w:rPr>
      </w:pPr>
      <w:r w:rsidRPr="007E7C89">
        <w:rPr>
          <w:lang w:val="lv-LV"/>
        </w:rPr>
        <w:t xml:space="preserve">Sīkāka informācija par šīm zālēm ir pieejama Eiropas </w:t>
      </w:r>
      <w:r w:rsidR="008F2408" w:rsidRPr="007E7C89">
        <w:rPr>
          <w:lang w:val="lv-LV"/>
        </w:rPr>
        <w:t>Z</w:t>
      </w:r>
      <w:r w:rsidRPr="007E7C89">
        <w:rPr>
          <w:lang w:val="lv-LV"/>
        </w:rPr>
        <w:t xml:space="preserve">āļu aģentūras </w:t>
      </w:r>
      <w:r w:rsidR="00C843AE" w:rsidRPr="007E7C89">
        <w:rPr>
          <w:lang w:val="lv-LV"/>
        </w:rPr>
        <w:t>tīmekļa vietnē</w:t>
      </w:r>
      <w:r w:rsidRPr="007E7C89">
        <w:rPr>
          <w:lang w:val="lv-LV"/>
        </w:rPr>
        <w:t xml:space="preserve"> </w:t>
      </w:r>
      <w:r w:rsidR="006E1C83">
        <w:fldChar w:fldCharType="begin"/>
      </w:r>
      <w:r w:rsidR="006E1C83" w:rsidRPr="00156CCB">
        <w:rPr>
          <w:lang w:val="lv-LV"/>
          <w:rPrChange w:id="42" w:author="author1" w:date="2025-12-12T12:00:00Z">
            <w:rPr/>
          </w:rPrChange>
        </w:rPr>
        <w:instrText xml:space="preserve"> HYPERLINK "https://www.ema.europa.eu"</w:instrText>
      </w:r>
      <w:r w:rsidR="006E1C83">
        <w:fldChar w:fldCharType="separate"/>
      </w:r>
      <w:r w:rsidR="006E1C83" w:rsidRPr="007E7C89">
        <w:rPr>
          <w:rStyle w:val="Hyperlink"/>
          <w:lang w:val="lv-LV"/>
        </w:rPr>
        <w:t>https://www.ema.europa.eu</w:t>
      </w:r>
      <w:r w:rsidR="006E1C83">
        <w:fldChar w:fldCharType="end"/>
      </w:r>
      <w:r w:rsidRPr="007E7C89">
        <w:rPr>
          <w:lang w:val="lv-LV"/>
        </w:rPr>
        <w:t>.</w:t>
      </w:r>
    </w:p>
    <w:p w14:paraId="7A68B501" w14:textId="77777777" w:rsidR="00BE0181" w:rsidRPr="007E7C89" w:rsidRDefault="00BE0181" w:rsidP="00D328AA">
      <w:pPr>
        <w:numPr>
          <w:ilvl w:val="12"/>
          <w:numId w:val="0"/>
        </w:numPr>
        <w:tabs>
          <w:tab w:val="clear" w:pos="567"/>
        </w:tabs>
        <w:spacing w:line="240" w:lineRule="auto"/>
        <w:rPr>
          <w:lang w:val="lv-LV"/>
        </w:rPr>
      </w:pPr>
    </w:p>
    <w:p w14:paraId="280A3229" w14:textId="77777777" w:rsidR="00B71781" w:rsidRPr="007E7C89" w:rsidRDefault="00B71781" w:rsidP="00D328AA">
      <w:pPr>
        <w:tabs>
          <w:tab w:val="clear" w:pos="567"/>
        </w:tabs>
        <w:spacing w:line="240" w:lineRule="auto"/>
        <w:ind w:left="567" w:hanging="567"/>
        <w:jc w:val="center"/>
        <w:rPr>
          <w:b/>
          <w:color w:val="000000"/>
          <w:szCs w:val="22"/>
          <w:lang w:val="lv-LV"/>
        </w:rPr>
      </w:pPr>
      <w:r w:rsidRPr="007E7C89">
        <w:rPr>
          <w:lang w:val="lv-LV"/>
        </w:rPr>
        <w:br w:type="page"/>
      </w:r>
      <w:r w:rsidRPr="007E7C89">
        <w:rPr>
          <w:b/>
          <w:bCs/>
          <w:color w:val="000000"/>
          <w:szCs w:val="22"/>
          <w:lang w:val="lv-LV"/>
        </w:rPr>
        <w:lastRenderedPageBreak/>
        <w:t>Lietošanas instrukcija: informācija lietotājam</w:t>
      </w:r>
    </w:p>
    <w:p w14:paraId="2A33157B" w14:textId="77777777" w:rsidR="00B71781" w:rsidRPr="007E7C89" w:rsidRDefault="00B71781" w:rsidP="00D328AA">
      <w:pPr>
        <w:tabs>
          <w:tab w:val="clear" w:pos="567"/>
        </w:tabs>
        <w:spacing w:line="240" w:lineRule="auto"/>
        <w:jc w:val="center"/>
        <w:rPr>
          <w:bCs/>
          <w:lang w:val="lv-LV"/>
        </w:rPr>
      </w:pPr>
    </w:p>
    <w:p w14:paraId="18A60696" w14:textId="77777777" w:rsidR="00B71781" w:rsidRPr="007E7C89" w:rsidRDefault="00B71781" w:rsidP="00D328AA">
      <w:pPr>
        <w:tabs>
          <w:tab w:val="clear" w:pos="567"/>
        </w:tabs>
        <w:spacing w:line="240" w:lineRule="auto"/>
        <w:jc w:val="center"/>
        <w:rPr>
          <w:b/>
          <w:bCs/>
          <w:lang w:val="lv-LV"/>
        </w:rPr>
      </w:pPr>
      <w:r w:rsidRPr="007E7C89">
        <w:rPr>
          <w:b/>
          <w:bCs/>
          <w:lang w:val="lv-LV"/>
        </w:rPr>
        <w:t>Micardis 40 mg</w:t>
      </w:r>
      <w:r w:rsidRPr="007E7C89">
        <w:rPr>
          <w:lang w:val="lv-LV"/>
        </w:rPr>
        <w:t> </w:t>
      </w:r>
      <w:r w:rsidRPr="007E7C89">
        <w:rPr>
          <w:b/>
          <w:bCs/>
          <w:lang w:val="lv-LV"/>
        </w:rPr>
        <w:t>tabletes</w:t>
      </w:r>
    </w:p>
    <w:p w14:paraId="1783FE5A" w14:textId="77777777" w:rsidR="00B71781" w:rsidRPr="007E7C89" w:rsidRDefault="00B71781" w:rsidP="00D328AA">
      <w:pPr>
        <w:tabs>
          <w:tab w:val="clear" w:pos="567"/>
        </w:tabs>
        <w:spacing w:line="240" w:lineRule="auto"/>
        <w:jc w:val="center"/>
        <w:rPr>
          <w:lang w:val="lv-LV"/>
        </w:rPr>
      </w:pPr>
      <w:r w:rsidRPr="007E7C89">
        <w:rPr>
          <w:lang w:val="lv-LV"/>
        </w:rPr>
        <w:t>telmisartanum</w:t>
      </w:r>
    </w:p>
    <w:p w14:paraId="3DC19019" w14:textId="77777777" w:rsidR="00B71781" w:rsidRPr="007E7C89" w:rsidRDefault="00B71781" w:rsidP="00D328AA">
      <w:pPr>
        <w:tabs>
          <w:tab w:val="clear" w:pos="567"/>
        </w:tabs>
        <w:spacing w:line="240" w:lineRule="auto"/>
        <w:rPr>
          <w:lang w:val="lv-LV"/>
        </w:rPr>
      </w:pPr>
    </w:p>
    <w:p w14:paraId="45C1DAE9" w14:textId="77777777" w:rsidR="00B71781" w:rsidRPr="007E7C89" w:rsidRDefault="00B71781" w:rsidP="00D328AA">
      <w:pPr>
        <w:keepNext/>
        <w:tabs>
          <w:tab w:val="clear" w:pos="567"/>
        </w:tabs>
        <w:spacing w:line="240" w:lineRule="auto"/>
        <w:ind w:left="567" w:hanging="567"/>
        <w:rPr>
          <w:lang w:val="lv-LV"/>
        </w:rPr>
      </w:pPr>
      <w:r w:rsidRPr="007E7C89">
        <w:rPr>
          <w:b/>
          <w:lang w:val="lv-LV"/>
        </w:rPr>
        <w:t>Pirms zāļu lietošanas uzmanīgi izlasiet visu instrukciju, jo</w:t>
      </w:r>
      <w:r w:rsidRPr="007E7C89">
        <w:rPr>
          <w:b/>
          <w:color w:val="000000"/>
          <w:szCs w:val="22"/>
          <w:lang w:val="lv-LV"/>
        </w:rPr>
        <w:t xml:space="preserve"> tā satur Jums svarīgu informāciju.</w:t>
      </w:r>
    </w:p>
    <w:p w14:paraId="38F7EF97" w14:textId="0932BE46" w:rsidR="00B71781" w:rsidRPr="007E7C89" w:rsidRDefault="00B71781" w:rsidP="00CF4F88">
      <w:pPr>
        <w:pStyle w:val="ListParagraph"/>
        <w:numPr>
          <w:ilvl w:val="0"/>
          <w:numId w:val="58"/>
        </w:numPr>
        <w:tabs>
          <w:tab w:val="clear" w:pos="567"/>
        </w:tabs>
        <w:spacing w:line="240" w:lineRule="auto"/>
        <w:ind w:left="567" w:hanging="567"/>
        <w:rPr>
          <w:lang w:val="lv-LV"/>
        </w:rPr>
      </w:pPr>
      <w:r w:rsidRPr="007E7C89">
        <w:rPr>
          <w:lang w:val="lv-LV"/>
        </w:rPr>
        <w:t>Saglabājiet šo instrukciju! Iespējams, ka vēlāk to vajadzēs pārlasīt.</w:t>
      </w:r>
    </w:p>
    <w:p w14:paraId="1AAF509F" w14:textId="22B4E136" w:rsidR="00B71781" w:rsidRPr="007E7C89" w:rsidRDefault="00B71781" w:rsidP="00CF4F88">
      <w:pPr>
        <w:pStyle w:val="ListParagraph"/>
        <w:numPr>
          <w:ilvl w:val="0"/>
          <w:numId w:val="58"/>
        </w:numPr>
        <w:tabs>
          <w:tab w:val="clear" w:pos="567"/>
        </w:tabs>
        <w:spacing w:line="240" w:lineRule="auto"/>
        <w:ind w:left="567" w:hanging="567"/>
        <w:rPr>
          <w:lang w:val="lv-LV"/>
        </w:rPr>
      </w:pPr>
      <w:r w:rsidRPr="007E7C89">
        <w:rPr>
          <w:lang w:val="lv-LV"/>
        </w:rPr>
        <w:t>Ja Jums rodas jebkādi jautājumi, vaicājiet ārstam vai farmaceitam.</w:t>
      </w:r>
    </w:p>
    <w:p w14:paraId="52B4924B" w14:textId="2327A94C" w:rsidR="00B71781" w:rsidRPr="007E7C89" w:rsidRDefault="00B71781" w:rsidP="00CF4F88">
      <w:pPr>
        <w:pStyle w:val="ListParagraph"/>
        <w:numPr>
          <w:ilvl w:val="0"/>
          <w:numId w:val="58"/>
        </w:numPr>
        <w:tabs>
          <w:tab w:val="clear" w:pos="567"/>
        </w:tabs>
        <w:spacing w:line="240" w:lineRule="auto"/>
        <w:ind w:left="567" w:hanging="567"/>
        <w:rPr>
          <w:lang w:val="lv-LV"/>
        </w:rPr>
      </w:pPr>
      <w:r w:rsidRPr="007E7C89">
        <w:rPr>
          <w:lang w:val="lv-LV"/>
        </w:rPr>
        <w:t xml:space="preserve">Šīs zāles ir parakstītas tikai Jums. Nedodiet tās citiem. Tās var nodarīt ļaunumu pat tad, ja šiem cilvēkiem ir </w:t>
      </w:r>
      <w:r w:rsidRPr="007E7C89">
        <w:rPr>
          <w:color w:val="000000"/>
          <w:szCs w:val="22"/>
          <w:lang w:val="lv-LV"/>
        </w:rPr>
        <w:t>līdzīgas slimības pazīmes</w:t>
      </w:r>
      <w:r w:rsidRPr="007E7C89">
        <w:rPr>
          <w:lang w:val="lv-LV"/>
        </w:rPr>
        <w:t>.</w:t>
      </w:r>
    </w:p>
    <w:p w14:paraId="745D195D" w14:textId="3FDDD9B3" w:rsidR="00B71781" w:rsidRPr="007E7C89" w:rsidRDefault="00B71781" w:rsidP="00CF4F88">
      <w:pPr>
        <w:pStyle w:val="ListParagraph"/>
        <w:numPr>
          <w:ilvl w:val="0"/>
          <w:numId w:val="58"/>
        </w:numPr>
        <w:tabs>
          <w:tab w:val="clear" w:pos="567"/>
        </w:tabs>
        <w:spacing w:line="240" w:lineRule="auto"/>
        <w:ind w:left="567" w:hanging="567"/>
        <w:rPr>
          <w:lang w:val="lv-LV"/>
        </w:rPr>
      </w:pPr>
      <w:r w:rsidRPr="007E7C89">
        <w:rPr>
          <w:lang w:val="lv-LV"/>
        </w:rPr>
        <w:t>Ja Jums rodas jebkādas blakusparādības,</w:t>
      </w:r>
      <w:r w:rsidRPr="007E7C89">
        <w:rPr>
          <w:color w:val="000000"/>
          <w:szCs w:val="22"/>
          <w:lang w:val="lv-LV"/>
        </w:rPr>
        <w:t xml:space="preserve"> konsultējieties ar ārstu vai farmaceitu. Tas attiecas arī uz iespējamām blakusparādībām</w:t>
      </w:r>
      <w:r w:rsidRPr="007E7C89">
        <w:rPr>
          <w:lang w:val="lv-LV"/>
        </w:rPr>
        <w:t>, kas nav minētas šajā instrukcijā. Skatīt 4. punktu.</w:t>
      </w:r>
    </w:p>
    <w:p w14:paraId="32A307FC" w14:textId="77777777" w:rsidR="00B71781" w:rsidRPr="007E7C89" w:rsidRDefault="00B71781" w:rsidP="00D328AA">
      <w:pPr>
        <w:numPr>
          <w:ilvl w:val="12"/>
          <w:numId w:val="0"/>
        </w:numPr>
        <w:tabs>
          <w:tab w:val="clear" w:pos="567"/>
        </w:tabs>
        <w:spacing w:line="240" w:lineRule="auto"/>
        <w:ind w:left="567" w:hanging="567"/>
        <w:rPr>
          <w:bCs/>
          <w:lang w:val="lv-LV"/>
        </w:rPr>
      </w:pPr>
    </w:p>
    <w:p w14:paraId="33762A7C"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Šajā instrukcijā varat uzzināt</w:t>
      </w:r>
      <w:r w:rsidRPr="007E7C89">
        <w:rPr>
          <w:lang w:val="lv-LV"/>
        </w:rPr>
        <w:t>:</w:t>
      </w:r>
    </w:p>
    <w:p w14:paraId="5748AC04" w14:textId="77777777" w:rsidR="00B71781" w:rsidRPr="007E7C89" w:rsidRDefault="00B71781" w:rsidP="00D328AA">
      <w:pPr>
        <w:tabs>
          <w:tab w:val="clear" w:pos="567"/>
        </w:tabs>
        <w:spacing w:line="240" w:lineRule="auto"/>
        <w:ind w:left="567" w:hanging="567"/>
        <w:rPr>
          <w:color w:val="000000"/>
          <w:szCs w:val="22"/>
          <w:lang w:val="lv-LV"/>
        </w:rPr>
      </w:pPr>
      <w:r w:rsidRPr="007E7C89">
        <w:rPr>
          <w:lang w:val="lv-LV"/>
        </w:rPr>
        <w:t>1.</w:t>
      </w:r>
      <w:r w:rsidRPr="007E7C89">
        <w:rPr>
          <w:lang w:val="lv-LV"/>
        </w:rPr>
        <w:tab/>
        <w:t>Kas ir Micar</w:t>
      </w:r>
      <w:r w:rsidRPr="007E7C89">
        <w:rPr>
          <w:color w:val="000000"/>
          <w:szCs w:val="22"/>
          <w:lang w:val="lv-LV"/>
        </w:rPr>
        <w:t>dis un kādam nolūkam to lieto</w:t>
      </w:r>
    </w:p>
    <w:p w14:paraId="19FBEE8C" w14:textId="77777777" w:rsidR="00B71781" w:rsidRPr="007E7C89" w:rsidRDefault="00B71781" w:rsidP="00D328AA">
      <w:pPr>
        <w:tabs>
          <w:tab w:val="clear" w:pos="567"/>
        </w:tabs>
        <w:spacing w:line="240" w:lineRule="auto"/>
        <w:ind w:left="567" w:hanging="567"/>
        <w:rPr>
          <w:color w:val="000000"/>
          <w:szCs w:val="22"/>
          <w:lang w:val="lv-LV"/>
        </w:rPr>
      </w:pPr>
      <w:r w:rsidRPr="007E7C89">
        <w:rPr>
          <w:color w:val="000000"/>
          <w:szCs w:val="22"/>
          <w:lang w:val="lv-LV"/>
        </w:rPr>
        <w:t>2.</w:t>
      </w:r>
      <w:r w:rsidRPr="007E7C89">
        <w:rPr>
          <w:color w:val="000000"/>
          <w:szCs w:val="22"/>
          <w:lang w:val="lv-LV"/>
        </w:rPr>
        <w:tab/>
        <w:t>Kas Jums jāzina pirms Micardis lietošanas</w:t>
      </w:r>
    </w:p>
    <w:p w14:paraId="70FB2335" w14:textId="77777777" w:rsidR="00B71781" w:rsidRPr="007E7C89" w:rsidRDefault="00B71781" w:rsidP="00D328AA">
      <w:pPr>
        <w:tabs>
          <w:tab w:val="clear" w:pos="567"/>
        </w:tabs>
        <w:spacing w:line="240" w:lineRule="auto"/>
        <w:ind w:left="567" w:hanging="567"/>
        <w:rPr>
          <w:color w:val="000000"/>
          <w:szCs w:val="22"/>
          <w:lang w:val="lv-LV"/>
        </w:rPr>
      </w:pPr>
      <w:r w:rsidRPr="007E7C89">
        <w:rPr>
          <w:color w:val="000000"/>
          <w:szCs w:val="22"/>
          <w:lang w:val="lv-LV"/>
        </w:rPr>
        <w:t>3.</w:t>
      </w:r>
      <w:r w:rsidRPr="007E7C89">
        <w:rPr>
          <w:color w:val="000000"/>
          <w:szCs w:val="22"/>
          <w:lang w:val="lv-LV"/>
        </w:rPr>
        <w:tab/>
        <w:t>Kā lietot Micardis</w:t>
      </w:r>
    </w:p>
    <w:p w14:paraId="6D82AADA" w14:textId="77777777" w:rsidR="00B71781" w:rsidRPr="007E7C89" w:rsidRDefault="00B71781" w:rsidP="00D328AA">
      <w:pPr>
        <w:tabs>
          <w:tab w:val="clear" w:pos="567"/>
        </w:tabs>
        <w:spacing w:line="240" w:lineRule="auto"/>
        <w:ind w:left="567" w:hanging="567"/>
        <w:rPr>
          <w:lang w:val="lv-LV"/>
        </w:rPr>
      </w:pPr>
      <w:r w:rsidRPr="007E7C89">
        <w:rPr>
          <w:color w:val="000000"/>
          <w:szCs w:val="22"/>
          <w:lang w:val="lv-LV"/>
        </w:rPr>
        <w:t>4.</w:t>
      </w:r>
      <w:r w:rsidRPr="007E7C89">
        <w:rPr>
          <w:color w:val="000000"/>
          <w:szCs w:val="22"/>
          <w:lang w:val="lv-LV"/>
        </w:rPr>
        <w:tab/>
        <w:t>Iespēj</w:t>
      </w:r>
      <w:r w:rsidRPr="007E7C89">
        <w:rPr>
          <w:lang w:val="lv-LV"/>
        </w:rPr>
        <w:t>amās blakusparādības</w:t>
      </w:r>
    </w:p>
    <w:p w14:paraId="48E15E1D" w14:textId="77777777" w:rsidR="00B71781" w:rsidRPr="007E7C89" w:rsidRDefault="00B71781" w:rsidP="00D328AA">
      <w:pPr>
        <w:tabs>
          <w:tab w:val="clear" w:pos="567"/>
        </w:tabs>
        <w:spacing w:line="240" w:lineRule="auto"/>
        <w:ind w:left="567" w:hanging="567"/>
        <w:rPr>
          <w:lang w:val="lv-LV"/>
        </w:rPr>
      </w:pPr>
      <w:r w:rsidRPr="007E7C89">
        <w:rPr>
          <w:lang w:val="lv-LV"/>
        </w:rPr>
        <w:t>5.</w:t>
      </w:r>
      <w:r w:rsidRPr="007E7C89">
        <w:rPr>
          <w:lang w:val="lv-LV"/>
        </w:rPr>
        <w:tab/>
        <w:t>Kā uzglabāt Micardis</w:t>
      </w:r>
    </w:p>
    <w:p w14:paraId="08E44E30" w14:textId="77777777" w:rsidR="00B71781" w:rsidRPr="007E7C89" w:rsidRDefault="00B71781" w:rsidP="00D328AA">
      <w:pPr>
        <w:tabs>
          <w:tab w:val="clear" w:pos="567"/>
        </w:tabs>
        <w:spacing w:line="240" w:lineRule="auto"/>
        <w:ind w:left="567" w:hanging="567"/>
        <w:rPr>
          <w:lang w:val="lv-LV"/>
        </w:rPr>
      </w:pPr>
      <w:r w:rsidRPr="007E7C89">
        <w:rPr>
          <w:lang w:val="lv-LV"/>
        </w:rPr>
        <w:t>6.</w:t>
      </w:r>
      <w:r w:rsidRPr="007E7C89">
        <w:rPr>
          <w:lang w:val="lv-LV"/>
        </w:rPr>
        <w:tab/>
        <w:t>Iepakojuma saturs un cita informācija</w:t>
      </w:r>
    </w:p>
    <w:p w14:paraId="39983E23" w14:textId="77777777" w:rsidR="00B71781" w:rsidRPr="007E7C89" w:rsidRDefault="00B71781" w:rsidP="00D328AA">
      <w:pPr>
        <w:numPr>
          <w:ilvl w:val="12"/>
          <w:numId w:val="0"/>
        </w:numPr>
        <w:tabs>
          <w:tab w:val="clear" w:pos="567"/>
        </w:tabs>
        <w:spacing w:line="240" w:lineRule="auto"/>
        <w:rPr>
          <w:lang w:val="lv-LV"/>
        </w:rPr>
      </w:pPr>
    </w:p>
    <w:p w14:paraId="20948F1F" w14:textId="77777777" w:rsidR="00B71781" w:rsidRPr="007E7C89" w:rsidRDefault="00B71781" w:rsidP="00D328AA">
      <w:pPr>
        <w:numPr>
          <w:ilvl w:val="12"/>
          <w:numId w:val="0"/>
        </w:numPr>
        <w:tabs>
          <w:tab w:val="clear" w:pos="567"/>
        </w:tabs>
        <w:spacing w:line="240" w:lineRule="auto"/>
        <w:rPr>
          <w:lang w:val="lv-LV"/>
        </w:rPr>
      </w:pPr>
    </w:p>
    <w:p w14:paraId="7E4359E5" w14:textId="77777777" w:rsidR="00B71781" w:rsidRPr="007E7C89" w:rsidRDefault="00B71781" w:rsidP="00D328AA">
      <w:pPr>
        <w:keepNext/>
        <w:numPr>
          <w:ilvl w:val="12"/>
          <w:numId w:val="0"/>
        </w:numPr>
        <w:tabs>
          <w:tab w:val="clear" w:pos="567"/>
        </w:tabs>
        <w:spacing w:line="240" w:lineRule="auto"/>
        <w:ind w:left="567" w:hanging="567"/>
        <w:rPr>
          <w:b/>
          <w:lang w:val="lv-LV"/>
        </w:rPr>
      </w:pPr>
      <w:r w:rsidRPr="007E7C89">
        <w:rPr>
          <w:b/>
          <w:lang w:val="lv-LV"/>
        </w:rPr>
        <w:t>1.</w:t>
      </w:r>
      <w:r w:rsidRPr="007E7C89">
        <w:rPr>
          <w:b/>
          <w:lang w:val="lv-LV"/>
        </w:rPr>
        <w:tab/>
        <w:t>Kas ir Micardis un kādam nolūkam to lieto</w:t>
      </w:r>
    </w:p>
    <w:p w14:paraId="78DCAAE3" w14:textId="77777777" w:rsidR="00B71781" w:rsidRPr="007E7C89" w:rsidRDefault="00B71781" w:rsidP="00D328AA">
      <w:pPr>
        <w:keepNext/>
        <w:numPr>
          <w:ilvl w:val="12"/>
          <w:numId w:val="0"/>
        </w:numPr>
        <w:tabs>
          <w:tab w:val="clear" w:pos="567"/>
        </w:tabs>
        <w:spacing w:line="240" w:lineRule="auto"/>
        <w:rPr>
          <w:lang w:val="lv-LV"/>
        </w:rPr>
      </w:pPr>
    </w:p>
    <w:p w14:paraId="18CA7490" w14:textId="6C4EDD7F" w:rsidR="00B71781" w:rsidRPr="007E7C89" w:rsidRDefault="00B71781" w:rsidP="00D328AA">
      <w:pPr>
        <w:tabs>
          <w:tab w:val="clear" w:pos="567"/>
        </w:tabs>
        <w:spacing w:line="240" w:lineRule="auto"/>
        <w:rPr>
          <w:lang w:val="lv-LV"/>
        </w:rPr>
      </w:pPr>
      <w:r w:rsidRPr="007E7C89">
        <w:rPr>
          <w:lang w:val="lv-LV"/>
        </w:rPr>
        <w:t>Micardis pieder zāļu grupai, kas pazīstama kā angiotenzīna</w:t>
      </w:r>
      <w:r w:rsidRPr="007E7C89">
        <w:rPr>
          <w:lang w:val="lv-LV"/>
        </w:rPr>
        <w:noBreakHyphen/>
        <w:t xml:space="preserve">II receptoru </w:t>
      </w:r>
      <w:r w:rsidR="007A7DE4" w:rsidRPr="007E7C89">
        <w:rPr>
          <w:lang w:val="lv-LV"/>
        </w:rPr>
        <w:t>blokatori</w:t>
      </w:r>
      <w:r w:rsidRPr="007E7C89">
        <w:rPr>
          <w:lang w:val="lv-LV"/>
        </w:rPr>
        <w:t>. Angiotenzīns II ir viela, kas veidojas Jūsu organismā un sašaurina Jūsu asinsvadus, tā paaugstinot Jūsu asinsspiedienu. Micardis bloķē angiotenzīna II iedarbību, atslābinot asinsvadus, un Jūsu asinsspiediens samazinās.</w:t>
      </w:r>
    </w:p>
    <w:p w14:paraId="09CFFE64" w14:textId="77777777" w:rsidR="00B71781" w:rsidRPr="007E7C89" w:rsidRDefault="00B71781" w:rsidP="00D328AA">
      <w:pPr>
        <w:tabs>
          <w:tab w:val="clear" w:pos="567"/>
        </w:tabs>
        <w:spacing w:line="240" w:lineRule="auto"/>
        <w:rPr>
          <w:lang w:val="lv-LV"/>
        </w:rPr>
      </w:pPr>
    </w:p>
    <w:p w14:paraId="0B5F0278" w14:textId="453BD7A7" w:rsidR="00B71781" w:rsidRPr="007E7C89" w:rsidRDefault="00B71781" w:rsidP="00D328AA">
      <w:pPr>
        <w:tabs>
          <w:tab w:val="clear" w:pos="567"/>
        </w:tabs>
        <w:spacing w:line="240" w:lineRule="auto"/>
        <w:rPr>
          <w:lang w:val="lv-LV"/>
        </w:rPr>
      </w:pPr>
      <w:r w:rsidRPr="007E7C89">
        <w:rPr>
          <w:b/>
          <w:lang w:val="lv-LV"/>
        </w:rPr>
        <w:t>Micardis tiek lietots</w:t>
      </w:r>
      <w:r w:rsidRPr="007E7C89">
        <w:rPr>
          <w:lang w:val="lv-LV"/>
        </w:rPr>
        <w:t>, lai pieaugušajiem ārstētu paaugstinātu asinsspiedienu, ko sauc arī par esenciālu hipertensiju.</w:t>
      </w:r>
      <w:r w:rsidRPr="007E7C89" w:rsidDel="003B1279">
        <w:rPr>
          <w:lang w:val="lv-LV"/>
        </w:rPr>
        <w:t xml:space="preserve"> </w:t>
      </w:r>
      <w:r w:rsidRPr="007E7C89">
        <w:rPr>
          <w:lang w:val="lv-LV"/>
        </w:rPr>
        <w:t>„Esenciāla”</w:t>
      </w:r>
      <w:r w:rsidR="00D114B6" w:rsidRPr="007E7C89">
        <w:rPr>
          <w:lang w:val="lv-LV"/>
        </w:rPr>
        <w:t xml:space="preserve"> </w:t>
      </w:r>
      <w:r w:rsidRPr="007E7C89">
        <w:rPr>
          <w:lang w:val="lv-LV"/>
        </w:rPr>
        <w:t>nozīmē, ka paaugstinātam asinsspiedienam nav citi iemesli.</w:t>
      </w:r>
    </w:p>
    <w:p w14:paraId="56EE7BA7" w14:textId="77777777" w:rsidR="00B71781" w:rsidRPr="007E7C89" w:rsidRDefault="00B71781" w:rsidP="00D328AA">
      <w:pPr>
        <w:tabs>
          <w:tab w:val="clear" w:pos="567"/>
        </w:tabs>
        <w:spacing w:line="240" w:lineRule="auto"/>
        <w:rPr>
          <w:lang w:val="lv-LV"/>
        </w:rPr>
      </w:pPr>
    </w:p>
    <w:p w14:paraId="160A8924" w14:textId="77777777" w:rsidR="00B71781" w:rsidRPr="007E7C89" w:rsidRDefault="00B71781" w:rsidP="00D328AA">
      <w:pPr>
        <w:tabs>
          <w:tab w:val="clear" w:pos="567"/>
        </w:tabs>
        <w:spacing w:line="240" w:lineRule="auto"/>
        <w:rPr>
          <w:lang w:val="lv-LV"/>
        </w:rPr>
      </w:pPr>
      <w:r w:rsidRPr="007E7C89">
        <w:rPr>
          <w:lang w:val="lv-LV"/>
        </w:rPr>
        <w:t>Ja neārstē augstu asinsspiedienu, tas bojā asinsvadus vairākos orgānos, kas dažkārt var izraisīt sirdslēkmi, sirds vai nieru mazspēju, insultu vai aklumu. Parasti pirms bojājuma rašanās nerodas augsta asinsspiediena simptomi. Tādēļ svarīgi regulāri mērīt asinsspiedienu, lai pārliecinātos, ka tas ir normas robežās.</w:t>
      </w:r>
    </w:p>
    <w:p w14:paraId="2D3BEAE4" w14:textId="77777777" w:rsidR="00B71781" w:rsidRPr="007E7C89" w:rsidRDefault="00B71781" w:rsidP="00D328AA">
      <w:pPr>
        <w:tabs>
          <w:tab w:val="clear" w:pos="567"/>
        </w:tabs>
        <w:spacing w:line="240" w:lineRule="auto"/>
        <w:rPr>
          <w:lang w:val="lv-LV"/>
        </w:rPr>
      </w:pPr>
    </w:p>
    <w:p w14:paraId="6EAF0B3C" w14:textId="77777777" w:rsidR="00B71781" w:rsidRPr="007E7C89" w:rsidRDefault="00B71781" w:rsidP="00D328AA">
      <w:pPr>
        <w:tabs>
          <w:tab w:val="clear" w:pos="567"/>
        </w:tabs>
        <w:spacing w:line="240" w:lineRule="auto"/>
        <w:rPr>
          <w:lang w:val="lv-LV"/>
        </w:rPr>
      </w:pPr>
      <w:r w:rsidRPr="007E7C89">
        <w:rPr>
          <w:b/>
          <w:lang w:val="lv-LV"/>
        </w:rPr>
        <w:t>Micardis lieto</w:t>
      </w:r>
      <w:r w:rsidRPr="007E7C89">
        <w:rPr>
          <w:lang w:val="lv-LV"/>
        </w:rPr>
        <w:t xml:space="preserve"> </w:t>
      </w:r>
      <w:r w:rsidRPr="007E7C89">
        <w:rPr>
          <w:b/>
          <w:lang w:val="lv-LV"/>
        </w:rPr>
        <w:t>arī</w:t>
      </w:r>
      <w:r w:rsidRPr="007E7C89">
        <w:rPr>
          <w:lang w:val="lv-LV"/>
        </w:rPr>
        <w:t xml:space="preserve">, </w:t>
      </w:r>
      <w:r w:rsidRPr="007E7C89">
        <w:rPr>
          <w:bCs/>
          <w:iCs/>
          <w:lang w:val="lv-LV"/>
        </w:rPr>
        <w:t>lai mazinātu sirds-asinsvadu notikumu (piemēram, sirdslēkmes vai insulta) sastopamību riska grupas pieaugušajiem pacientiem, kuriem ir samazināta vai bloķēta sirds vai kāju asins piegāde, ir bijis insults</w:t>
      </w:r>
      <w:r w:rsidRPr="007E7C89">
        <w:rPr>
          <w:lang w:val="lv-LV"/>
        </w:rPr>
        <w:t xml:space="preserve"> vai ir augsta riska cukura diabēts. Jūsu ārsts Jums pateiks, ja esat šāda augsta riska grupā.</w:t>
      </w:r>
    </w:p>
    <w:p w14:paraId="4C4EF7E7" w14:textId="77777777" w:rsidR="00B71781" w:rsidRPr="007E7C89" w:rsidRDefault="00B71781" w:rsidP="00D328AA">
      <w:pPr>
        <w:tabs>
          <w:tab w:val="clear" w:pos="567"/>
        </w:tabs>
        <w:spacing w:line="240" w:lineRule="auto"/>
        <w:rPr>
          <w:lang w:val="lv-LV"/>
        </w:rPr>
      </w:pPr>
    </w:p>
    <w:p w14:paraId="0C89438B" w14:textId="77777777" w:rsidR="00B71781" w:rsidRPr="007E7C89" w:rsidRDefault="00B71781" w:rsidP="00D328AA">
      <w:pPr>
        <w:tabs>
          <w:tab w:val="clear" w:pos="567"/>
        </w:tabs>
        <w:spacing w:line="240" w:lineRule="auto"/>
        <w:rPr>
          <w:lang w:val="lv-LV"/>
        </w:rPr>
      </w:pPr>
    </w:p>
    <w:p w14:paraId="08F0F12F"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2.</w:t>
      </w:r>
      <w:r w:rsidRPr="007E7C89">
        <w:rPr>
          <w:b/>
          <w:lang w:val="lv-LV"/>
        </w:rPr>
        <w:tab/>
        <w:t>Kas Jums jāzina pirms Micardis lietošanas</w:t>
      </w:r>
    </w:p>
    <w:p w14:paraId="1E6148B4" w14:textId="77777777" w:rsidR="00B71781" w:rsidRPr="007E7C89" w:rsidRDefault="00B71781" w:rsidP="00D328AA">
      <w:pPr>
        <w:keepNext/>
        <w:tabs>
          <w:tab w:val="clear" w:pos="567"/>
        </w:tabs>
        <w:spacing w:line="240" w:lineRule="auto"/>
        <w:rPr>
          <w:lang w:val="lv-LV"/>
        </w:rPr>
      </w:pPr>
    </w:p>
    <w:p w14:paraId="152EF6D0"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Nelietojiet Micardis šādos gadījumos</w:t>
      </w:r>
    </w:p>
    <w:p w14:paraId="45BF3FBC" w14:textId="77777777" w:rsidR="00B71781" w:rsidRPr="007E7C89" w:rsidRDefault="00B71781" w:rsidP="00D328AA">
      <w:pPr>
        <w:numPr>
          <w:ilvl w:val="0"/>
          <w:numId w:val="4"/>
        </w:numPr>
        <w:tabs>
          <w:tab w:val="clear" w:pos="567"/>
          <w:tab w:val="clear" w:pos="709"/>
        </w:tabs>
        <w:spacing w:line="240" w:lineRule="auto"/>
        <w:ind w:left="567" w:hanging="567"/>
        <w:rPr>
          <w:lang w:val="lv-LV"/>
        </w:rPr>
      </w:pPr>
      <w:r w:rsidRPr="007E7C89">
        <w:rPr>
          <w:lang w:val="lv-LV"/>
        </w:rPr>
        <w:t>Ja Jums ir alerģija pret telmisartānu vai kādu citu (6.</w:t>
      </w:r>
      <w:r w:rsidRPr="007E7C89">
        <w:rPr>
          <w:snapToGrid w:val="0"/>
          <w:szCs w:val="24"/>
          <w:lang w:val="lv-LV" w:eastAsia="zh-CN"/>
        </w:rPr>
        <w:t> </w:t>
      </w:r>
      <w:r w:rsidRPr="007E7C89">
        <w:rPr>
          <w:lang w:val="lv-LV"/>
        </w:rPr>
        <w:t>punktā minēto) šo zāļu sastāvdaļu.</w:t>
      </w:r>
    </w:p>
    <w:p w14:paraId="54FCF5A6" w14:textId="77777777" w:rsidR="00B71781" w:rsidRPr="007E7C89" w:rsidRDefault="00B71781" w:rsidP="00D328AA">
      <w:pPr>
        <w:numPr>
          <w:ilvl w:val="0"/>
          <w:numId w:val="4"/>
        </w:numPr>
        <w:tabs>
          <w:tab w:val="clear" w:pos="567"/>
          <w:tab w:val="clear" w:pos="709"/>
        </w:tabs>
        <w:spacing w:line="240" w:lineRule="auto"/>
        <w:ind w:left="567" w:hanging="567"/>
        <w:rPr>
          <w:lang w:val="lv-LV"/>
        </w:rPr>
      </w:pPr>
      <w:r w:rsidRPr="007E7C89">
        <w:rPr>
          <w:szCs w:val="22"/>
          <w:lang w:val="lv-LV"/>
        </w:rPr>
        <w:t>Ja esat grūtniece vairāk nekā 3</w:t>
      </w:r>
      <w:r w:rsidRPr="007E7C89">
        <w:rPr>
          <w:lang w:val="lv-LV"/>
        </w:rPr>
        <w:t> </w:t>
      </w:r>
      <w:r w:rsidRPr="007E7C89">
        <w:rPr>
          <w:szCs w:val="22"/>
          <w:lang w:val="lv-LV"/>
        </w:rPr>
        <w:t>mēnešus. (Labāk izvairīties no Micardis lietošanas arī grūtniecības sākumā- skatīt sadaļu par grūtniecību).</w:t>
      </w:r>
    </w:p>
    <w:p w14:paraId="0768BFCB" w14:textId="77777777" w:rsidR="00B71781" w:rsidRPr="007E7C89" w:rsidRDefault="00B71781" w:rsidP="00D328AA">
      <w:pPr>
        <w:numPr>
          <w:ilvl w:val="0"/>
          <w:numId w:val="4"/>
        </w:numPr>
        <w:tabs>
          <w:tab w:val="clear" w:pos="567"/>
          <w:tab w:val="clear" w:pos="709"/>
        </w:tabs>
        <w:spacing w:line="240" w:lineRule="auto"/>
        <w:ind w:left="567" w:hanging="567"/>
        <w:rPr>
          <w:lang w:val="lv-LV"/>
        </w:rPr>
      </w:pPr>
      <w:r w:rsidRPr="007E7C89">
        <w:rPr>
          <w:lang w:val="lv-LV"/>
        </w:rPr>
        <w:t>Ja Jums ir smagi aknu darbības traucējumi, piemēram, holestāze vai žultsceļu obstrukcija (žults drenāžas problēmas no aknām un žultspūšļa) vai kāda cita smaga aknu slimība.</w:t>
      </w:r>
    </w:p>
    <w:p w14:paraId="58928418" w14:textId="77777777" w:rsidR="00B71781" w:rsidRPr="007E7C89" w:rsidRDefault="00B71781" w:rsidP="00D328AA">
      <w:pPr>
        <w:numPr>
          <w:ilvl w:val="0"/>
          <w:numId w:val="4"/>
        </w:numPr>
        <w:tabs>
          <w:tab w:val="clear" w:pos="567"/>
          <w:tab w:val="clear" w:pos="709"/>
        </w:tabs>
        <w:spacing w:line="240" w:lineRule="auto"/>
        <w:ind w:left="567" w:hanging="567"/>
        <w:rPr>
          <w:lang w:val="lv-LV"/>
        </w:rPr>
      </w:pPr>
      <w:r w:rsidRPr="007E7C89">
        <w:rPr>
          <w:lang w:val="lv-LV"/>
        </w:rPr>
        <w:t>Ja Jums ir cukura diabēts vai nieru darbības traucējumi un Jūs tiekat ārstēts ar aliskirēnu saturošām zālēm, ko lieto paaugstināta asinsspiediena ārstēšanai.</w:t>
      </w:r>
    </w:p>
    <w:p w14:paraId="07E27326" w14:textId="77777777" w:rsidR="00B71781" w:rsidRPr="007E7C89" w:rsidRDefault="00B71781" w:rsidP="00D328AA">
      <w:pPr>
        <w:tabs>
          <w:tab w:val="clear" w:pos="567"/>
        </w:tabs>
        <w:spacing w:line="240" w:lineRule="auto"/>
        <w:rPr>
          <w:lang w:val="lv-LV"/>
        </w:rPr>
      </w:pPr>
    </w:p>
    <w:p w14:paraId="156837E6" w14:textId="77777777" w:rsidR="00B71781" w:rsidRPr="007E7C89" w:rsidRDefault="00B71781" w:rsidP="00D328AA">
      <w:pPr>
        <w:tabs>
          <w:tab w:val="clear" w:pos="567"/>
        </w:tabs>
        <w:spacing w:line="240" w:lineRule="auto"/>
        <w:rPr>
          <w:lang w:val="lv-LV"/>
        </w:rPr>
      </w:pPr>
      <w:r w:rsidRPr="007E7C89">
        <w:rPr>
          <w:lang w:val="lv-LV"/>
        </w:rPr>
        <w:t>Ja kaut kas no minētā attiecas uz Jums, pirms Micardis lietošanas pastāstiet ārstam vai farmaceitam.</w:t>
      </w:r>
    </w:p>
    <w:p w14:paraId="5A3523C8" w14:textId="77777777" w:rsidR="00B71781" w:rsidRPr="007E7C89" w:rsidRDefault="00B71781" w:rsidP="00D328AA">
      <w:pPr>
        <w:tabs>
          <w:tab w:val="clear" w:pos="567"/>
        </w:tabs>
        <w:spacing w:line="240" w:lineRule="auto"/>
        <w:rPr>
          <w:lang w:val="lv-LV"/>
        </w:rPr>
      </w:pPr>
    </w:p>
    <w:p w14:paraId="43AA9675" w14:textId="77777777" w:rsidR="00B71781" w:rsidRPr="007E7C89" w:rsidRDefault="00B71781" w:rsidP="00D328AA">
      <w:pPr>
        <w:keepNext/>
        <w:numPr>
          <w:ilvl w:val="12"/>
          <w:numId w:val="0"/>
        </w:numPr>
        <w:tabs>
          <w:tab w:val="clear" w:pos="567"/>
        </w:tabs>
        <w:spacing w:line="240" w:lineRule="auto"/>
        <w:rPr>
          <w:b/>
          <w:lang w:val="lv-LV"/>
        </w:rPr>
      </w:pPr>
      <w:r w:rsidRPr="007E7C89">
        <w:rPr>
          <w:b/>
          <w:lang w:val="lv-LV"/>
        </w:rPr>
        <w:lastRenderedPageBreak/>
        <w:t>Brīdinājumi un piesardzība lietošanā</w:t>
      </w:r>
    </w:p>
    <w:p w14:paraId="025AE870" w14:textId="77777777" w:rsidR="00B71781" w:rsidRPr="007E7C89" w:rsidRDefault="00B71781" w:rsidP="00D328AA">
      <w:pPr>
        <w:keepNext/>
        <w:numPr>
          <w:ilvl w:val="12"/>
          <w:numId w:val="0"/>
        </w:numPr>
        <w:tabs>
          <w:tab w:val="clear" w:pos="567"/>
        </w:tabs>
        <w:spacing w:line="240" w:lineRule="auto"/>
        <w:rPr>
          <w:lang w:val="lv-LV"/>
        </w:rPr>
      </w:pPr>
      <w:r w:rsidRPr="007E7C89">
        <w:rPr>
          <w:lang w:val="lv-LV"/>
        </w:rPr>
        <w:t>Pirms Micardis lietošanas konsultējieties ar ārstu, ja Jums ir vai kādreiz ir bijis kāds no turpmāk minētiem stāvokļiem vai slimībām:</w:t>
      </w:r>
    </w:p>
    <w:p w14:paraId="7493D3AC" w14:textId="77777777" w:rsidR="00B71781" w:rsidRPr="007E7C89" w:rsidRDefault="00B71781" w:rsidP="00D328AA">
      <w:pPr>
        <w:keepNext/>
        <w:numPr>
          <w:ilvl w:val="12"/>
          <w:numId w:val="0"/>
        </w:numPr>
        <w:tabs>
          <w:tab w:val="clear" w:pos="567"/>
        </w:tabs>
        <w:spacing w:line="240" w:lineRule="auto"/>
        <w:ind w:left="567" w:hanging="567"/>
        <w:rPr>
          <w:lang w:val="lv-LV"/>
        </w:rPr>
      </w:pPr>
    </w:p>
    <w:p w14:paraId="662C5629"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Nieru slimība vai nieres transplantāts.</w:t>
      </w:r>
    </w:p>
    <w:p w14:paraId="4DF24A38"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Nieru artērijas stenoze (asinsvadu sašaurināšanās vienā vai abās nierēs).</w:t>
      </w:r>
    </w:p>
    <w:p w14:paraId="631632B0"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Aknu slimība.</w:t>
      </w:r>
    </w:p>
    <w:p w14:paraId="65A37CCD"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Sirds darbības traucējumi.</w:t>
      </w:r>
    </w:p>
    <w:p w14:paraId="4BF7AFC5"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Paaugstināts aldosterona līmenis (ūdens un sāls aizture organismā, kopā ar dažādu minerālvielu disbalansu asinīs).</w:t>
      </w:r>
    </w:p>
    <w:p w14:paraId="781EF699" w14:textId="28944308"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Pazemināts asinsspiediens (hipotensija), kas varētu rasties, ja Jums ir dehidratācija (pārmērīgs ūdens zudums organismā) vai sāls trūkums</w:t>
      </w:r>
      <w:r w:rsidR="00CE55F7" w:rsidRPr="007E7C89">
        <w:rPr>
          <w:lang w:val="lv-LV"/>
        </w:rPr>
        <w:t>, piemēram,</w:t>
      </w:r>
      <w:r w:rsidRPr="007E7C89">
        <w:rPr>
          <w:lang w:val="lv-LV"/>
        </w:rPr>
        <w:t xml:space="preserve"> diurētisku līdzekļu lietošanas (urīndzenošas tabletes), diēta</w:t>
      </w:r>
      <w:r w:rsidR="005706D3" w:rsidRPr="007E7C89">
        <w:rPr>
          <w:lang w:val="lv-LV"/>
        </w:rPr>
        <w:t>s</w:t>
      </w:r>
      <w:r w:rsidRPr="007E7C89">
        <w:rPr>
          <w:lang w:val="lv-LV"/>
        </w:rPr>
        <w:t xml:space="preserve"> ar mazu sāls saturu, caureja</w:t>
      </w:r>
      <w:r w:rsidR="00CE55F7" w:rsidRPr="007E7C89">
        <w:rPr>
          <w:lang w:val="lv-LV"/>
        </w:rPr>
        <w:t>s</w:t>
      </w:r>
      <w:r w:rsidRPr="007E7C89">
        <w:rPr>
          <w:lang w:val="lv-LV"/>
        </w:rPr>
        <w:t xml:space="preserve"> vai vemšana</w:t>
      </w:r>
      <w:r w:rsidR="00CE55F7" w:rsidRPr="007E7C89">
        <w:rPr>
          <w:lang w:val="lv-LV"/>
        </w:rPr>
        <w:t>s dēļ</w:t>
      </w:r>
      <w:r w:rsidRPr="007E7C89">
        <w:rPr>
          <w:lang w:val="lv-LV"/>
        </w:rPr>
        <w:t>.</w:t>
      </w:r>
    </w:p>
    <w:p w14:paraId="56E74A36"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Augsts kālija līmenis asinīs.</w:t>
      </w:r>
    </w:p>
    <w:p w14:paraId="0216D290"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Cukura diabēts.</w:t>
      </w:r>
    </w:p>
    <w:p w14:paraId="409882BA" w14:textId="77777777" w:rsidR="00B71781" w:rsidRPr="007E7C89" w:rsidRDefault="00B71781" w:rsidP="00D328AA">
      <w:pPr>
        <w:pStyle w:val="EndnoteText"/>
        <w:tabs>
          <w:tab w:val="clear" w:pos="567"/>
        </w:tabs>
        <w:ind w:left="567" w:hanging="567"/>
        <w:rPr>
          <w:lang w:val="lv-LV"/>
        </w:rPr>
      </w:pPr>
    </w:p>
    <w:p w14:paraId="35DBFE0D" w14:textId="77777777" w:rsidR="00B71781" w:rsidRPr="007E7C89" w:rsidRDefault="00B71781" w:rsidP="00D328AA">
      <w:pPr>
        <w:keepNext/>
        <w:tabs>
          <w:tab w:val="clear" w:pos="567"/>
        </w:tabs>
        <w:spacing w:line="240" w:lineRule="auto"/>
        <w:rPr>
          <w:lang w:val="lv-LV"/>
        </w:rPr>
      </w:pPr>
      <w:r w:rsidRPr="007E7C89">
        <w:rPr>
          <w:lang w:val="lv-LV"/>
        </w:rPr>
        <w:t>Pirms Micardis lietošanas konsultējieties ar ārstu:</w:t>
      </w:r>
    </w:p>
    <w:p w14:paraId="53AE1974" w14:textId="77777777" w:rsidR="00B71781" w:rsidRPr="007E7C89" w:rsidRDefault="00B71781" w:rsidP="00D328AA">
      <w:pPr>
        <w:keepNext/>
        <w:numPr>
          <w:ilvl w:val="0"/>
          <w:numId w:val="42"/>
        </w:numPr>
        <w:tabs>
          <w:tab w:val="clear" w:pos="567"/>
        </w:tabs>
        <w:spacing w:line="240" w:lineRule="auto"/>
        <w:ind w:left="567" w:hanging="567"/>
        <w:rPr>
          <w:lang w:val="lv-LV"/>
        </w:rPr>
      </w:pPr>
      <w:r w:rsidRPr="007E7C89">
        <w:rPr>
          <w:lang w:val="lv-LV"/>
        </w:rPr>
        <w:t>Ja Jūs lietojat kādas no turpmāk minētajām zālēm, ko lieto paaugstināta asinsspiediena ārstēšanai:</w:t>
      </w:r>
    </w:p>
    <w:p w14:paraId="59136416" w14:textId="3834E024" w:rsidR="00B71781" w:rsidRPr="007E7C89" w:rsidRDefault="00CF4F88" w:rsidP="00CF4F88">
      <w:pPr>
        <w:tabs>
          <w:tab w:val="clear" w:pos="567"/>
        </w:tabs>
        <w:spacing w:line="240" w:lineRule="auto"/>
        <w:ind w:left="567"/>
        <w:rPr>
          <w:lang w:val="lv-LV"/>
        </w:rPr>
      </w:pPr>
      <w:r w:rsidRPr="007E7C89">
        <w:rPr>
          <w:lang w:val="lv-LV"/>
        </w:rPr>
        <w:t xml:space="preserve">- </w:t>
      </w:r>
      <w:r w:rsidR="00B71781" w:rsidRPr="007E7C89">
        <w:rPr>
          <w:lang w:val="lv-LV"/>
        </w:rPr>
        <w:t>„AKE –inhibitorus” (piemēram, enalaprilu, lisinoprilu, ramiprilu utt.), it īpaši, ja Jums ir ar cukura diabētu saistīti nieru darbības traucējumi.</w:t>
      </w:r>
    </w:p>
    <w:p w14:paraId="57F37DE0" w14:textId="560303B6" w:rsidR="00B71781" w:rsidRPr="007E7C89" w:rsidRDefault="00CF4F88" w:rsidP="00CF4F88">
      <w:pPr>
        <w:tabs>
          <w:tab w:val="clear" w:pos="567"/>
        </w:tabs>
        <w:spacing w:line="240" w:lineRule="auto"/>
        <w:ind w:left="567"/>
        <w:rPr>
          <w:lang w:val="lv-LV"/>
        </w:rPr>
      </w:pPr>
      <w:r w:rsidRPr="007E7C89">
        <w:rPr>
          <w:lang w:val="lv-LV"/>
        </w:rPr>
        <w:t xml:space="preserve">- </w:t>
      </w:r>
      <w:r w:rsidR="00B71781" w:rsidRPr="007E7C89">
        <w:rPr>
          <w:lang w:val="lv-LV"/>
        </w:rPr>
        <w:t>Aliskirēnu.</w:t>
      </w:r>
    </w:p>
    <w:p w14:paraId="76B6CC34" w14:textId="3A0AB4E5" w:rsidR="00B71781" w:rsidRPr="007E7C89" w:rsidRDefault="00B71781" w:rsidP="00D328AA">
      <w:pPr>
        <w:tabs>
          <w:tab w:val="clear" w:pos="567"/>
        </w:tabs>
        <w:spacing w:line="240" w:lineRule="auto"/>
        <w:ind w:left="567"/>
        <w:rPr>
          <w:lang w:val="lv-LV"/>
        </w:rPr>
      </w:pPr>
      <w:r w:rsidRPr="007E7C89">
        <w:rPr>
          <w:lang w:val="lv-LV"/>
        </w:rPr>
        <w:t>Jūsu ārsts var regulāri Jums pārbaudīt nieru funkciju, asinsspiedienu, un elektrolītu (piemēram, kālija) līmeni asinīs. Skatīt arī informāciju apakšpunktā „Nelietojiet Micardis šādos gadījumos”.</w:t>
      </w:r>
    </w:p>
    <w:p w14:paraId="672CE6AA" w14:textId="77777777" w:rsidR="00B71781" w:rsidRPr="007E7C89" w:rsidRDefault="00B71781" w:rsidP="00D328AA">
      <w:pPr>
        <w:numPr>
          <w:ilvl w:val="0"/>
          <w:numId w:val="42"/>
        </w:numPr>
        <w:tabs>
          <w:tab w:val="clear" w:pos="567"/>
        </w:tabs>
        <w:spacing w:line="240" w:lineRule="auto"/>
        <w:ind w:left="567" w:hanging="567"/>
        <w:rPr>
          <w:lang w:val="lv-LV"/>
        </w:rPr>
      </w:pPr>
      <w:r w:rsidRPr="007E7C89">
        <w:rPr>
          <w:lang w:val="lv-LV"/>
        </w:rPr>
        <w:t>Ja Jūs lietojat digoksīnu.</w:t>
      </w:r>
    </w:p>
    <w:p w14:paraId="409A07E3" w14:textId="77777777" w:rsidR="00B71781" w:rsidRPr="007E7C89" w:rsidRDefault="00B71781" w:rsidP="00D328AA">
      <w:pPr>
        <w:tabs>
          <w:tab w:val="clear" w:pos="567"/>
        </w:tabs>
        <w:spacing w:line="240" w:lineRule="auto"/>
        <w:rPr>
          <w:lang w:val="lv-LV"/>
        </w:rPr>
      </w:pPr>
    </w:p>
    <w:p w14:paraId="13948871" w14:textId="77777777" w:rsidR="00FC64BA" w:rsidRPr="007E7C89" w:rsidRDefault="00FC64BA" w:rsidP="00FC64BA">
      <w:pPr>
        <w:tabs>
          <w:tab w:val="clear" w:pos="567"/>
          <w:tab w:val="left" w:pos="708"/>
        </w:tabs>
        <w:spacing w:line="240" w:lineRule="auto"/>
        <w:rPr>
          <w:lang w:val="lv-LV"/>
        </w:rPr>
      </w:pPr>
      <w:r w:rsidRPr="007E7C89">
        <w:rPr>
          <w:lang w:val="lv-LV"/>
        </w:rPr>
        <w:t>Ja pēc Micardis lietošanas Jums rodas sāpes vēderā, slikta dūša, vemšana vai caureja, konsultējieties ar ārstu. Jūsu ārsts izlems par turpmāku ārstēšanu. Nepārtrauciet Micardis lietošanu pēc saviem ieskatiem.</w:t>
      </w:r>
    </w:p>
    <w:p w14:paraId="44430522" w14:textId="77777777" w:rsidR="00FC64BA" w:rsidRPr="007E7C89" w:rsidRDefault="00FC64BA" w:rsidP="00FC64BA">
      <w:pPr>
        <w:tabs>
          <w:tab w:val="clear" w:pos="567"/>
          <w:tab w:val="left" w:pos="708"/>
        </w:tabs>
        <w:spacing w:line="240" w:lineRule="auto"/>
        <w:rPr>
          <w:lang w:val="lv-LV"/>
        </w:rPr>
      </w:pPr>
    </w:p>
    <w:p w14:paraId="702D5A2A" w14:textId="47CA7CE6" w:rsidR="00B71781" w:rsidRPr="007E7C89" w:rsidRDefault="00B71781" w:rsidP="00D328AA">
      <w:pPr>
        <w:tabs>
          <w:tab w:val="clear" w:pos="567"/>
        </w:tabs>
        <w:spacing w:line="240" w:lineRule="auto"/>
        <w:rPr>
          <w:lang w:val="lv-LV"/>
        </w:rPr>
      </w:pPr>
      <w:r w:rsidRPr="007E7C89">
        <w:rPr>
          <w:lang w:val="lv-LV"/>
        </w:rPr>
        <w:t>Jums jāpastāsta ārstam, ja domājat, ka Jums ir (vai varētu būt) iestājusies grūtniecība. Micardis nav ieteicams grūtniecības sākumā un to nedrīkst lietot pēc trešā grūtniecības mēneša, jo tas var radīt nopietnu kaitējumu Jūsu bērnam, ja to lietojat šajā periodā (skatīt apakšpunktu par grūtniecību).</w:t>
      </w:r>
    </w:p>
    <w:p w14:paraId="16E90122" w14:textId="77777777" w:rsidR="00B71781" w:rsidRPr="007E7C89" w:rsidRDefault="00B71781" w:rsidP="00D328AA">
      <w:pPr>
        <w:tabs>
          <w:tab w:val="clear" w:pos="567"/>
        </w:tabs>
        <w:spacing w:line="240" w:lineRule="auto"/>
        <w:rPr>
          <w:lang w:val="lv-LV"/>
        </w:rPr>
      </w:pPr>
    </w:p>
    <w:p w14:paraId="03DD4335" w14:textId="77777777" w:rsidR="00B71781" w:rsidRPr="007E7C89" w:rsidRDefault="00B71781" w:rsidP="00D328AA">
      <w:pPr>
        <w:tabs>
          <w:tab w:val="clear" w:pos="567"/>
        </w:tabs>
        <w:spacing w:line="240" w:lineRule="auto"/>
        <w:rPr>
          <w:lang w:val="lv-LV"/>
        </w:rPr>
      </w:pPr>
      <w:r w:rsidRPr="007E7C89">
        <w:rPr>
          <w:lang w:val="lv-LV"/>
        </w:rPr>
        <w:t>Ķirurģiskas operācijas vai narkozes gadījumā, Jums jāpastāsta ārstam, ka lietojat Micardis.</w:t>
      </w:r>
    </w:p>
    <w:p w14:paraId="5A67F12A" w14:textId="77777777" w:rsidR="00B71781" w:rsidRPr="007E7C89" w:rsidRDefault="00B71781" w:rsidP="00D328AA">
      <w:pPr>
        <w:tabs>
          <w:tab w:val="clear" w:pos="567"/>
        </w:tabs>
        <w:spacing w:line="240" w:lineRule="auto"/>
        <w:rPr>
          <w:lang w:val="lv-LV"/>
        </w:rPr>
      </w:pPr>
    </w:p>
    <w:p w14:paraId="609BB8D7" w14:textId="77777777" w:rsidR="00B71781" w:rsidRPr="007E7C89" w:rsidRDefault="00B71781" w:rsidP="00D328AA">
      <w:pPr>
        <w:tabs>
          <w:tab w:val="clear" w:pos="567"/>
        </w:tabs>
        <w:spacing w:line="240" w:lineRule="auto"/>
        <w:rPr>
          <w:lang w:val="lv-LV"/>
        </w:rPr>
      </w:pPr>
      <w:r w:rsidRPr="007E7C89">
        <w:rPr>
          <w:lang w:val="lv-LV"/>
        </w:rPr>
        <w:t>Micardis var mazāk efektīvi mazināt asinsspiedienu melnās rases pacientiem.</w:t>
      </w:r>
    </w:p>
    <w:p w14:paraId="510EEF1D" w14:textId="77777777" w:rsidR="00B71781" w:rsidRPr="007E7C89" w:rsidRDefault="00B71781" w:rsidP="00D328AA">
      <w:pPr>
        <w:tabs>
          <w:tab w:val="clear" w:pos="567"/>
        </w:tabs>
        <w:spacing w:line="240" w:lineRule="auto"/>
        <w:rPr>
          <w:lang w:val="lv-LV"/>
        </w:rPr>
      </w:pPr>
    </w:p>
    <w:p w14:paraId="44F811AA" w14:textId="77777777" w:rsidR="00B71781" w:rsidRPr="007E7C89" w:rsidRDefault="00B71781" w:rsidP="00D328AA">
      <w:pPr>
        <w:keepNext/>
        <w:tabs>
          <w:tab w:val="clear" w:pos="567"/>
        </w:tabs>
        <w:spacing w:line="240" w:lineRule="auto"/>
        <w:rPr>
          <w:b/>
          <w:lang w:val="lv-LV"/>
        </w:rPr>
      </w:pPr>
      <w:r w:rsidRPr="007E7C89">
        <w:rPr>
          <w:b/>
          <w:lang w:val="lv-LV"/>
        </w:rPr>
        <w:t>Bērni un pusaudži</w:t>
      </w:r>
    </w:p>
    <w:p w14:paraId="7BCA7056" w14:textId="77777777" w:rsidR="00B71781" w:rsidRPr="007E7C89" w:rsidRDefault="00B71781" w:rsidP="00D328AA">
      <w:pPr>
        <w:tabs>
          <w:tab w:val="clear" w:pos="567"/>
        </w:tabs>
        <w:spacing w:line="240" w:lineRule="auto"/>
        <w:rPr>
          <w:lang w:val="lv-LV"/>
        </w:rPr>
      </w:pPr>
      <w:r w:rsidRPr="007E7C89">
        <w:rPr>
          <w:lang w:val="lv-LV"/>
        </w:rPr>
        <w:t>Micardis lietošana bērniem un pusaudžiem līdz 18 gadu vecumam nav ieteicama.</w:t>
      </w:r>
    </w:p>
    <w:p w14:paraId="20447B52" w14:textId="77777777" w:rsidR="00B71781" w:rsidRPr="007E7C89" w:rsidRDefault="00B71781" w:rsidP="00D328AA">
      <w:pPr>
        <w:tabs>
          <w:tab w:val="clear" w:pos="567"/>
        </w:tabs>
        <w:spacing w:line="240" w:lineRule="auto"/>
        <w:rPr>
          <w:lang w:val="lv-LV"/>
        </w:rPr>
      </w:pPr>
    </w:p>
    <w:p w14:paraId="7E3BB7CD"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Citas zāles un Micardis</w:t>
      </w:r>
    </w:p>
    <w:p w14:paraId="54072A75" w14:textId="77777777" w:rsidR="00B71781" w:rsidRPr="007E7C89" w:rsidRDefault="00B71781" w:rsidP="00D328AA">
      <w:pPr>
        <w:keepNext/>
        <w:numPr>
          <w:ilvl w:val="12"/>
          <w:numId w:val="0"/>
        </w:numPr>
        <w:tabs>
          <w:tab w:val="clear" w:pos="567"/>
        </w:tabs>
        <w:spacing w:line="240" w:lineRule="auto"/>
        <w:rPr>
          <w:lang w:val="lv-LV"/>
        </w:rPr>
      </w:pPr>
      <w:r w:rsidRPr="007E7C89">
        <w:rPr>
          <w:lang w:val="lv-LV"/>
        </w:rPr>
        <w:t>Pastāstiet ārstam vai farmaceitam par visām zālēm, kuras lietojat, pēdējā laikā esat lietojis vai varētu lietot. Jūsu ārsts var mainīt šo citu zāļu devu vai veikt citus piesardzības pasākumus. Dažos gadījumos Jums var būt jāpārtrauc kādu zāļu lietošanu. Tas īpaši attiecas uz zālēm, kas minētas turpmāk un tiek lietotas vienlaikus ar Micardis:</w:t>
      </w:r>
    </w:p>
    <w:p w14:paraId="31F4B56E" w14:textId="77777777" w:rsidR="00B71781" w:rsidRPr="007E7C89" w:rsidRDefault="00B71781" w:rsidP="00D328AA">
      <w:pPr>
        <w:keepNext/>
        <w:numPr>
          <w:ilvl w:val="12"/>
          <w:numId w:val="0"/>
        </w:numPr>
        <w:tabs>
          <w:tab w:val="clear" w:pos="567"/>
        </w:tabs>
        <w:spacing w:line="240" w:lineRule="auto"/>
        <w:rPr>
          <w:lang w:val="lv-LV"/>
        </w:rPr>
      </w:pPr>
    </w:p>
    <w:p w14:paraId="13E0F828" w14:textId="77777777" w:rsidR="00B71781" w:rsidRPr="007E7C89" w:rsidRDefault="00B71781" w:rsidP="00D328AA">
      <w:pPr>
        <w:keepNext/>
        <w:numPr>
          <w:ilvl w:val="0"/>
          <w:numId w:val="9"/>
        </w:numPr>
        <w:tabs>
          <w:tab w:val="clear" w:pos="567"/>
        </w:tabs>
        <w:spacing w:line="240" w:lineRule="auto"/>
        <w:ind w:left="567" w:hanging="567"/>
        <w:rPr>
          <w:lang w:val="lv-LV"/>
        </w:rPr>
      </w:pPr>
      <w:r w:rsidRPr="007E7C89">
        <w:rPr>
          <w:lang w:val="lv-LV"/>
        </w:rPr>
        <w:t>Litiju saturošas zāles dažu depresijas veidu ārstēšanai.</w:t>
      </w:r>
    </w:p>
    <w:p w14:paraId="389CDD0A" w14:textId="5ADC4C84" w:rsidR="00B71781" w:rsidRPr="007E7C89" w:rsidRDefault="00B71781" w:rsidP="00D328AA">
      <w:pPr>
        <w:numPr>
          <w:ilvl w:val="0"/>
          <w:numId w:val="9"/>
        </w:numPr>
        <w:tabs>
          <w:tab w:val="clear" w:pos="567"/>
        </w:tabs>
        <w:spacing w:line="240" w:lineRule="auto"/>
        <w:ind w:left="567" w:hanging="567"/>
        <w:rPr>
          <w:lang w:val="lv-LV"/>
        </w:rPr>
      </w:pPr>
      <w:r w:rsidRPr="007E7C89">
        <w:rPr>
          <w:lang w:val="lv-LV"/>
        </w:rPr>
        <w:t xml:space="preserve">Zāles, kas var palielināt kālija līmeni asinīs, piemēram, sāls aizstājēji, kas satur kāliju, kāliju aizturošie diurētiskie līdzekļi (urīndzenošas tabletes), AKE inhibitori, angiotenzīna II receptoru </w:t>
      </w:r>
      <w:r w:rsidR="006958FA" w:rsidRPr="007E7C89">
        <w:rPr>
          <w:lang w:val="lv-LV"/>
        </w:rPr>
        <w:t>blokatori</w:t>
      </w:r>
      <w:r w:rsidRPr="007E7C89">
        <w:rPr>
          <w:lang w:val="lv-LV"/>
        </w:rPr>
        <w:t>, NPL (nesteroīdie pretiekaisuma līdzekļi, piemēram, aspirīns vai ibuprofēns), heparīns, imūnsupresanti (piemēram, ciklosporīns vai takrolims) un antibiotika trimetoprims.</w:t>
      </w:r>
    </w:p>
    <w:p w14:paraId="74D89F8C" w14:textId="77777777" w:rsidR="00B71781" w:rsidRPr="007E7C89" w:rsidRDefault="00B71781" w:rsidP="00D328AA">
      <w:pPr>
        <w:numPr>
          <w:ilvl w:val="0"/>
          <w:numId w:val="9"/>
        </w:numPr>
        <w:tabs>
          <w:tab w:val="clear" w:pos="567"/>
        </w:tabs>
        <w:spacing w:line="240" w:lineRule="auto"/>
        <w:ind w:left="567" w:hanging="567"/>
        <w:rPr>
          <w:lang w:val="lv-LV"/>
        </w:rPr>
      </w:pPr>
      <w:r w:rsidRPr="007E7C89">
        <w:rPr>
          <w:lang w:val="lv-LV"/>
        </w:rPr>
        <w:t>Diurētiski līdzekļi (urīndzenošas tabletes), īpaši lietojot lielas devas kopā ar Micardis, var rasties izteikts ūdens zudums organismā un zems asinsspiediens (hipotensija).</w:t>
      </w:r>
    </w:p>
    <w:p w14:paraId="356DB2AC" w14:textId="77777777" w:rsidR="00B71781" w:rsidRPr="007E7C89" w:rsidRDefault="00B71781" w:rsidP="00D328AA">
      <w:pPr>
        <w:numPr>
          <w:ilvl w:val="0"/>
          <w:numId w:val="9"/>
        </w:numPr>
        <w:tabs>
          <w:tab w:val="clear" w:pos="567"/>
        </w:tabs>
        <w:spacing w:line="240" w:lineRule="auto"/>
        <w:ind w:left="567" w:hanging="567"/>
        <w:rPr>
          <w:lang w:val="lv-LV"/>
        </w:rPr>
      </w:pPr>
      <w:r w:rsidRPr="007E7C89">
        <w:rPr>
          <w:lang w:val="lv-LV"/>
        </w:rPr>
        <w:t>Ja Jūs lietojat AKE inhibitoru vai aliskirēnu (skatīt arī informāciju apakšpunktā „Nelietojiet Micardis šādos gadījumos” un „Brīdinājumi un piesardzība lietošanā”).</w:t>
      </w:r>
    </w:p>
    <w:p w14:paraId="4C6C5137" w14:textId="77777777" w:rsidR="00B71781" w:rsidRPr="007E7C89" w:rsidRDefault="00B71781" w:rsidP="00D328AA">
      <w:pPr>
        <w:numPr>
          <w:ilvl w:val="0"/>
          <w:numId w:val="9"/>
        </w:numPr>
        <w:tabs>
          <w:tab w:val="clear" w:pos="567"/>
        </w:tabs>
        <w:spacing w:line="240" w:lineRule="auto"/>
        <w:ind w:left="567" w:hanging="567"/>
        <w:rPr>
          <w:lang w:val="lv-LV"/>
        </w:rPr>
      </w:pPr>
      <w:r w:rsidRPr="007E7C89">
        <w:rPr>
          <w:lang w:val="lv-LV"/>
        </w:rPr>
        <w:lastRenderedPageBreak/>
        <w:t>Digoksīns.</w:t>
      </w:r>
    </w:p>
    <w:p w14:paraId="727497EC" w14:textId="77777777" w:rsidR="00B71781" w:rsidRPr="007E7C89" w:rsidRDefault="00B71781" w:rsidP="00D328AA">
      <w:pPr>
        <w:tabs>
          <w:tab w:val="clear" w:pos="567"/>
        </w:tabs>
        <w:spacing w:line="240" w:lineRule="auto"/>
        <w:rPr>
          <w:lang w:val="lv-LV"/>
        </w:rPr>
      </w:pPr>
    </w:p>
    <w:p w14:paraId="443159F3" w14:textId="77777777" w:rsidR="00B71781" w:rsidRPr="007E7C89" w:rsidRDefault="00B71781" w:rsidP="00D328AA">
      <w:pPr>
        <w:tabs>
          <w:tab w:val="clear" w:pos="567"/>
        </w:tabs>
        <w:spacing w:line="240" w:lineRule="auto"/>
        <w:rPr>
          <w:lang w:val="lv-LV"/>
        </w:rPr>
      </w:pPr>
      <w:r w:rsidRPr="007E7C89">
        <w:rPr>
          <w:lang w:val="lv-LV"/>
        </w:rPr>
        <w:t>Micardis iedarbība var pasliktināties, vienlaikus lietojot NPL (nesteroīdus pretiekaisuma līdzekļus, piemēram, aspirīnu vai ibuprofēnu) vai kortikosteroīdus.</w:t>
      </w:r>
    </w:p>
    <w:p w14:paraId="2EA50D00" w14:textId="77777777" w:rsidR="00B71781" w:rsidRPr="007E7C89" w:rsidRDefault="00B71781" w:rsidP="00D328AA">
      <w:pPr>
        <w:tabs>
          <w:tab w:val="clear" w:pos="567"/>
        </w:tabs>
        <w:spacing w:line="240" w:lineRule="auto"/>
        <w:rPr>
          <w:lang w:val="lv-LV"/>
        </w:rPr>
      </w:pPr>
    </w:p>
    <w:p w14:paraId="0CF082A8" w14:textId="3E2656E0" w:rsidR="00B71781" w:rsidRPr="007E7C89" w:rsidRDefault="00B71781" w:rsidP="00D328AA">
      <w:pPr>
        <w:tabs>
          <w:tab w:val="clear" w:pos="567"/>
        </w:tabs>
        <w:spacing w:line="240" w:lineRule="auto"/>
        <w:rPr>
          <w:lang w:val="lv-LV"/>
        </w:rPr>
      </w:pPr>
      <w:r w:rsidRPr="007E7C89">
        <w:rPr>
          <w:lang w:val="lv-LV"/>
        </w:rPr>
        <w:t>Micardis var pastiprināt citu paaugstināta asinsspiediena ārstēšanai lietotu zāļu vai zāļu ar asinsspiediena mazinošās darbības potenciālu (piemēram, baklofēns, amifostīns) asinsspiedienu mazinošo darbību.</w:t>
      </w:r>
    </w:p>
    <w:p w14:paraId="01D12FB7" w14:textId="77777777" w:rsidR="00B71781" w:rsidRPr="007E7C89" w:rsidRDefault="00B71781" w:rsidP="00D328AA">
      <w:pPr>
        <w:tabs>
          <w:tab w:val="clear" w:pos="567"/>
        </w:tabs>
        <w:spacing w:line="240" w:lineRule="auto"/>
        <w:rPr>
          <w:lang w:val="lv-LV"/>
        </w:rPr>
      </w:pPr>
      <w:r w:rsidRPr="007E7C89">
        <w:rPr>
          <w:lang w:val="lv-LV"/>
        </w:rPr>
        <w:t>Turklāt, zemu asinsspiedienu var sekmēt alkohols, barbiturāti, narkotikas vai antidepresanti.</w:t>
      </w:r>
    </w:p>
    <w:p w14:paraId="51203A4C" w14:textId="1D33B4EF" w:rsidR="00B71781" w:rsidRPr="007E7C89" w:rsidRDefault="00B71781" w:rsidP="00D328AA">
      <w:pPr>
        <w:tabs>
          <w:tab w:val="clear" w:pos="567"/>
        </w:tabs>
        <w:spacing w:line="240" w:lineRule="auto"/>
        <w:rPr>
          <w:lang w:val="lv-LV"/>
        </w:rPr>
      </w:pPr>
      <w:r w:rsidRPr="007E7C89">
        <w:rPr>
          <w:lang w:val="lv-LV"/>
        </w:rPr>
        <w:t>Jūs to varat novērot kā reiboni pieceļoties. Jums jākonsultējas ar ārstu, ja Micardis lietošanas laikā ir nepieciešams pielāgot citu zāļu devu.</w:t>
      </w:r>
    </w:p>
    <w:p w14:paraId="5C696601" w14:textId="77777777" w:rsidR="00B71781" w:rsidRPr="007E7C89" w:rsidRDefault="00B71781" w:rsidP="00D328AA">
      <w:pPr>
        <w:tabs>
          <w:tab w:val="clear" w:pos="567"/>
        </w:tabs>
        <w:spacing w:line="240" w:lineRule="auto"/>
        <w:rPr>
          <w:lang w:val="lv-LV"/>
        </w:rPr>
      </w:pPr>
    </w:p>
    <w:p w14:paraId="527B1086" w14:textId="77777777" w:rsidR="00B71781" w:rsidRPr="007E7C89" w:rsidRDefault="00B71781" w:rsidP="00D328AA">
      <w:pPr>
        <w:keepNext/>
        <w:tabs>
          <w:tab w:val="clear" w:pos="567"/>
        </w:tabs>
        <w:spacing w:line="240" w:lineRule="auto"/>
        <w:rPr>
          <w:b/>
          <w:lang w:val="lv-LV"/>
        </w:rPr>
      </w:pPr>
      <w:r w:rsidRPr="007E7C89">
        <w:rPr>
          <w:b/>
          <w:lang w:val="lv-LV"/>
        </w:rPr>
        <w:t>Grūtniecība un barošana ar krūti</w:t>
      </w:r>
    </w:p>
    <w:p w14:paraId="5635CE8D" w14:textId="77777777" w:rsidR="00B71781" w:rsidRPr="007E7C89" w:rsidRDefault="00B71781" w:rsidP="00D328AA">
      <w:pPr>
        <w:keepNext/>
        <w:tabs>
          <w:tab w:val="clear" w:pos="567"/>
        </w:tabs>
        <w:spacing w:line="240" w:lineRule="auto"/>
        <w:rPr>
          <w:u w:val="single"/>
          <w:lang w:val="lv-LV"/>
        </w:rPr>
      </w:pPr>
      <w:r w:rsidRPr="007E7C89">
        <w:rPr>
          <w:u w:val="single"/>
          <w:lang w:val="lv-LV"/>
        </w:rPr>
        <w:t>Grūtniecība</w:t>
      </w:r>
    </w:p>
    <w:p w14:paraId="6941EA4F" w14:textId="63B1000D" w:rsidR="00B71781" w:rsidRPr="007E7C89" w:rsidRDefault="00B71781" w:rsidP="00D328AA">
      <w:pPr>
        <w:tabs>
          <w:tab w:val="clear" w:pos="567"/>
        </w:tabs>
        <w:spacing w:line="240" w:lineRule="auto"/>
        <w:rPr>
          <w:lang w:val="lv-LV"/>
        </w:rPr>
      </w:pPr>
      <w:r w:rsidRPr="007E7C89">
        <w:rPr>
          <w:lang w:val="lv-LV"/>
        </w:rPr>
        <w:t>Jums jāpastāsta ārstam, ja domājat, ka Jums ir (</w:t>
      </w:r>
      <w:r w:rsidRPr="007E7C89">
        <w:rPr>
          <w:u w:val="single"/>
          <w:lang w:val="lv-LV"/>
        </w:rPr>
        <w:t>vai varētu būt</w:t>
      </w:r>
      <w:r w:rsidRPr="007E7C89">
        <w:rPr>
          <w:lang w:val="lv-LV"/>
        </w:rPr>
        <w:t>) iestājusies grūtniecība. Visticamāk, ārsts Jums ieteiks pārtraukt Micardis lietošanu jau pirms grūtniecības iestāšanās vai tiklīdz grūtniecība ir iestājusies un aizvietot Micardis ar citām zālēm. Micardis nav ieteicams grūtniecības sākumā un to nedrīkst lietot pēc trešā grūtniecības mēneša, jo tas var radīt nopietnu kaitējumu Jūsu bērnam, ja to lietojat pēc trešā grūtniecības mēneša.</w:t>
      </w:r>
    </w:p>
    <w:p w14:paraId="20C6D8E7" w14:textId="77777777" w:rsidR="00B71781" w:rsidRPr="007E7C89" w:rsidRDefault="00B71781" w:rsidP="00D328AA">
      <w:pPr>
        <w:tabs>
          <w:tab w:val="clear" w:pos="567"/>
        </w:tabs>
        <w:spacing w:line="240" w:lineRule="auto"/>
        <w:rPr>
          <w:lang w:val="lv-LV"/>
        </w:rPr>
      </w:pPr>
    </w:p>
    <w:p w14:paraId="077BE798" w14:textId="77777777" w:rsidR="00B71781" w:rsidRPr="007E7C89" w:rsidRDefault="00B71781" w:rsidP="00D328AA">
      <w:pPr>
        <w:keepNext/>
        <w:tabs>
          <w:tab w:val="clear" w:pos="567"/>
        </w:tabs>
        <w:spacing w:line="240" w:lineRule="auto"/>
        <w:rPr>
          <w:u w:val="single"/>
          <w:lang w:val="lv-LV"/>
        </w:rPr>
      </w:pPr>
      <w:r w:rsidRPr="007E7C89">
        <w:rPr>
          <w:u w:val="single"/>
          <w:lang w:val="lv-LV"/>
        </w:rPr>
        <w:t>Barošana ar krūti</w:t>
      </w:r>
    </w:p>
    <w:p w14:paraId="3770653F" w14:textId="0BE4000C" w:rsidR="00B71781" w:rsidRPr="007E7C89" w:rsidRDefault="00B71781" w:rsidP="00D328AA">
      <w:pPr>
        <w:tabs>
          <w:tab w:val="clear" w:pos="567"/>
        </w:tabs>
        <w:spacing w:line="240" w:lineRule="auto"/>
        <w:rPr>
          <w:lang w:val="lv-LV"/>
        </w:rPr>
      </w:pPr>
      <w:r w:rsidRPr="007E7C89">
        <w:rPr>
          <w:lang w:val="lv-LV"/>
        </w:rPr>
        <w:t>Pastāstiet ārstam, ja barojat bērnu ar krūti vai gatavojaties to darīt. Micardis lietošana nav ieteicama mātēm, k</w:t>
      </w:r>
      <w:r w:rsidR="00174238" w:rsidRPr="007E7C89">
        <w:rPr>
          <w:lang w:val="lv-LV"/>
        </w:rPr>
        <w:t>ur</w:t>
      </w:r>
      <w:r w:rsidRPr="007E7C89">
        <w:rPr>
          <w:lang w:val="lv-LV"/>
        </w:rPr>
        <w:t>as baro bērnu ar krūti un Jūsu ārsts piemeklēs Jums citas zāles, ja vēlaties barot bērnu ar krūti, īpaši, ja Jūsu bērns ir jaundzimušais vai priekšlaicīgi dzimis zīdainis.</w:t>
      </w:r>
    </w:p>
    <w:p w14:paraId="6DE8F01C" w14:textId="77777777" w:rsidR="00B71781" w:rsidRPr="007E7C89" w:rsidRDefault="00B71781" w:rsidP="00D328AA">
      <w:pPr>
        <w:tabs>
          <w:tab w:val="clear" w:pos="567"/>
        </w:tabs>
        <w:spacing w:line="240" w:lineRule="auto"/>
        <w:rPr>
          <w:lang w:val="lv-LV"/>
        </w:rPr>
      </w:pPr>
    </w:p>
    <w:p w14:paraId="1C50544A" w14:textId="77777777" w:rsidR="00B71781" w:rsidRPr="007E7C89" w:rsidRDefault="00B71781" w:rsidP="00D328AA">
      <w:pPr>
        <w:keepNext/>
        <w:tabs>
          <w:tab w:val="clear" w:pos="567"/>
        </w:tabs>
        <w:spacing w:line="240" w:lineRule="auto"/>
        <w:rPr>
          <w:b/>
          <w:lang w:val="lv-LV"/>
        </w:rPr>
      </w:pPr>
      <w:r w:rsidRPr="007E7C89">
        <w:rPr>
          <w:b/>
          <w:lang w:val="lv-LV"/>
        </w:rPr>
        <w:t>Transportlīdzekļu vadīšana un mehānismu apkalpošana</w:t>
      </w:r>
    </w:p>
    <w:p w14:paraId="337FC6AD" w14:textId="515F86C9" w:rsidR="00B71781" w:rsidRPr="007E7C89" w:rsidRDefault="00B71781" w:rsidP="00D328AA">
      <w:pPr>
        <w:tabs>
          <w:tab w:val="clear" w:pos="567"/>
        </w:tabs>
        <w:spacing w:line="240" w:lineRule="auto"/>
        <w:rPr>
          <w:lang w:val="lv-LV"/>
        </w:rPr>
      </w:pPr>
      <w:r w:rsidRPr="007E7C89">
        <w:rPr>
          <w:lang w:val="lv-LV"/>
        </w:rPr>
        <w:t xml:space="preserve">Dažiem cilvēkiem Micardis lietošanas laikā </w:t>
      </w:r>
      <w:bookmarkStart w:id="43" w:name="_Hlk135924621"/>
      <w:r w:rsidR="00CE3C45" w:rsidRPr="007E7C89">
        <w:rPr>
          <w:lang w:val="lv-LV"/>
        </w:rPr>
        <w:t>var rasties tādas blakusparādības kā ģībonis vai griešanās sajūta (vertigo)</w:t>
      </w:r>
      <w:bookmarkEnd w:id="43"/>
      <w:r w:rsidRPr="007E7C89">
        <w:rPr>
          <w:lang w:val="lv-LV"/>
        </w:rPr>
        <w:t xml:space="preserve">. Ja </w:t>
      </w:r>
      <w:bookmarkStart w:id="44" w:name="_Hlk135924628"/>
      <w:r w:rsidR="00CE3C45" w:rsidRPr="007E7C89">
        <w:rPr>
          <w:lang w:val="lv-LV"/>
        </w:rPr>
        <w:t>Jums rodas šīs</w:t>
      </w:r>
      <w:r w:rsidR="00690B03" w:rsidRPr="007E7C89">
        <w:rPr>
          <w:lang w:val="lv-LV"/>
        </w:rPr>
        <w:t xml:space="preserve"> </w:t>
      </w:r>
      <w:r w:rsidR="00CE3C45" w:rsidRPr="007E7C89">
        <w:rPr>
          <w:lang w:val="lv-LV"/>
        </w:rPr>
        <w:t>blakusparādības</w:t>
      </w:r>
      <w:bookmarkEnd w:id="44"/>
      <w:r w:rsidRPr="007E7C89">
        <w:rPr>
          <w:lang w:val="lv-LV"/>
        </w:rPr>
        <w:t>, nevadiet transportlīdzekli un neapkalpojiet mehānismus.</w:t>
      </w:r>
    </w:p>
    <w:p w14:paraId="36B765E8" w14:textId="77777777" w:rsidR="00B71781" w:rsidRPr="007E7C89" w:rsidRDefault="00B71781" w:rsidP="00D328AA">
      <w:pPr>
        <w:tabs>
          <w:tab w:val="clear" w:pos="567"/>
        </w:tabs>
        <w:spacing w:line="240" w:lineRule="auto"/>
        <w:rPr>
          <w:bCs/>
          <w:lang w:val="lv-LV"/>
        </w:rPr>
      </w:pPr>
    </w:p>
    <w:p w14:paraId="34CD3CD7" w14:textId="77777777" w:rsidR="00B71781" w:rsidRPr="007E7C89" w:rsidRDefault="00B71781" w:rsidP="00D328AA">
      <w:pPr>
        <w:keepNext/>
        <w:tabs>
          <w:tab w:val="clear" w:pos="567"/>
        </w:tabs>
        <w:spacing w:line="240" w:lineRule="auto"/>
        <w:rPr>
          <w:b/>
          <w:lang w:val="lv-LV"/>
        </w:rPr>
      </w:pPr>
      <w:r w:rsidRPr="007E7C89">
        <w:rPr>
          <w:b/>
          <w:lang w:val="lv-LV"/>
        </w:rPr>
        <w:t>Micardis satur sorbītu</w:t>
      </w:r>
    </w:p>
    <w:p w14:paraId="2A233389" w14:textId="77777777" w:rsidR="00B71781" w:rsidRPr="007E7C89" w:rsidRDefault="00B71781" w:rsidP="00D328AA">
      <w:pPr>
        <w:tabs>
          <w:tab w:val="clear" w:pos="567"/>
        </w:tabs>
        <w:spacing w:line="240" w:lineRule="auto"/>
        <w:rPr>
          <w:lang w:val="lv-LV"/>
        </w:rPr>
      </w:pPr>
      <w:r w:rsidRPr="007E7C89">
        <w:rPr>
          <w:lang w:val="lv-LV"/>
        </w:rPr>
        <w:t>Šīs zāles satur 168,64 mg sorbīta katrā tabletē.</w:t>
      </w:r>
    </w:p>
    <w:p w14:paraId="237CCC96" w14:textId="77777777" w:rsidR="00B71781" w:rsidRPr="007E7C89" w:rsidRDefault="00B71781" w:rsidP="00D328AA">
      <w:pPr>
        <w:tabs>
          <w:tab w:val="clear" w:pos="567"/>
        </w:tabs>
        <w:spacing w:line="240" w:lineRule="auto"/>
        <w:rPr>
          <w:lang w:val="lv-LV"/>
        </w:rPr>
      </w:pPr>
    </w:p>
    <w:p w14:paraId="05C16AB7" w14:textId="77777777" w:rsidR="00B71781" w:rsidRPr="007E7C89" w:rsidRDefault="00B71781" w:rsidP="00D328AA">
      <w:pPr>
        <w:keepNext/>
        <w:tabs>
          <w:tab w:val="clear" w:pos="567"/>
        </w:tabs>
        <w:spacing w:line="240" w:lineRule="auto"/>
        <w:rPr>
          <w:b/>
          <w:lang w:val="lv-LV"/>
        </w:rPr>
      </w:pPr>
      <w:r w:rsidRPr="007E7C89">
        <w:rPr>
          <w:b/>
          <w:lang w:val="lv-LV"/>
        </w:rPr>
        <w:t>Micardis satur nātriju</w:t>
      </w:r>
    </w:p>
    <w:p w14:paraId="6827A840" w14:textId="77777777" w:rsidR="00B71781" w:rsidRPr="007E7C89" w:rsidRDefault="00B71781" w:rsidP="00D328AA">
      <w:pPr>
        <w:numPr>
          <w:ilvl w:val="12"/>
          <w:numId w:val="0"/>
        </w:numPr>
        <w:tabs>
          <w:tab w:val="clear" w:pos="567"/>
        </w:tabs>
        <w:spacing w:line="240" w:lineRule="auto"/>
        <w:rPr>
          <w:lang w:val="lv-LV"/>
        </w:rPr>
      </w:pPr>
      <w:r w:rsidRPr="007E7C89">
        <w:rPr>
          <w:lang w:val="lv-LV"/>
        </w:rPr>
        <w:t>Zāles satur mazāk par 1 mmol nātrija (23 mg) katrā tabletē, – būtībā tās ir ”nātriju nesaturošas”.</w:t>
      </w:r>
    </w:p>
    <w:p w14:paraId="7010C4F6" w14:textId="77777777" w:rsidR="00B71781" w:rsidRPr="007E7C89" w:rsidRDefault="00B71781" w:rsidP="00D328AA">
      <w:pPr>
        <w:tabs>
          <w:tab w:val="clear" w:pos="567"/>
        </w:tabs>
        <w:spacing w:line="240" w:lineRule="auto"/>
        <w:rPr>
          <w:lang w:val="lv-LV"/>
        </w:rPr>
      </w:pPr>
    </w:p>
    <w:p w14:paraId="4E60F64C" w14:textId="77777777" w:rsidR="00B71781" w:rsidRPr="007E7C89" w:rsidRDefault="00B71781" w:rsidP="00D328AA">
      <w:pPr>
        <w:numPr>
          <w:ilvl w:val="12"/>
          <w:numId w:val="0"/>
        </w:numPr>
        <w:tabs>
          <w:tab w:val="clear" w:pos="567"/>
        </w:tabs>
        <w:spacing w:line="240" w:lineRule="auto"/>
        <w:rPr>
          <w:lang w:val="lv-LV"/>
        </w:rPr>
      </w:pPr>
    </w:p>
    <w:p w14:paraId="78D58EDB" w14:textId="77777777" w:rsidR="00B71781" w:rsidRPr="007E7C89" w:rsidRDefault="00B71781" w:rsidP="00D328AA">
      <w:pPr>
        <w:keepNext/>
        <w:numPr>
          <w:ilvl w:val="12"/>
          <w:numId w:val="0"/>
        </w:numPr>
        <w:tabs>
          <w:tab w:val="clear" w:pos="567"/>
        </w:tabs>
        <w:spacing w:line="240" w:lineRule="auto"/>
        <w:ind w:left="567" w:hanging="567"/>
        <w:rPr>
          <w:b/>
          <w:lang w:val="lv-LV"/>
        </w:rPr>
      </w:pPr>
      <w:r w:rsidRPr="007E7C89">
        <w:rPr>
          <w:b/>
          <w:lang w:val="lv-LV"/>
        </w:rPr>
        <w:t>3.</w:t>
      </w:r>
      <w:r w:rsidRPr="007E7C89">
        <w:rPr>
          <w:b/>
          <w:lang w:val="lv-LV"/>
        </w:rPr>
        <w:tab/>
        <w:t>Kā lietot Micardis</w:t>
      </w:r>
    </w:p>
    <w:p w14:paraId="33D6722D" w14:textId="77777777" w:rsidR="00B71781" w:rsidRPr="007E7C89" w:rsidRDefault="00B71781" w:rsidP="00D328AA">
      <w:pPr>
        <w:keepNext/>
        <w:tabs>
          <w:tab w:val="clear" w:pos="567"/>
        </w:tabs>
        <w:spacing w:line="240" w:lineRule="auto"/>
        <w:rPr>
          <w:bCs/>
          <w:lang w:val="lv-LV"/>
        </w:rPr>
      </w:pPr>
    </w:p>
    <w:p w14:paraId="44E703AF" w14:textId="77777777" w:rsidR="00B71781" w:rsidRPr="007E7C89" w:rsidRDefault="00B71781" w:rsidP="00D328AA">
      <w:pPr>
        <w:tabs>
          <w:tab w:val="clear" w:pos="567"/>
        </w:tabs>
        <w:spacing w:line="240" w:lineRule="auto"/>
        <w:rPr>
          <w:lang w:val="lv-LV"/>
        </w:rPr>
      </w:pPr>
      <w:r w:rsidRPr="007E7C89">
        <w:rPr>
          <w:lang w:val="lv-LV"/>
        </w:rPr>
        <w:t>Vienmēr lietojiet šīs zāles tieši tā, kā ārsts Jums teicis. Neskaidrību gadījumā vaicājiet ārstam vai farmaceitam.</w:t>
      </w:r>
    </w:p>
    <w:p w14:paraId="6D853A85" w14:textId="77777777" w:rsidR="00B71781" w:rsidRPr="007E7C89" w:rsidRDefault="00B71781" w:rsidP="00D328AA">
      <w:pPr>
        <w:tabs>
          <w:tab w:val="clear" w:pos="567"/>
        </w:tabs>
        <w:spacing w:line="240" w:lineRule="auto"/>
        <w:rPr>
          <w:lang w:val="lv-LV"/>
        </w:rPr>
      </w:pPr>
    </w:p>
    <w:p w14:paraId="0FB7DF77" w14:textId="77777777" w:rsidR="00B71781" w:rsidRPr="007E7C89" w:rsidRDefault="00B71781" w:rsidP="00D328AA">
      <w:pPr>
        <w:tabs>
          <w:tab w:val="clear" w:pos="567"/>
        </w:tabs>
        <w:spacing w:line="240" w:lineRule="auto"/>
        <w:rPr>
          <w:lang w:val="lv-LV"/>
        </w:rPr>
      </w:pPr>
      <w:r w:rsidRPr="007E7C89">
        <w:rPr>
          <w:lang w:val="lv-LV"/>
        </w:rPr>
        <w:t>Ieteicamā deva ir viena tablete dienā. Mēģiniet lietot tableti vienā laikā katru dienu.</w:t>
      </w:r>
    </w:p>
    <w:p w14:paraId="1C04923A" w14:textId="0775B936" w:rsidR="00B71781" w:rsidRPr="007E7C89" w:rsidRDefault="00B71781" w:rsidP="00D328AA">
      <w:pPr>
        <w:tabs>
          <w:tab w:val="clear" w:pos="567"/>
        </w:tabs>
        <w:spacing w:line="240" w:lineRule="auto"/>
        <w:rPr>
          <w:lang w:val="lv-LV"/>
        </w:rPr>
      </w:pPr>
      <w:r w:rsidRPr="007E7C89">
        <w:rPr>
          <w:lang w:val="lv-LV"/>
        </w:rPr>
        <w:t>Jūs varat lietot Micardis kopā ar ēdienu vai atsevišķi. Tabletes jānorij</w:t>
      </w:r>
      <w:r w:rsidR="00677880" w:rsidRPr="007E7C89">
        <w:rPr>
          <w:lang w:val="lv-LV"/>
        </w:rPr>
        <w:t xml:space="preserve"> veselas</w:t>
      </w:r>
      <w:r w:rsidRPr="007E7C89">
        <w:rPr>
          <w:lang w:val="lv-LV"/>
        </w:rPr>
        <w:t>, uzdzerot ūdeni vai citu bezalkoholisku dzērienu. Ir svarīgi lietot Micardis katru dienu, kamēr ārsts dod citus norādījumus. Ja Jums liekas, ka Micardis iedarbība ir par stipru vai par vāju, konsultējieties ar ārstu vai farmaceitu.</w:t>
      </w:r>
    </w:p>
    <w:p w14:paraId="30879FC7" w14:textId="77777777" w:rsidR="00B71781" w:rsidRPr="007E7C89" w:rsidRDefault="00B71781" w:rsidP="00D328AA">
      <w:pPr>
        <w:tabs>
          <w:tab w:val="clear" w:pos="567"/>
        </w:tabs>
        <w:spacing w:line="240" w:lineRule="auto"/>
        <w:rPr>
          <w:lang w:val="lv-LV"/>
        </w:rPr>
      </w:pPr>
    </w:p>
    <w:p w14:paraId="28F3D44E" w14:textId="1B8AE06F" w:rsidR="00B71781" w:rsidRPr="007E7C89" w:rsidRDefault="00B71781" w:rsidP="00D328AA">
      <w:pPr>
        <w:tabs>
          <w:tab w:val="clear" w:pos="567"/>
        </w:tabs>
        <w:spacing w:line="240" w:lineRule="auto"/>
        <w:rPr>
          <w:lang w:val="lv-LV"/>
        </w:rPr>
      </w:pPr>
      <w:r w:rsidRPr="007E7C89">
        <w:rPr>
          <w:lang w:val="lv-LV"/>
        </w:rPr>
        <w:t>Lai kontrolētu asinsspiedienu 24 stundas dienā, parastā Micardis deva augsta asinsspiediena ārstēšanai vairumam pacientu ir 40 mg tablete vienreiz dienā. Tomēr dažreiz ārsts var nozīmēt Jums zemāku (20 mg) vai augstāku (80 mg) devu. Micardis var lietot, kombinējot ar diurētisku līdzekli (urīndzenošām tabletēm), kā hidrohlortiazīdu, kam, kā pierādīts, piemīt papildus asinsspiedienu mazinoša iedarbība, kad tas tiek lietots kopā ar Micardis.</w:t>
      </w:r>
    </w:p>
    <w:p w14:paraId="6A8C92C4" w14:textId="77777777" w:rsidR="00B71781" w:rsidRPr="007E7C89" w:rsidRDefault="00B71781" w:rsidP="00D328AA">
      <w:pPr>
        <w:tabs>
          <w:tab w:val="clear" w:pos="567"/>
        </w:tabs>
        <w:spacing w:line="240" w:lineRule="auto"/>
        <w:rPr>
          <w:lang w:val="lv-LV"/>
        </w:rPr>
      </w:pPr>
    </w:p>
    <w:p w14:paraId="2DE7490A" w14:textId="16DFE9AD" w:rsidR="00B71781" w:rsidRPr="007E7C89" w:rsidRDefault="00B71781" w:rsidP="00D328AA">
      <w:pPr>
        <w:tabs>
          <w:tab w:val="clear" w:pos="567"/>
        </w:tabs>
        <w:spacing w:line="240" w:lineRule="auto"/>
        <w:rPr>
          <w:lang w:val="lv-LV"/>
        </w:rPr>
      </w:pPr>
      <w:r w:rsidRPr="007E7C89">
        <w:rPr>
          <w:lang w:val="lv-LV"/>
        </w:rPr>
        <w:t>Sirds-asinsvadu notikumu mazināšanai parastā Micardis deva ir viena 80 mg tablete vienreiz dienā. Profilaktiskās terapijas ar Micardis 80 mg sākumā bieži jākontrolē asinsspiediens.</w:t>
      </w:r>
    </w:p>
    <w:p w14:paraId="1CE9C453" w14:textId="77777777" w:rsidR="00B71781" w:rsidRPr="007E7C89" w:rsidRDefault="00B71781" w:rsidP="00D328AA">
      <w:pPr>
        <w:tabs>
          <w:tab w:val="clear" w:pos="567"/>
        </w:tabs>
        <w:spacing w:line="240" w:lineRule="auto"/>
        <w:rPr>
          <w:lang w:val="lv-LV"/>
        </w:rPr>
      </w:pPr>
    </w:p>
    <w:p w14:paraId="4F1D66C3" w14:textId="77777777" w:rsidR="00B71781" w:rsidRPr="007E7C89" w:rsidRDefault="00B71781" w:rsidP="00D328AA">
      <w:pPr>
        <w:tabs>
          <w:tab w:val="clear" w:pos="567"/>
        </w:tabs>
        <w:spacing w:line="240" w:lineRule="auto"/>
        <w:rPr>
          <w:lang w:val="lv-LV"/>
        </w:rPr>
      </w:pPr>
      <w:r w:rsidRPr="007E7C89">
        <w:rPr>
          <w:lang w:val="lv-LV"/>
        </w:rPr>
        <w:t>Ja Jūsu aknas nedarbojas labi, parastā deva nedrīkst pārsniegt 40 mg vienreiz dienā.</w:t>
      </w:r>
    </w:p>
    <w:p w14:paraId="35FC330A" w14:textId="77777777" w:rsidR="00B71781" w:rsidRPr="007E7C89" w:rsidRDefault="00B71781" w:rsidP="00D328AA">
      <w:pPr>
        <w:tabs>
          <w:tab w:val="clear" w:pos="567"/>
        </w:tabs>
        <w:spacing w:line="240" w:lineRule="auto"/>
        <w:rPr>
          <w:lang w:val="lv-LV"/>
        </w:rPr>
      </w:pPr>
    </w:p>
    <w:p w14:paraId="273EC533"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 xml:space="preserve">Ja esat lietojis </w:t>
      </w:r>
      <w:r w:rsidRPr="007E7C89">
        <w:rPr>
          <w:b/>
          <w:bCs/>
          <w:lang w:val="lv-LV"/>
        </w:rPr>
        <w:t>Micardis</w:t>
      </w:r>
      <w:r w:rsidRPr="007E7C89" w:rsidDel="00E1404F">
        <w:rPr>
          <w:b/>
          <w:lang w:val="lv-LV"/>
        </w:rPr>
        <w:t xml:space="preserve"> </w:t>
      </w:r>
      <w:r w:rsidRPr="007E7C89">
        <w:rPr>
          <w:b/>
          <w:lang w:val="lv-LV"/>
        </w:rPr>
        <w:t>vairāk nekā noteikts</w:t>
      </w:r>
    </w:p>
    <w:p w14:paraId="2E2002B4" w14:textId="27143D62" w:rsidR="00B71781" w:rsidRPr="007E7C89" w:rsidRDefault="00B71781" w:rsidP="00D328AA">
      <w:pPr>
        <w:tabs>
          <w:tab w:val="clear" w:pos="567"/>
        </w:tabs>
        <w:spacing w:line="240" w:lineRule="auto"/>
        <w:rPr>
          <w:lang w:val="lv-LV"/>
        </w:rPr>
      </w:pPr>
      <w:r w:rsidRPr="007E7C89">
        <w:rPr>
          <w:lang w:val="lv-LV"/>
        </w:rPr>
        <w:t>Ja nejauši esat lietojis par daudz tablešu, nekavējoties sazinieties ar ārstu, farmaceitu vai tuvējās slimnīcas neatliekamās palīdzības nodaļu.</w:t>
      </w:r>
    </w:p>
    <w:p w14:paraId="1D1490AE" w14:textId="77777777" w:rsidR="00B71781" w:rsidRPr="007E7C89" w:rsidRDefault="00B71781" w:rsidP="00D328AA">
      <w:pPr>
        <w:tabs>
          <w:tab w:val="clear" w:pos="567"/>
        </w:tabs>
        <w:spacing w:line="240" w:lineRule="auto"/>
        <w:rPr>
          <w:bCs/>
          <w:lang w:val="lv-LV"/>
        </w:rPr>
      </w:pPr>
    </w:p>
    <w:p w14:paraId="38FF1C28" w14:textId="77777777" w:rsidR="00B71781" w:rsidRPr="007E7C89" w:rsidRDefault="00B71781" w:rsidP="00D328AA">
      <w:pPr>
        <w:keepNext/>
        <w:tabs>
          <w:tab w:val="clear" w:pos="567"/>
        </w:tabs>
        <w:spacing w:line="240" w:lineRule="auto"/>
        <w:rPr>
          <w:b/>
          <w:lang w:val="lv-LV"/>
        </w:rPr>
      </w:pPr>
      <w:r w:rsidRPr="007E7C89">
        <w:rPr>
          <w:b/>
          <w:lang w:val="lv-LV"/>
        </w:rPr>
        <w:t>Ja esat aizmirsis lietot Micardis</w:t>
      </w:r>
    </w:p>
    <w:p w14:paraId="2DE8062C" w14:textId="77777777" w:rsidR="00B71781" w:rsidRPr="007E7C89" w:rsidRDefault="00B71781" w:rsidP="00D328AA">
      <w:pPr>
        <w:tabs>
          <w:tab w:val="clear" w:pos="567"/>
        </w:tabs>
        <w:spacing w:line="240" w:lineRule="auto"/>
        <w:rPr>
          <w:lang w:val="lv-LV"/>
        </w:rPr>
      </w:pPr>
      <w:r w:rsidRPr="007E7C89">
        <w:rPr>
          <w:lang w:val="lv-LV"/>
        </w:rPr>
        <w:t xml:space="preserve">Ja aizmirsāt lietot savas zāles, neuztraucieties. Lietojiet tās tiklīdz atceraties un turpiniet lietošanu kā iepriekš. Ja nelietojāt tableti vienu dienu, lietojiet parasto devu nākošajā dienā. </w:t>
      </w:r>
      <w:r w:rsidRPr="007E7C89">
        <w:rPr>
          <w:b/>
          <w:i/>
          <w:lang w:val="lv-LV"/>
        </w:rPr>
        <w:t>Nelietojiet</w:t>
      </w:r>
      <w:r w:rsidRPr="007E7C89">
        <w:rPr>
          <w:lang w:val="lv-LV"/>
        </w:rPr>
        <w:t xml:space="preserve"> dubultu devu, lai aizvietotu aizmirstas atsevišķas devas.</w:t>
      </w:r>
    </w:p>
    <w:p w14:paraId="39417F15" w14:textId="77777777" w:rsidR="00B71781" w:rsidRPr="007E7C89" w:rsidRDefault="00B71781" w:rsidP="00D328AA">
      <w:pPr>
        <w:numPr>
          <w:ilvl w:val="12"/>
          <w:numId w:val="0"/>
        </w:numPr>
        <w:tabs>
          <w:tab w:val="clear" w:pos="567"/>
        </w:tabs>
        <w:spacing w:line="240" w:lineRule="auto"/>
        <w:rPr>
          <w:lang w:val="lv-LV"/>
        </w:rPr>
      </w:pPr>
    </w:p>
    <w:p w14:paraId="20B50BD8" w14:textId="77777777" w:rsidR="00B71781" w:rsidRPr="007E7C89" w:rsidRDefault="00B71781" w:rsidP="00D328AA">
      <w:pPr>
        <w:numPr>
          <w:ilvl w:val="12"/>
          <w:numId w:val="0"/>
        </w:numPr>
        <w:tabs>
          <w:tab w:val="clear" w:pos="567"/>
        </w:tabs>
        <w:spacing w:line="240" w:lineRule="auto"/>
        <w:rPr>
          <w:lang w:val="lv-LV"/>
        </w:rPr>
      </w:pPr>
      <w:r w:rsidRPr="007E7C89">
        <w:rPr>
          <w:lang w:val="lv-LV"/>
        </w:rPr>
        <w:t>Ja Jums ir kādi jautājumi par šo zāļu lietošanu, jautājiet ārstam vai farmaceitam.</w:t>
      </w:r>
    </w:p>
    <w:p w14:paraId="5C940E52" w14:textId="77777777" w:rsidR="00B71781" w:rsidRPr="007E7C89" w:rsidRDefault="00B71781" w:rsidP="00D328AA">
      <w:pPr>
        <w:numPr>
          <w:ilvl w:val="12"/>
          <w:numId w:val="0"/>
        </w:numPr>
        <w:tabs>
          <w:tab w:val="clear" w:pos="567"/>
        </w:tabs>
        <w:spacing w:line="240" w:lineRule="auto"/>
        <w:rPr>
          <w:lang w:val="lv-LV"/>
        </w:rPr>
      </w:pPr>
    </w:p>
    <w:p w14:paraId="36F64A1D" w14:textId="77777777" w:rsidR="00B71781" w:rsidRPr="007E7C89" w:rsidRDefault="00B71781" w:rsidP="00D328AA">
      <w:pPr>
        <w:numPr>
          <w:ilvl w:val="12"/>
          <w:numId w:val="0"/>
        </w:numPr>
        <w:tabs>
          <w:tab w:val="clear" w:pos="567"/>
        </w:tabs>
        <w:spacing w:line="240" w:lineRule="auto"/>
        <w:rPr>
          <w:lang w:val="lv-LV"/>
        </w:rPr>
      </w:pPr>
    </w:p>
    <w:p w14:paraId="21860AB6" w14:textId="77777777" w:rsidR="00B71781" w:rsidRPr="007E7C89" w:rsidRDefault="00B71781" w:rsidP="00D328AA">
      <w:pPr>
        <w:keepNext/>
        <w:tabs>
          <w:tab w:val="clear" w:pos="567"/>
        </w:tabs>
        <w:spacing w:line="240" w:lineRule="auto"/>
        <w:ind w:left="567" w:hanging="567"/>
        <w:jc w:val="both"/>
        <w:rPr>
          <w:b/>
          <w:lang w:val="lv-LV"/>
        </w:rPr>
      </w:pPr>
      <w:r w:rsidRPr="007E7C89">
        <w:rPr>
          <w:b/>
          <w:lang w:val="lv-LV"/>
        </w:rPr>
        <w:t>4.</w:t>
      </w:r>
      <w:r w:rsidRPr="007E7C89">
        <w:rPr>
          <w:b/>
          <w:lang w:val="lv-LV"/>
        </w:rPr>
        <w:tab/>
        <w:t>Iespējamās blakusparādības</w:t>
      </w:r>
    </w:p>
    <w:p w14:paraId="2E55A93B" w14:textId="77777777" w:rsidR="00B71781" w:rsidRPr="007E7C89" w:rsidRDefault="00B71781" w:rsidP="00D328AA">
      <w:pPr>
        <w:keepNext/>
        <w:tabs>
          <w:tab w:val="clear" w:pos="567"/>
        </w:tabs>
        <w:spacing w:line="240" w:lineRule="auto"/>
        <w:ind w:left="567" w:hanging="567"/>
        <w:jc w:val="both"/>
        <w:rPr>
          <w:lang w:val="lv-LV"/>
        </w:rPr>
      </w:pPr>
    </w:p>
    <w:p w14:paraId="274A105B" w14:textId="4E83A088" w:rsidR="00B71781" w:rsidRPr="007E7C89" w:rsidRDefault="00B71781" w:rsidP="00D328AA">
      <w:pPr>
        <w:numPr>
          <w:ilvl w:val="12"/>
          <w:numId w:val="0"/>
        </w:numPr>
        <w:tabs>
          <w:tab w:val="clear" w:pos="567"/>
        </w:tabs>
        <w:spacing w:line="240" w:lineRule="auto"/>
        <w:rPr>
          <w:lang w:val="lv-LV"/>
        </w:rPr>
      </w:pPr>
      <w:r w:rsidRPr="007E7C89">
        <w:rPr>
          <w:lang w:val="lv-LV"/>
        </w:rPr>
        <w:t>Tāpat kā visas zāles, šīs zāles var izraisīt blakusparādības, kaut arī ne visiem tās izpaužas.</w:t>
      </w:r>
    </w:p>
    <w:p w14:paraId="5F623751" w14:textId="77777777" w:rsidR="00B71781" w:rsidRPr="007E7C89" w:rsidRDefault="00B71781" w:rsidP="00D328AA">
      <w:pPr>
        <w:pStyle w:val="Footer"/>
        <w:tabs>
          <w:tab w:val="clear" w:pos="567"/>
          <w:tab w:val="clear" w:pos="4536"/>
          <w:tab w:val="clear" w:pos="8930"/>
        </w:tabs>
        <w:rPr>
          <w:rFonts w:ascii="Times New Roman" w:hAnsi="Times New Roman"/>
          <w:bCs/>
          <w:color w:val="000000"/>
          <w:sz w:val="22"/>
          <w:szCs w:val="22"/>
          <w:lang w:val="lv-LV"/>
        </w:rPr>
      </w:pPr>
    </w:p>
    <w:p w14:paraId="1B2B9AF4" w14:textId="77777777" w:rsidR="00B71781" w:rsidRPr="007E7C89" w:rsidRDefault="00B71781" w:rsidP="00D328AA">
      <w:pPr>
        <w:pStyle w:val="Footer"/>
        <w:keepNext/>
        <w:tabs>
          <w:tab w:val="clear" w:pos="567"/>
          <w:tab w:val="clear" w:pos="4536"/>
          <w:tab w:val="clear" w:pos="8930"/>
        </w:tabs>
        <w:rPr>
          <w:rFonts w:ascii="Times New Roman" w:hAnsi="Times New Roman"/>
          <w:b/>
          <w:color w:val="000000"/>
          <w:sz w:val="22"/>
          <w:szCs w:val="22"/>
          <w:lang w:val="lv-LV"/>
        </w:rPr>
      </w:pPr>
      <w:r w:rsidRPr="007E7C89">
        <w:rPr>
          <w:rFonts w:ascii="Times New Roman" w:hAnsi="Times New Roman"/>
          <w:b/>
          <w:color w:val="000000"/>
          <w:sz w:val="22"/>
          <w:szCs w:val="22"/>
          <w:lang w:val="lv-LV"/>
        </w:rPr>
        <w:t>Dažas blakusparādības var būt nopietnas un pieprasa nekavējošu medicīnisku palīdzību</w:t>
      </w:r>
    </w:p>
    <w:p w14:paraId="37535634" w14:textId="77777777" w:rsidR="00B71781" w:rsidRPr="007E7C89" w:rsidRDefault="00B71781" w:rsidP="00D328AA">
      <w:pPr>
        <w:pStyle w:val="Footer"/>
        <w:keepNext/>
        <w:tabs>
          <w:tab w:val="clear" w:pos="567"/>
          <w:tab w:val="clear" w:pos="4536"/>
          <w:tab w:val="clear" w:pos="8930"/>
        </w:tabs>
        <w:rPr>
          <w:rFonts w:ascii="Times New Roman" w:hAnsi="Times New Roman"/>
          <w:color w:val="000000"/>
          <w:sz w:val="22"/>
          <w:szCs w:val="22"/>
          <w:lang w:val="lv-LV"/>
        </w:rPr>
      </w:pPr>
      <w:r w:rsidRPr="007E7C89">
        <w:rPr>
          <w:rFonts w:ascii="Times New Roman" w:hAnsi="Times New Roman"/>
          <w:color w:val="000000"/>
          <w:sz w:val="22"/>
          <w:szCs w:val="22"/>
          <w:lang w:val="lv-LV"/>
        </w:rPr>
        <w:t>Jums nekavējoties jāmeklē ārsta palīdzība sekojošos gadījumos:</w:t>
      </w:r>
    </w:p>
    <w:p w14:paraId="131EC8F5" w14:textId="77777777" w:rsidR="00B71781" w:rsidRPr="007E7C89" w:rsidRDefault="00B71781" w:rsidP="00D328AA">
      <w:pPr>
        <w:pStyle w:val="Footer"/>
        <w:keepNext/>
        <w:tabs>
          <w:tab w:val="clear" w:pos="567"/>
          <w:tab w:val="clear" w:pos="4536"/>
          <w:tab w:val="clear" w:pos="8930"/>
        </w:tabs>
        <w:rPr>
          <w:rFonts w:ascii="Times New Roman" w:hAnsi="Times New Roman"/>
          <w:color w:val="000000"/>
          <w:sz w:val="22"/>
          <w:szCs w:val="22"/>
          <w:lang w:val="lv-LV"/>
        </w:rPr>
      </w:pPr>
    </w:p>
    <w:p w14:paraId="1F101E19" w14:textId="3E94AB79" w:rsidR="00B71781" w:rsidRPr="007E7C89" w:rsidRDefault="00B71781" w:rsidP="00D328AA">
      <w:pPr>
        <w:pStyle w:val="Footer"/>
        <w:tabs>
          <w:tab w:val="clear" w:pos="567"/>
          <w:tab w:val="clear" w:pos="4536"/>
          <w:tab w:val="clear" w:pos="8930"/>
        </w:tabs>
        <w:rPr>
          <w:rFonts w:ascii="Times New Roman" w:hAnsi="Times New Roman"/>
          <w:color w:val="000000"/>
          <w:sz w:val="22"/>
          <w:szCs w:val="22"/>
          <w:lang w:val="lv-LV"/>
        </w:rPr>
      </w:pPr>
      <w:r w:rsidRPr="007E7C89">
        <w:rPr>
          <w:rFonts w:ascii="Times New Roman" w:hAnsi="Times New Roman"/>
          <w:color w:val="000000"/>
          <w:sz w:val="22"/>
          <w:szCs w:val="22"/>
          <w:lang w:val="lv-LV"/>
        </w:rPr>
        <w:t>Sepse* (parasti dēvēta par asins</w:t>
      </w:r>
      <w:r w:rsidR="00325C15" w:rsidRPr="007E7C89">
        <w:rPr>
          <w:rFonts w:ascii="Times New Roman" w:hAnsi="Times New Roman"/>
          <w:color w:val="000000"/>
          <w:sz w:val="22"/>
          <w:szCs w:val="22"/>
          <w:lang w:val="lv-LV"/>
        </w:rPr>
        <w:t xml:space="preserve"> </w:t>
      </w:r>
      <w:r w:rsidRPr="007E7C89">
        <w:rPr>
          <w:rFonts w:ascii="Times New Roman" w:hAnsi="Times New Roman"/>
          <w:color w:val="000000"/>
          <w:sz w:val="22"/>
          <w:szCs w:val="22"/>
          <w:lang w:val="lv-LV"/>
        </w:rPr>
        <w:t xml:space="preserve">saindēšanos, ir smaga infekcija ar visa organisma iesaisti iekaisumā), </w:t>
      </w:r>
      <w:r w:rsidRPr="007E7C89">
        <w:rPr>
          <w:rFonts w:ascii="Times New Roman" w:hAnsi="Times New Roman"/>
          <w:sz w:val="22"/>
          <w:szCs w:val="22"/>
          <w:lang w:val="lv-LV"/>
        </w:rPr>
        <w:t>straujš ādas un gļotādas pietūkums (angioedēma). Šīs blakusparādības ir reti sastopamas (var rasties ne vairāk kā 1 no 1</w:t>
      </w:r>
      <w:r w:rsidR="00342B26" w:rsidRPr="007E7C89">
        <w:rPr>
          <w:rFonts w:ascii="Times New Roman" w:hAnsi="Times New Roman"/>
          <w:sz w:val="22"/>
          <w:szCs w:val="22"/>
          <w:lang w:val="lv-LV"/>
        </w:rPr>
        <w:t> </w:t>
      </w:r>
      <w:r w:rsidRPr="007E7C89">
        <w:rPr>
          <w:rFonts w:ascii="Times New Roman" w:hAnsi="Times New Roman"/>
          <w:sz w:val="22"/>
          <w:szCs w:val="22"/>
          <w:lang w:val="lv-LV"/>
        </w:rPr>
        <w:t>000 lietotājiem), bet ir ārkārtīgi nopietnas un pieprasa nekavējoties pārtraukt zāļu lietošanu un meklēt ārsta palīdzību. Ja šos stāvokļus neārstē, tie var kļūt letāli.</w:t>
      </w:r>
    </w:p>
    <w:p w14:paraId="485F564F" w14:textId="77777777" w:rsidR="00B71781" w:rsidRPr="007E7C89" w:rsidRDefault="00B71781" w:rsidP="00D328AA">
      <w:pPr>
        <w:pStyle w:val="Footer"/>
        <w:tabs>
          <w:tab w:val="clear" w:pos="567"/>
          <w:tab w:val="clear" w:pos="4536"/>
          <w:tab w:val="clear" w:pos="8930"/>
        </w:tabs>
        <w:rPr>
          <w:rFonts w:ascii="Times New Roman" w:hAnsi="Times New Roman"/>
          <w:color w:val="000000"/>
          <w:sz w:val="22"/>
          <w:szCs w:val="22"/>
          <w:lang w:val="lv-LV"/>
        </w:rPr>
      </w:pPr>
    </w:p>
    <w:p w14:paraId="0C7EFB81" w14:textId="77777777" w:rsidR="00B71781" w:rsidRPr="007E7C89" w:rsidRDefault="00B71781" w:rsidP="00D328AA">
      <w:pPr>
        <w:keepNext/>
        <w:tabs>
          <w:tab w:val="clear" w:pos="567"/>
        </w:tabs>
        <w:spacing w:line="240" w:lineRule="auto"/>
        <w:rPr>
          <w:u w:val="single"/>
          <w:lang w:val="lv-LV"/>
        </w:rPr>
      </w:pPr>
      <w:r w:rsidRPr="007E7C89">
        <w:rPr>
          <w:b/>
          <w:szCs w:val="22"/>
          <w:lang w:val="lv-LV"/>
        </w:rPr>
        <w:t>Micardis iespējamas sekojošas blakusparādības</w:t>
      </w:r>
    </w:p>
    <w:p w14:paraId="7E833F6E" w14:textId="77777777" w:rsidR="00B71781" w:rsidRPr="007E7C89" w:rsidRDefault="00B71781" w:rsidP="00D328AA">
      <w:pPr>
        <w:keepNext/>
        <w:tabs>
          <w:tab w:val="clear" w:pos="567"/>
        </w:tabs>
        <w:spacing w:line="240" w:lineRule="auto"/>
        <w:rPr>
          <w:lang w:val="lv-LV"/>
        </w:rPr>
      </w:pPr>
      <w:r w:rsidRPr="007E7C89">
        <w:rPr>
          <w:u w:val="single"/>
          <w:lang w:val="lv-LV"/>
        </w:rPr>
        <w:t>Biežas blakusparādības</w:t>
      </w:r>
      <w:r w:rsidRPr="007E7C89">
        <w:rPr>
          <w:lang w:val="lv-LV"/>
        </w:rPr>
        <w:t xml:space="preserve"> </w:t>
      </w:r>
      <w:r w:rsidRPr="007E7C89">
        <w:rPr>
          <w:szCs w:val="22"/>
          <w:lang w:val="lv-LV"/>
        </w:rPr>
        <w:t>(var rasties ne vairāk kā 1 no 10</w:t>
      </w:r>
      <w:r w:rsidRPr="007E7C89">
        <w:rPr>
          <w:lang w:val="lv-LV"/>
        </w:rPr>
        <w:t> </w:t>
      </w:r>
      <w:r w:rsidRPr="007E7C89">
        <w:rPr>
          <w:szCs w:val="22"/>
          <w:lang w:val="lv-LV"/>
        </w:rPr>
        <w:t>lietotājiem)</w:t>
      </w:r>
      <w:r w:rsidRPr="007E7C89">
        <w:rPr>
          <w:lang w:val="lv-LV"/>
        </w:rPr>
        <w:t>:</w:t>
      </w:r>
    </w:p>
    <w:p w14:paraId="0C254850" w14:textId="77777777" w:rsidR="00B71781" w:rsidRPr="007E7C89" w:rsidRDefault="00B71781" w:rsidP="00D328AA">
      <w:pPr>
        <w:tabs>
          <w:tab w:val="clear" w:pos="567"/>
        </w:tabs>
        <w:spacing w:line="240" w:lineRule="auto"/>
        <w:rPr>
          <w:lang w:val="lv-LV"/>
        </w:rPr>
      </w:pPr>
      <w:r w:rsidRPr="007E7C89">
        <w:rPr>
          <w:lang w:val="lv-LV"/>
        </w:rPr>
        <w:t>zems asinsspiediens (hipotensija), pacientiem lietojot sirds-asinsvadu notikumu mazināšanai.</w:t>
      </w:r>
    </w:p>
    <w:p w14:paraId="0D53E787" w14:textId="77777777" w:rsidR="00B71781" w:rsidRPr="007E7C89" w:rsidRDefault="00B71781" w:rsidP="00D328AA">
      <w:pPr>
        <w:tabs>
          <w:tab w:val="clear" w:pos="567"/>
        </w:tabs>
        <w:spacing w:line="240" w:lineRule="auto"/>
        <w:rPr>
          <w:lang w:val="lv-LV"/>
        </w:rPr>
      </w:pPr>
    </w:p>
    <w:p w14:paraId="66E5DDF0" w14:textId="77777777" w:rsidR="00B71781" w:rsidRPr="007E7C89" w:rsidRDefault="00B71781" w:rsidP="00D328AA">
      <w:pPr>
        <w:keepNext/>
        <w:tabs>
          <w:tab w:val="clear" w:pos="567"/>
        </w:tabs>
        <w:spacing w:line="240" w:lineRule="auto"/>
        <w:rPr>
          <w:lang w:val="lv-LV"/>
        </w:rPr>
      </w:pPr>
      <w:r w:rsidRPr="007E7C89">
        <w:rPr>
          <w:u w:val="single"/>
          <w:lang w:val="lv-LV"/>
        </w:rPr>
        <w:t>Retākas blakusparādības</w:t>
      </w:r>
      <w:r w:rsidRPr="007E7C89">
        <w:rPr>
          <w:lang w:val="lv-LV"/>
        </w:rPr>
        <w:t xml:space="preserve"> </w:t>
      </w:r>
      <w:r w:rsidRPr="007E7C89">
        <w:rPr>
          <w:szCs w:val="22"/>
          <w:lang w:val="lv-LV"/>
        </w:rPr>
        <w:t>(var rasties ne vairāk kā 1 no 100</w:t>
      </w:r>
      <w:r w:rsidRPr="007E7C89">
        <w:rPr>
          <w:lang w:val="lv-LV"/>
        </w:rPr>
        <w:t> </w:t>
      </w:r>
      <w:r w:rsidRPr="007E7C89">
        <w:rPr>
          <w:szCs w:val="22"/>
          <w:lang w:val="lv-LV"/>
        </w:rPr>
        <w:t>lietotājiem)</w:t>
      </w:r>
      <w:r w:rsidRPr="007E7C89">
        <w:rPr>
          <w:lang w:val="lv-LV"/>
        </w:rPr>
        <w:t>:</w:t>
      </w:r>
    </w:p>
    <w:p w14:paraId="1B802D5C" w14:textId="1553341A" w:rsidR="00B71781" w:rsidRPr="007E7C89" w:rsidRDefault="00B71781" w:rsidP="00D328AA">
      <w:pPr>
        <w:tabs>
          <w:tab w:val="clear" w:pos="567"/>
        </w:tabs>
        <w:spacing w:line="240" w:lineRule="auto"/>
        <w:rPr>
          <w:lang w:val="lv-LV"/>
        </w:rPr>
      </w:pPr>
      <w:r w:rsidRPr="007E7C89">
        <w:rPr>
          <w:lang w:val="lv-LV"/>
        </w:rPr>
        <w:t xml:space="preserve">Urīnceļu infekcijas, augšējo elpceļu infekcijas (piemēram, rīkles iekaisums, deguna blakusdobumu iekaisums, saaukstēšanās), sarkano asins šūnu trūkums (anēmija), augsts kālija līmenis, iemigšanas grūtības, skumju sajūta (depresija), </w:t>
      </w:r>
      <w:ins w:id="45" w:author="translator" w:date="2025-12-08T14:53:00Z">
        <w:r w:rsidR="00964A47" w:rsidRPr="007E7C89">
          <w:rPr>
            <w:color w:val="000000"/>
            <w:szCs w:val="22"/>
            <w:lang w:val="lv-LV" w:eastAsia="en-GB"/>
          </w:rPr>
          <w:t>reibonis,</w:t>
        </w:r>
        <w:r w:rsidR="00964A47" w:rsidRPr="007E7C89">
          <w:rPr>
            <w:lang w:val="lv-LV"/>
          </w:rPr>
          <w:t xml:space="preserve"> </w:t>
        </w:r>
      </w:ins>
      <w:r w:rsidRPr="007E7C89">
        <w:rPr>
          <w:lang w:val="lv-LV"/>
        </w:rPr>
        <w:t xml:space="preserve">ģībšana (sinkope), reibonis (vertigo), lēna sirdsdarbība (bradikardija), pazemināts asinsspiediens (hipotensija), pacientiem ārstējot paaugstinātu asinsspiedienu, reibonis pieceļoties (ortostatiska hipotensija), aizdusa, klepus, sāpes vēderā, caureja, </w:t>
      </w:r>
      <w:r w:rsidR="00EF7B82" w:rsidRPr="007E7C89">
        <w:rPr>
          <w:lang w:val="lv-LV"/>
        </w:rPr>
        <w:t>sāpes kuņģī,</w:t>
      </w:r>
      <w:r w:rsidRPr="007E7C89">
        <w:rPr>
          <w:lang w:val="lv-LV"/>
        </w:rPr>
        <w:t xml:space="preserve"> vēdera uzpūšanās, vemšana, nieze, pastiprināta svīšana, zāļu izraisīti izsitumi, muguras sāpes, muskuļu krampji, muskuļu sāpes (mialģija), nieru bojājums </w:t>
      </w:r>
      <w:r w:rsidR="00EC3AB1" w:rsidRPr="007E7C89">
        <w:rPr>
          <w:lang w:val="lv-LV"/>
        </w:rPr>
        <w:t>(</w:t>
      </w:r>
      <w:r w:rsidRPr="007E7C89">
        <w:rPr>
          <w:lang w:val="lv-LV"/>
        </w:rPr>
        <w:t>arī akūta nieru mazspēja</w:t>
      </w:r>
      <w:r w:rsidR="00EC3AB1" w:rsidRPr="007E7C89">
        <w:rPr>
          <w:lang w:val="lv-LV"/>
        </w:rPr>
        <w:t>)</w:t>
      </w:r>
      <w:r w:rsidRPr="007E7C89">
        <w:rPr>
          <w:lang w:val="lv-LV"/>
        </w:rPr>
        <w:t>, sāpes krūtīs, vājums un paaugstināts kreatinīna līmenis asinīs.</w:t>
      </w:r>
    </w:p>
    <w:p w14:paraId="1F58EEDA" w14:textId="77777777" w:rsidR="00B71781" w:rsidRPr="007E7C89" w:rsidRDefault="00B71781" w:rsidP="00D328AA">
      <w:pPr>
        <w:tabs>
          <w:tab w:val="clear" w:pos="567"/>
        </w:tabs>
        <w:spacing w:line="240" w:lineRule="auto"/>
        <w:rPr>
          <w:lang w:val="lv-LV"/>
        </w:rPr>
      </w:pPr>
    </w:p>
    <w:p w14:paraId="31CFDF2A" w14:textId="040A5F3A" w:rsidR="00B71781" w:rsidRPr="007E7C89" w:rsidRDefault="00B71781" w:rsidP="00D328AA">
      <w:pPr>
        <w:keepNext/>
        <w:tabs>
          <w:tab w:val="clear" w:pos="567"/>
        </w:tabs>
        <w:spacing w:line="240" w:lineRule="auto"/>
        <w:rPr>
          <w:lang w:val="lv-LV"/>
        </w:rPr>
      </w:pPr>
      <w:r w:rsidRPr="007E7C89">
        <w:rPr>
          <w:u w:val="single"/>
          <w:lang w:val="lv-LV"/>
        </w:rPr>
        <w:t>Retas blakusparādības</w:t>
      </w:r>
      <w:r w:rsidRPr="007E7C89">
        <w:rPr>
          <w:lang w:val="lv-LV"/>
        </w:rPr>
        <w:t xml:space="preserve"> </w:t>
      </w:r>
      <w:r w:rsidRPr="007E7C89">
        <w:rPr>
          <w:szCs w:val="22"/>
          <w:lang w:val="lv-LV"/>
        </w:rPr>
        <w:t>(var rasties ne vairāk kā 1 no 1</w:t>
      </w:r>
      <w:r w:rsidR="00342B26" w:rsidRPr="007E7C89">
        <w:rPr>
          <w:szCs w:val="22"/>
          <w:lang w:val="lv-LV"/>
        </w:rPr>
        <w:t> </w:t>
      </w:r>
      <w:r w:rsidRPr="007E7C89">
        <w:rPr>
          <w:szCs w:val="22"/>
          <w:lang w:val="lv-LV"/>
        </w:rPr>
        <w:t>000</w:t>
      </w:r>
      <w:r w:rsidRPr="007E7C89">
        <w:rPr>
          <w:lang w:val="lv-LV"/>
        </w:rPr>
        <w:t> </w:t>
      </w:r>
      <w:r w:rsidRPr="007E7C89">
        <w:rPr>
          <w:szCs w:val="22"/>
          <w:lang w:val="lv-LV"/>
        </w:rPr>
        <w:t>lietotājiem)</w:t>
      </w:r>
      <w:r w:rsidRPr="007E7C89">
        <w:rPr>
          <w:lang w:val="lv-LV"/>
        </w:rPr>
        <w:t>:</w:t>
      </w:r>
    </w:p>
    <w:p w14:paraId="0EB10A0E" w14:textId="117BE489" w:rsidR="00B71781" w:rsidRPr="007E7C89" w:rsidRDefault="00B71781" w:rsidP="00D328AA">
      <w:pPr>
        <w:tabs>
          <w:tab w:val="clear" w:pos="567"/>
        </w:tabs>
        <w:spacing w:line="240" w:lineRule="auto"/>
        <w:rPr>
          <w:color w:val="000000"/>
          <w:szCs w:val="22"/>
          <w:lang w:val="lv-LV"/>
        </w:rPr>
      </w:pPr>
      <w:r w:rsidRPr="007E7C89">
        <w:rPr>
          <w:color w:val="000000"/>
          <w:szCs w:val="22"/>
          <w:lang w:val="lv-LV"/>
        </w:rPr>
        <w:t xml:space="preserve">Sepse* (parasti dēvēta par asins saindēšanos, ir smaga infekcija ar visa organisma iesaisti iekaisumā, kas var būt nāvējoša), </w:t>
      </w:r>
      <w:r w:rsidRPr="007E7C89">
        <w:rPr>
          <w:szCs w:val="22"/>
          <w:lang w:val="lv-LV"/>
        </w:rPr>
        <w:t xml:space="preserve">noteiktu balto asins šūnu skaita palielināšanās (eozinofīlija), </w:t>
      </w:r>
      <w:r w:rsidRPr="007E7C89">
        <w:rPr>
          <w:lang w:val="lv-LV"/>
        </w:rPr>
        <w:t xml:space="preserve">mazs trombocītu skaits (trombocitopēnija), </w:t>
      </w:r>
      <w:r w:rsidRPr="007E7C89">
        <w:rPr>
          <w:szCs w:val="22"/>
          <w:lang w:val="lv-LV"/>
        </w:rPr>
        <w:t>smaga alerģiska reakcija (anafilaktiska reakcija), alerģiska reakcija (piemēram, izsitumi, nieze, apgrūtināta elpošana, sēkšana, sejas pietūkums vai zems asinsspiediens),</w:t>
      </w:r>
      <w:r w:rsidRPr="007E7C89">
        <w:rPr>
          <w:lang w:val="lv-LV"/>
        </w:rPr>
        <w:t xml:space="preserve"> zems cukura līmenis asinīs (diabēta slimniekiem), trauksmes sajūta, miegainība, traucēta redze, ātra sirdsdarbība (tahikardija), sausum</w:t>
      </w:r>
      <w:r w:rsidR="0019178C" w:rsidRPr="007E7C89">
        <w:rPr>
          <w:lang w:val="lv-LV"/>
        </w:rPr>
        <w:t>s</w:t>
      </w:r>
      <w:r w:rsidRPr="007E7C89">
        <w:rPr>
          <w:lang w:val="lv-LV"/>
        </w:rPr>
        <w:t xml:space="preserve"> mutē, </w:t>
      </w:r>
      <w:bookmarkStart w:id="46" w:name="_Hlk135924739"/>
      <w:r w:rsidR="00EF7B82" w:rsidRPr="007E7C89">
        <w:rPr>
          <w:lang w:val="lv-LV"/>
        </w:rPr>
        <w:t>diskomforta</w:t>
      </w:r>
      <w:r w:rsidR="00EC3AB1" w:rsidRPr="007E7C89">
        <w:rPr>
          <w:lang w:val="lv-LV"/>
        </w:rPr>
        <w:t xml:space="preserve"> sajūta </w:t>
      </w:r>
      <w:bookmarkEnd w:id="46"/>
      <w:r w:rsidR="00EF7B82" w:rsidRPr="007E7C89">
        <w:rPr>
          <w:lang w:val="lv-LV"/>
        </w:rPr>
        <w:t>kuņģī</w:t>
      </w:r>
      <w:r w:rsidRPr="007E7C89">
        <w:rPr>
          <w:lang w:val="lv-LV"/>
        </w:rPr>
        <w:t>, garšas sajūtas izmaiņas, aknu darbības traucējumi (</w:t>
      </w:r>
      <w:r w:rsidRPr="007E7C89">
        <w:rPr>
          <w:bCs/>
          <w:szCs w:val="22"/>
          <w:lang w:val="lv-LV"/>
        </w:rPr>
        <w:t>japāņu pacientiem ir lielāka iespēja rast šo blakusparādību)</w:t>
      </w:r>
      <w:r w:rsidRPr="007E7C89">
        <w:rPr>
          <w:lang w:val="lv-LV"/>
        </w:rPr>
        <w:t xml:space="preserve">, straujš ādas un gļotādas pietūkums, kas var būt letāls (angioedēma, </w:t>
      </w:r>
      <w:r w:rsidR="005C5FA3" w:rsidRPr="007E7C89">
        <w:rPr>
          <w:lang w:val="lv-LV"/>
        </w:rPr>
        <w:t>tostarp</w:t>
      </w:r>
      <w:r w:rsidRPr="007E7C89">
        <w:rPr>
          <w:lang w:val="lv-LV"/>
        </w:rPr>
        <w:t xml:space="preserve"> letāla), </w:t>
      </w:r>
      <w:r w:rsidRPr="007E7C89">
        <w:rPr>
          <w:szCs w:val="22"/>
          <w:lang w:val="lv-LV"/>
        </w:rPr>
        <w:t>ekzēma (ādas bojājums)</w:t>
      </w:r>
      <w:r w:rsidRPr="007E7C89">
        <w:rPr>
          <w:lang w:val="lv-LV"/>
        </w:rPr>
        <w:t xml:space="preserve">, ādas apsārtums, </w:t>
      </w:r>
      <w:r w:rsidRPr="007E7C89">
        <w:rPr>
          <w:szCs w:val="22"/>
          <w:lang w:val="lv-LV"/>
        </w:rPr>
        <w:t xml:space="preserve">nātrene, </w:t>
      </w:r>
      <w:r w:rsidRPr="007E7C89">
        <w:rPr>
          <w:lang w:val="lv-LV"/>
        </w:rPr>
        <w:t xml:space="preserve">smagi </w:t>
      </w:r>
      <w:r w:rsidRPr="007E7C89">
        <w:rPr>
          <w:szCs w:val="22"/>
          <w:lang w:val="lv-LV"/>
        </w:rPr>
        <w:t>zāļu izraisīti izsitumi,</w:t>
      </w:r>
      <w:r w:rsidRPr="007E7C89">
        <w:rPr>
          <w:lang w:val="lv-LV"/>
        </w:rPr>
        <w:t xml:space="preserve"> locītavu sāpes (artralģija), ekstremitātes sāpes, </w:t>
      </w:r>
      <w:r w:rsidRPr="007E7C89">
        <w:rPr>
          <w:szCs w:val="22"/>
          <w:lang w:val="lv-LV"/>
        </w:rPr>
        <w:t xml:space="preserve">cīpslu sāpes, </w:t>
      </w:r>
      <w:r w:rsidRPr="007E7C89">
        <w:rPr>
          <w:lang w:val="lv-LV"/>
        </w:rPr>
        <w:t>gripai līdzīga slimība, pazemināts hemoglobīna (asins olbaltumviela) līmenis, paaugstināts urīnskābes, paaugstināts aknu enzīmu vai kreatīnfosfokināzes līmenis asinīs</w:t>
      </w:r>
      <w:r w:rsidR="00886A24" w:rsidRPr="007E7C89">
        <w:rPr>
          <w:lang w:val="lv-LV"/>
        </w:rPr>
        <w:t xml:space="preserve">, </w:t>
      </w:r>
      <w:bookmarkStart w:id="47" w:name="_Hlk135924747"/>
      <w:r w:rsidR="00886A24" w:rsidRPr="007E7C89">
        <w:rPr>
          <w:lang w:val="lv-LV"/>
        </w:rPr>
        <w:t>zems nātrija līmenis</w:t>
      </w:r>
      <w:bookmarkEnd w:id="47"/>
      <w:r w:rsidRPr="007E7C89">
        <w:rPr>
          <w:lang w:val="lv-LV"/>
        </w:rPr>
        <w:t>.</w:t>
      </w:r>
    </w:p>
    <w:p w14:paraId="38DB6C9D" w14:textId="77777777" w:rsidR="00B71781" w:rsidRPr="007E7C89" w:rsidRDefault="00B71781" w:rsidP="00D328AA">
      <w:pPr>
        <w:pStyle w:val="Footer"/>
        <w:tabs>
          <w:tab w:val="clear" w:pos="567"/>
          <w:tab w:val="clear" w:pos="4536"/>
          <w:tab w:val="clear" w:pos="8930"/>
        </w:tabs>
        <w:rPr>
          <w:rFonts w:ascii="Times New Roman" w:eastAsia="SimSun" w:hAnsi="Times New Roman"/>
          <w:sz w:val="22"/>
          <w:szCs w:val="22"/>
          <w:lang w:val="lv-LV" w:eastAsia="zh-CN"/>
        </w:rPr>
      </w:pPr>
    </w:p>
    <w:p w14:paraId="54E29F59" w14:textId="77777777" w:rsidR="00B71781" w:rsidRPr="007E7C89" w:rsidRDefault="00B71781" w:rsidP="00D328AA">
      <w:pPr>
        <w:pStyle w:val="Footer"/>
        <w:keepNext/>
        <w:tabs>
          <w:tab w:val="clear" w:pos="567"/>
          <w:tab w:val="clear" w:pos="4536"/>
          <w:tab w:val="clear" w:pos="8930"/>
        </w:tabs>
        <w:rPr>
          <w:rFonts w:ascii="Times New Roman" w:eastAsia="SimSun" w:hAnsi="Times New Roman"/>
          <w:sz w:val="22"/>
          <w:szCs w:val="22"/>
          <w:lang w:val="lv-LV" w:eastAsia="zh-CN"/>
        </w:rPr>
      </w:pPr>
      <w:r w:rsidRPr="007E7C89">
        <w:rPr>
          <w:rFonts w:ascii="Times New Roman" w:eastAsia="SimSun" w:hAnsi="Times New Roman"/>
          <w:sz w:val="22"/>
          <w:szCs w:val="22"/>
          <w:u w:val="single"/>
          <w:lang w:val="lv-LV" w:eastAsia="zh-CN"/>
        </w:rPr>
        <w:t>Ļoti retas blakusparādības</w:t>
      </w:r>
      <w:r w:rsidRPr="007E7C89">
        <w:rPr>
          <w:rFonts w:ascii="Times New Roman" w:eastAsia="SimSun" w:hAnsi="Times New Roman"/>
          <w:sz w:val="22"/>
          <w:szCs w:val="22"/>
          <w:lang w:val="lv-LV" w:eastAsia="zh-CN"/>
        </w:rPr>
        <w:t xml:space="preserve"> (var rasties ne vairāk kā 1 no 10 000</w:t>
      </w:r>
      <w:r w:rsidRPr="007E7C89">
        <w:rPr>
          <w:rFonts w:ascii="Times New Roman" w:hAnsi="Times New Roman"/>
          <w:sz w:val="22"/>
          <w:szCs w:val="22"/>
          <w:lang w:val="lv-LV"/>
        </w:rPr>
        <w:t> </w:t>
      </w:r>
      <w:r w:rsidRPr="007E7C89">
        <w:rPr>
          <w:rFonts w:ascii="Times New Roman" w:eastAsia="SimSun" w:hAnsi="Times New Roman"/>
          <w:sz w:val="22"/>
          <w:szCs w:val="22"/>
          <w:lang w:val="lv-LV" w:eastAsia="zh-CN"/>
        </w:rPr>
        <w:t>lietotājiem):</w:t>
      </w:r>
    </w:p>
    <w:p w14:paraId="1507EAC8" w14:textId="77777777" w:rsidR="00B71781" w:rsidRPr="007E7C89" w:rsidRDefault="00B71781" w:rsidP="00D328AA">
      <w:pPr>
        <w:pStyle w:val="Footer"/>
        <w:tabs>
          <w:tab w:val="clear" w:pos="567"/>
          <w:tab w:val="clear" w:pos="4536"/>
          <w:tab w:val="clear" w:pos="8930"/>
        </w:tabs>
        <w:rPr>
          <w:rFonts w:ascii="Times New Roman" w:eastAsia="SimSun" w:hAnsi="Times New Roman"/>
          <w:sz w:val="22"/>
          <w:szCs w:val="22"/>
          <w:lang w:val="lv-LV" w:eastAsia="zh-CN"/>
        </w:rPr>
      </w:pPr>
      <w:r w:rsidRPr="007E7C89">
        <w:rPr>
          <w:rFonts w:ascii="Times New Roman" w:eastAsia="SimSun" w:hAnsi="Times New Roman"/>
          <w:sz w:val="22"/>
          <w:szCs w:val="22"/>
          <w:lang w:val="lv-LV" w:eastAsia="zh-CN"/>
        </w:rPr>
        <w:t>Progresējošs plaušu audu bojājums (intersticiāla plaušu slimība)**</w:t>
      </w:r>
    </w:p>
    <w:p w14:paraId="7698C1B6" w14:textId="77777777" w:rsidR="00FC64BA" w:rsidRPr="007E7C89" w:rsidRDefault="00FC64BA" w:rsidP="00FC64BA">
      <w:pPr>
        <w:tabs>
          <w:tab w:val="clear" w:pos="567"/>
          <w:tab w:val="left" w:pos="708"/>
        </w:tabs>
        <w:spacing w:line="240" w:lineRule="auto"/>
        <w:rPr>
          <w:lang w:val="lv-LV"/>
        </w:rPr>
      </w:pPr>
    </w:p>
    <w:p w14:paraId="5D4C5E26" w14:textId="71CD8487" w:rsidR="00FC64BA" w:rsidRPr="007E7C89" w:rsidRDefault="00FC64BA" w:rsidP="00FC64BA">
      <w:pPr>
        <w:keepNext/>
        <w:keepLines/>
        <w:tabs>
          <w:tab w:val="clear" w:pos="567"/>
          <w:tab w:val="left" w:pos="708"/>
        </w:tabs>
        <w:spacing w:line="240" w:lineRule="auto"/>
        <w:rPr>
          <w:u w:val="single"/>
          <w:lang w:val="lv-LV"/>
        </w:rPr>
      </w:pPr>
      <w:r w:rsidRPr="007E7C89">
        <w:rPr>
          <w:u w:val="single"/>
          <w:lang w:val="lv-LV"/>
        </w:rPr>
        <w:lastRenderedPageBreak/>
        <w:t>Nav zināms</w:t>
      </w:r>
      <w:r w:rsidRPr="007E7C89">
        <w:rPr>
          <w:lang w:val="lv-LV"/>
        </w:rPr>
        <w:t xml:space="preserve"> (biežumu nevar noteikt pēc pieejamiem datiem):</w:t>
      </w:r>
    </w:p>
    <w:p w14:paraId="55C4BB89" w14:textId="77777777" w:rsidR="00FC64BA" w:rsidRPr="007E7C89" w:rsidRDefault="00FC64BA" w:rsidP="00FC64BA">
      <w:pPr>
        <w:tabs>
          <w:tab w:val="clear" w:pos="567"/>
          <w:tab w:val="left" w:pos="708"/>
        </w:tabs>
        <w:spacing w:line="240" w:lineRule="auto"/>
        <w:rPr>
          <w:lang w:val="lv-LV"/>
        </w:rPr>
      </w:pPr>
      <w:r w:rsidRPr="007E7C89">
        <w:rPr>
          <w:lang w:val="lv-LV"/>
        </w:rPr>
        <w:t>Zarnu angioedēma: pēc līdzīgu zāļu lietošanas ir ziņots par zarnu pietūkumu, kas izpaužas ar tādiem simptomiem kā sāpes vēderā, slikta dūša, vemšana un caureja.</w:t>
      </w:r>
    </w:p>
    <w:p w14:paraId="6BC6BF23" w14:textId="77777777" w:rsidR="00B71781" w:rsidRPr="007E7C89" w:rsidRDefault="00B71781" w:rsidP="00D328AA">
      <w:pPr>
        <w:tabs>
          <w:tab w:val="clear" w:pos="567"/>
        </w:tabs>
        <w:spacing w:line="240" w:lineRule="auto"/>
        <w:rPr>
          <w:lang w:val="lv-LV"/>
        </w:rPr>
      </w:pPr>
    </w:p>
    <w:p w14:paraId="429FA2AB" w14:textId="77777777" w:rsidR="00B71781" w:rsidRPr="007E7C89" w:rsidRDefault="00B71781" w:rsidP="00D328AA">
      <w:pPr>
        <w:tabs>
          <w:tab w:val="clear" w:pos="567"/>
        </w:tabs>
        <w:spacing w:line="240" w:lineRule="auto"/>
        <w:rPr>
          <w:szCs w:val="22"/>
          <w:lang w:val="lv-LV"/>
        </w:rPr>
      </w:pPr>
      <w:r w:rsidRPr="007E7C89">
        <w:rPr>
          <w:szCs w:val="22"/>
          <w:lang w:val="lv-LV"/>
        </w:rPr>
        <w:t>* Tas varēja notikt sagadīšanās pēc vai var būt saistīts ar vēl nezināmu mehānismu.</w:t>
      </w:r>
    </w:p>
    <w:p w14:paraId="013044D4" w14:textId="77777777" w:rsidR="00B71781" w:rsidRPr="007E7C89" w:rsidRDefault="00B71781" w:rsidP="00D328AA">
      <w:pPr>
        <w:tabs>
          <w:tab w:val="clear" w:pos="567"/>
        </w:tabs>
        <w:spacing w:line="240" w:lineRule="auto"/>
        <w:rPr>
          <w:szCs w:val="22"/>
          <w:lang w:val="lv-LV"/>
        </w:rPr>
      </w:pPr>
    </w:p>
    <w:p w14:paraId="33CD302A" w14:textId="77777777" w:rsidR="00B71781" w:rsidRPr="007E7C89" w:rsidRDefault="00B71781" w:rsidP="00D328AA">
      <w:pPr>
        <w:tabs>
          <w:tab w:val="clear" w:pos="567"/>
        </w:tabs>
        <w:spacing w:line="240" w:lineRule="auto"/>
        <w:rPr>
          <w:color w:val="000000"/>
          <w:szCs w:val="22"/>
          <w:lang w:val="lv-LV"/>
        </w:rPr>
      </w:pPr>
      <w:r w:rsidRPr="007E7C89">
        <w:rPr>
          <w:szCs w:val="22"/>
          <w:lang w:val="lv-LV"/>
        </w:rPr>
        <w:t>**</w:t>
      </w:r>
      <w:r w:rsidRPr="007E7C89">
        <w:rPr>
          <w:bCs/>
          <w:szCs w:val="22"/>
          <w:lang w:val="lv-LV"/>
        </w:rPr>
        <w:t xml:space="preserve"> </w:t>
      </w:r>
      <w:r w:rsidRPr="007E7C89">
        <w:rPr>
          <w:color w:val="000000"/>
          <w:szCs w:val="22"/>
          <w:lang w:val="lv-LV"/>
        </w:rPr>
        <w:t>Progresējoši plaušu audu bojājumu gadījumi ir novēroti telmisartāna lietošanas laikā. Tomēr cēloniska saistība ar telmisartānu nav atzīta.</w:t>
      </w:r>
    </w:p>
    <w:p w14:paraId="61BD891C" w14:textId="77777777" w:rsidR="00B71781" w:rsidRPr="007E7C89" w:rsidRDefault="00B71781" w:rsidP="00D328AA">
      <w:pPr>
        <w:tabs>
          <w:tab w:val="clear" w:pos="567"/>
        </w:tabs>
        <w:spacing w:line="240" w:lineRule="auto"/>
        <w:rPr>
          <w:lang w:val="lv-LV"/>
        </w:rPr>
      </w:pPr>
    </w:p>
    <w:p w14:paraId="3F41D1F3" w14:textId="77777777" w:rsidR="00B71781" w:rsidRPr="007E7C89" w:rsidRDefault="00B71781" w:rsidP="00D328AA">
      <w:pPr>
        <w:keepNext/>
        <w:numPr>
          <w:ilvl w:val="12"/>
          <w:numId w:val="0"/>
        </w:numPr>
        <w:tabs>
          <w:tab w:val="clear" w:pos="567"/>
        </w:tabs>
        <w:spacing w:line="240" w:lineRule="auto"/>
        <w:rPr>
          <w:b/>
          <w:szCs w:val="22"/>
          <w:lang w:val="lv-LV"/>
        </w:rPr>
      </w:pPr>
      <w:r w:rsidRPr="007E7C89">
        <w:rPr>
          <w:b/>
          <w:szCs w:val="22"/>
          <w:lang w:val="lv-LV"/>
        </w:rPr>
        <w:t>Ziņošana par blakusparādībām</w:t>
      </w:r>
    </w:p>
    <w:p w14:paraId="5B20201B" w14:textId="72761277" w:rsidR="00B71781" w:rsidRPr="007E7C89" w:rsidRDefault="00B71781" w:rsidP="00D328AA">
      <w:pPr>
        <w:numPr>
          <w:ilvl w:val="12"/>
          <w:numId w:val="0"/>
        </w:numPr>
        <w:tabs>
          <w:tab w:val="clear" w:pos="567"/>
        </w:tabs>
        <w:spacing w:line="240" w:lineRule="auto"/>
        <w:rPr>
          <w:szCs w:val="22"/>
          <w:lang w:val="lv-LV"/>
        </w:rPr>
      </w:pPr>
      <w:r w:rsidRPr="007E7C89">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r>
        <w:fldChar w:fldCharType="begin"/>
      </w:r>
      <w:r w:rsidRPr="00156CCB">
        <w:rPr>
          <w:lang w:val="lv-LV"/>
          <w:rPrChange w:id="48" w:author="author1" w:date="2025-12-12T12:00:00Z">
            <w:rPr/>
          </w:rPrChange>
        </w:rPr>
        <w:instrText xml:space="preserve"> HYPERLINK "https://www.ema.europa.eu/documents/template-form/qrd-appendix-v-adverse-drug-reaction-reporting-details_en.docx"</w:instrText>
      </w:r>
      <w:r>
        <w:fldChar w:fldCharType="separate"/>
      </w:r>
      <w:r w:rsidRPr="007E7C89">
        <w:rPr>
          <w:snapToGrid w:val="0"/>
          <w:color w:val="0000FF"/>
          <w:szCs w:val="22"/>
          <w:u w:val="single"/>
          <w:shd w:val="pct15" w:color="auto" w:fill="FFFFFF"/>
          <w:lang w:val="lv-LV" w:eastAsia="lv-LV"/>
        </w:rPr>
        <w:t>V pielikumā</w:t>
      </w:r>
      <w:r>
        <w:fldChar w:fldCharType="end"/>
      </w:r>
      <w:r w:rsidRPr="007E7C89">
        <w:rPr>
          <w:snapToGrid w:val="0"/>
          <w:color w:val="0000FF"/>
          <w:szCs w:val="22"/>
          <w:u w:val="single"/>
          <w:shd w:val="pct15" w:color="auto" w:fill="FFFFFF"/>
          <w:lang w:val="lv-LV" w:eastAsia="lv-LV" w:bidi="or-IN"/>
        </w:rPr>
        <w:t xml:space="preserve"> </w:t>
      </w:r>
      <w:r w:rsidRPr="007E7C89">
        <w:rPr>
          <w:szCs w:val="22"/>
          <w:shd w:val="pct15" w:color="auto" w:fill="FFFFFF"/>
          <w:lang w:val="lv-LV"/>
        </w:rPr>
        <w:t>minēto nacionālās ziņošanas sistēmas kontaktinformāciju</w:t>
      </w:r>
      <w:r w:rsidRPr="007E7C89">
        <w:rPr>
          <w:szCs w:val="22"/>
          <w:lang w:val="lv-LV"/>
        </w:rPr>
        <w:t>. Ziņojot par blakusparādībām, Jūs varat palīdzēt nodrošināt daudz plašāku informāciju par šo zāļu drošumu.</w:t>
      </w:r>
    </w:p>
    <w:p w14:paraId="7A7C9AED" w14:textId="77777777" w:rsidR="00B71781" w:rsidRPr="007E7C89" w:rsidRDefault="00B71781" w:rsidP="00D328AA">
      <w:pPr>
        <w:numPr>
          <w:ilvl w:val="12"/>
          <w:numId w:val="0"/>
        </w:numPr>
        <w:tabs>
          <w:tab w:val="clear" w:pos="567"/>
        </w:tabs>
        <w:spacing w:line="240" w:lineRule="auto"/>
        <w:rPr>
          <w:lang w:val="lv-LV"/>
        </w:rPr>
      </w:pPr>
    </w:p>
    <w:p w14:paraId="19505E40" w14:textId="77777777" w:rsidR="00B71781" w:rsidRPr="007E7C89" w:rsidRDefault="00B71781" w:rsidP="00D328AA">
      <w:pPr>
        <w:numPr>
          <w:ilvl w:val="12"/>
          <w:numId w:val="0"/>
        </w:numPr>
        <w:tabs>
          <w:tab w:val="clear" w:pos="567"/>
        </w:tabs>
        <w:spacing w:line="240" w:lineRule="auto"/>
        <w:rPr>
          <w:lang w:val="lv-LV"/>
        </w:rPr>
      </w:pPr>
    </w:p>
    <w:p w14:paraId="3B3C834F" w14:textId="77777777" w:rsidR="00B71781" w:rsidRPr="007E7C89" w:rsidRDefault="00B71781" w:rsidP="00D328AA">
      <w:pPr>
        <w:keepNext/>
        <w:tabs>
          <w:tab w:val="clear" w:pos="567"/>
        </w:tabs>
        <w:spacing w:line="240" w:lineRule="auto"/>
        <w:ind w:left="567" w:hanging="567"/>
        <w:rPr>
          <w:b/>
          <w:lang w:val="lv-LV"/>
        </w:rPr>
      </w:pPr>
      <w:r w:rsidRPr="007E7C89">
        <w:rPr>
          <w:b/>
          <w:lang w:val="lv-LV"/>
        </w:rPr>
        <w:t>5.</w:t>
      </w:r>
      <w:r w:rsidRPr="007E7C89">
        <w:rPr>
          <w:b/>
          <w:lang w:val="lv-LV"/>
        </w:rPr>
        <w:tab/>
        <w:t>Kā uzglabāt Micardis</w:t>
      </w:r>
    </w:p>
    <w:p w14:paraId="1B86412C" w14:textId="77777777" w:rsidR="00B71781" w:rsidRPr="007E7C89" w:rsidRDefault="00B71781" w:rsidP="00D328AA">
      <w:pPr>
        <w:keepNext/>
        <w:tabs>
          <w:tab w:val="clear" w:pos="567"/>
        </w:tabs>
        <w:spacing w:line="240" w:lineRule="auto"/>
        <w:rPr>
          <w:lang w:val="lv-LV"/>
        </w:rPr>
      </w:pPr>
    </w:p>
    <w:p w14:paraId="087EF5CD" w14:textId="77777777" w:rsidR="00B71781" w:rsidRPr="007E7C89" w:rsidRDefault="00B71781" w:rsidP="00D328AA">
      <w:pPr>
        <w:tabs>
          <w:tab w:val="clear" w:pos="567"/>
        </w:tabs>
        <w:spacing w:line="240" w:lineRule="auto"/>
        <w:rPr>
          <w:lang w:val="lv-LV"/>
        </w:rPr>
      </w:pPr>
      <w:r w:rsidRPr="007E7C89">
        <w:rPr>
          <w:lang w:val="lv-LV"/>
        </w:rPr>
        <w:t>Uzglabāt šīs zāles bērniem neredzamā un nepieejamā vietā.</w:t>
      </w:r>
    </w:p>
    <w:p w14:paraId="09A87186" w14:textId="77777777" w:rsidR="00B71781" w:rsidRPr="007E7C89" w:rsidRDefault="00B71781" w:rsidP="00D328AA">
      <w:pPr>
        <w:tabs>
          <w:tab w:val="clear" w:pos="567"/>
        </w:tabs>
        <w:spacing w:line="240" w:lineRule="auto"/>
        <w:rPr>
          <w:lang w:val="lv-LV"/>
        </w:rPr>
      </w:pPr>
    </w:p>
    <w:p w14:paraId="1E17D010" w14:textId="77777777" w:rsidR="00B71781" w:rsidRPr="007E7C89" w:rsidRDefault="00B71781" w:rsidP="00D328AA">
      <w:pPr>
        <w:tabs>
          <w:tab w:val="clear" w:pos="567"/>
        </w:tabs>
        <w:spacing w:line="240" w:lineRule="auto"/>
        <w:rPr>
          <w:lang w:val="lv-LV"/>
        </w:rPr>
      </w:pPr>
      <w:r w:rsidRPr="007E7C89">
        <w:rPr>
          <w:lang w:val="lv-LV"/>
        </w:rPr>
        <w:t>Nelietot šīs zāles pēc derīguma termiņa beigām, kas norādīts uz kastītes pēc „EXP”. Derīguma termiņš attiecas uz norādītā mēneša pēdējo dienu.</w:t>
      </w:r>
    </w:p>
    <w:p w14:paraId="1295BA00" w14:textId="77777777" w:rsidR="00B71781" w:rsidRPr="007E7C89" w:rsidRDefault="00B71781" w:rsidP="00D328AA">
      <w:pPr>
        <w:tabs>
          <w:tab w:val="clear" w:pos="567"/>
        </w:tabs>
        <w:spacing w:line="240" w:lineRule="auto"/>
        <w:rPr>
          <w:lang w:val="lv-LV"/>
        </w:rPr>
      </w:pPr>
    </w:p>
    <w:p w14:paraId="150D50B8" w14:textId="77777777" w:rsidR="00B71781" w:rsidRPr="007E7C89" w:rsidRDefault="00B71781" w:rsidP="00D328AA">
      <w:pPr>
        <w:tabs>
          <w:tab w:val="clear" w:pos="567"/>
        </w:tabs>
        <w:spacing w:line="240" w:lineRule="auto"/>
        <w:rPr>
          <w:lang w:val="lv-LV"/>
        </w:rPr>
      </w:pPr>
      <w:r w:rsidRPr="007E7C89">
        <w:rPr>
          <w:lang w:val="lv-LV"/>
        </w:rPr>
        <w:t xml:space="preserve">Šīm zālēm nav </w:t>
      </w:r>
      <w:r w:rsidRPr="007E7C89">
        <w:rPr>
          <w:color w:val="000000"/>
          <w:szCs w:val="22"/>
          <w:lang w:val="lv-LV"/>
        </w:rPr>
        <w:t>nepieciešama īpaša uzglabāšanas temperatūra</w:t>
      </w:r>
      <w:r w:rsidRPr="007E7C89">
        <w:rPr>
          <w:lang w:val="lv-LV"/>
        </w:rPr>
        <w:t>. Uzglabāt oriģinālā iepakojumā, lai pasargātu no mitruma. Izņemiet Micardis tableti no blistera tikai tieši pirms lietošanas.</w:t>
      </w:r>
    </w:p>
    <w:p w14:paraId="3ADE5798" w14:textId="77777777" w:rsidR="00B71781" w:rsidRPr="007E7C89" w:rsidRDefault="00B71781" w:rsidP="00D328AA">
      <w:pPr>
        <w:tabs>
          <w:tab w:val="clear" w:pos="567"/>
        </w:tabs>
        <w:spacing w:line="240" w:lineRule="auto"/>
        <w:rPr>
          <w:lang w:val="lv-LV"/>
        </w:rPr>
      </w:pPr>
    </w:p>
    <w:p w14:paraId="7ED33742" w14:textId="77777777" w:rsidR="00B71781" w:rsidRPr="007E7C89" w:rsidRDefault="00B71781" w:rsidP="00D328AA">
      <w:pPr>
        <w:tabs>
          <w:tab w:val="clear" w:pos="567"/>
        </w:tabs>
        <w:spacing w:line="240" w:lineRule="auto"/>
        <w:rPr>
          <w:lang w:val="lv-LV"/>
        </w:rPr>
      </w:pPr>
      <w:r w:rsidRPr="007E7C89">
        <w:rPr>
          <w:color w:val="000000"/>
          <w:szCs w:val="22"/>
          <w:lang w:val="lv-LV"/>
        </w:rPr>
        <w:t>Neizmetiet zāles kanalizācijā</w:t>
      </w:r>
      <w:r w:rsidRPr="007E7C89" w:rsidDel="003A6D68">
        <w:rPr>
          <w:color w:val="000000"/>
          <w:szCs w:val="22"/>
          <w:lang w:val="lv-LV"/>
        </w:rPr>
        <w:t xml:space="preserve"> </w:t>
      </w:r>
      <w:r w:rsidRPr="007E7C89">
        <w:rPr>
          <w:color w:val="000000"/>
          <w:szCs w:val="22"/>
          <w:lang w:val="lv-LV"/>
        </w:rPr>
        <w:t xml:space="preserve">vai sadzīves atkritumos. Vaicājiet farmaceitam, kā izmest zāles, kuras vairs nelietojat. </w:t>
      </w:r>
      <w:r w:rsidRPr="007E7C89">
        <w:rPr>
          <w:lang w:val="lv-LV"/>
        </w:rPr>
        <w:t>Šie pasākumi palīdzēs aizsargāt apkārtējo vidi.</w:t>
      </w:r>
    </w:p>
    <w:p w14:paraId="07FBE567" w14:textId="77777777" w:rsidR="00B71781" w:rsidRPr="007E7C89" w:rsidRDefault="00B71781" w:rsidP="00D328AA">
      <w:pPr>
        <w:tabs>
          <w:tab w:val="clear" w:pos="567"/>
        </w:tabs>
        <w:spacing w:line="240" w:lineRule="auto"/>
        <w:rPr>
          <w:lang w:val="lv-LV"/>
        </w:rPr>
      </w:pPr>
    </w:p>
    <w:p w14:paraId="659C4ECC" w14:textId="77777777" w:rsidR="00B71781" w:rsidRPr="007E7C89" w:rsidRDefault="00B71781" w:rsidP="00D328AA">
      <w:pPr>
        <w:tabs>
          <w:tab w:val="clear" w:pos="567"/>
        </w:tabs>
        <w:spacing w:line="240" w:lineRule="auto"/>
        <w:rPr>
          <w:lang w:val="lv-LV"/>
        </w:rPr>
      </w:pPr>
    </w:p>
    <w:p w14:paraId="3887D2A8" w14:textId="77777777" w:rsidR="00B71781" w:rsidRPr="007E7C89" w:rsidRDefault="00B71781" w:rsidP="00D328AA">
      <w:pPr>
        <w:keepNext/>
        <w:numPr>
          <w:ilvl w:val="12"/>
          <w:numId w:val="0"/>
        </w:numPr>
        <w:tabs>
          <w:tab w:val="clear" w:pos="567"/>
        </w:tabs>
        <w:spacing w:line="240" w:lineRule="auto"/>
        <w:ind w:left="567" w:hanging="567"/>
        <w:rPr>
          <w:caps/>
          <w:lang w:val="lv-LV"/>
        </w:rPr>
      </w:pPr>
      <w:r w:rsidRPr="007E7C89">
        <w:rPr>
          <w:b/>
          <w:lang w:val="lv-LV"/>
        </w:rPr>
        <w:t>6.</w:t>
      </w:r>
      <w:r w:rsidRPr="007E7C89">
        <w:rPr>
          <w:b/>
          <w:lang w:val="lv-LV"/>
        </w:rPr>
        <w:tab/>
        <w:t>Iepakojuma saturs un cita informācija</w:t>
      </w:r>
    </w:p>
    <w:p w14:paraId="4DA95C1C" w14:textId="77777777" w:rsidR="00B71781" w:rsidRPr="007E7C89" w:rsidRDefault="00B71781" w:rsidP="00D328AA">
      <w:pPr>
        <w:keepNext/>
        <w:numPr>
          <w:ilvl w:val="12"/>
          <w:numId w:val="0"/>
        </w:numPr>
        <w:tabs>
          <w:tab w:val="clear" w:pos="567"/>
        </w:tabs>
        <w:spacing w:line="240" w:lineRule="auto"/>
        <w:ind w:left="567" w:hanging="567"/>
        <w:rPr>
          <w:caps/>
          <w:lang w:val="lv-LV"/>
        </w:rPr>
      </w:pPr>
    </w:p>
    <w:p w14:paraId="753F7948" w14:textId="77777777" w:rsidR="00B71781" w:rsidRPr="007E7C89" w:rsidRDefault="00B71781" w:rsidP="00D328AA">
      <w:pPr>
        <w:keepNext/>
        <w:tabs>
          <w:tab w:val="clear" w:pos="567"/>
        </w:tabs>
        <w:spacing w:line="240" w:lineRule="auto"/>
        <w:rPr>
          <w:lang w:val="lv-LV"/>
        </w:rPr>
      </w:pPr>
      <w:r w:rsidRPr="007E7C89">
        <w:rPr>
          <w:b/>
          <w:lang w:val="lv-LV"/>
        </w:rPr>
        <w:t>Ko Micardis satur</w:t>
      </w:r>
    </w:p>
    <w:p w14:paraId="2C2E0672" w14:textId="3000E05E" w:rsidR="00B71781" w:rsidRPr="007E7C89" w:rsidRDefault="00B71781" w:rsidP="00D328AA">
      <w:pPr>
        <w:keepNext/>
        <w:tabs>
          <w:tab w:val="clear" w:pos="567"/>
        </w:tabs>
        <w:spacing w:line="240" w:lineRule="auto"/>
        <w:rPr>
          <w:lang w:val="lv-LV"/>
        </w:rPr>
      </w:pPr>
      <w:r w:rsidRPr="007E7C89">
        <w:rPr>
          <w:lang w:val="lv-LV"/>
        </w:rPr>
        <w:t>Aktīvā viela ir telmisartāns. Katra tablete satur 40 mg telmisartāna.</w:t>
      </w:r>
    </w:p>
    <w:p w14:paraId="0B433550" w14:textId="77777777" w:rsidR="00B71781" w:rsidRPr="007E7C89" w:rsidRDefault="00B71781" w:rsidP="00D328AA">
      <w:pPr>
        <w:tabs>
          <w:tab w:val="clear" w:pos="567"/>
        </w:tabs>
        <w:spacing w:line="240" w:lineRule="auto"/>
        <w:ind w:left="567" w:hanging="567"/>
        <w:rPr>
          <w:lang w:val="lv-LV"/>
        </w:rPr>
      </w:pPr>
      <w:r w:rsidRPr="007E7C89">
        <w:rPr>
          <w:lang w:val="lv-LV"/>
        </w:rPr>
        <w:t>Citas sastāvdaļas ir povidons (K25), meglumīns, nātrija hidroksīds, sorbīts (E420) un magnija stearāts.</w:t>
      </w:r>
    </w:p>
    <w:p w14:paraId="2C610578" w14:textId="77777777" w:rsidR="00B71781" w:rsidRPr="007E7C89" w:rsidRDefault="00B71781" w:rsidP="00D328AA">
      <w:pPr>
        <w:tabs>
          <w:tab w:val="clear" w:pos="567"/>
        </w:tabs>
        <w:spacing w:line="240" w:lineRule="auto"/>
        <w:rPr>
          <w:caps/>
          <w:lang w:val="lv-LV"/>
        </w:rPr>
      </w:pPr>
    </w:p>
    <w:p w14:paraId="211BAA68" w14:textId="77777777" w:rsidR="00B71781" w:rsidRPr="007E7C89" w:rsidRDefault="00B71781" w:rsidP="00D328AA">
      <w:pPr>
        <w:keepNext/>
        <w:tabs>
          <w:tab w:val="clear" w:pos="567"/>
        </w:tabs>
        <w:spacing w:line="240" w:lineRule="auto"/>
        <w:rPr>
          <w:lang w:val="lv-LV"/>
        </w:rPr>
      </w:pPr>
      <w:r w:rsidRPr="007E7C89">
        <w:rPr>
          <w:b/>
          <w:lang w:val="lv-LV"/>
        </w:rPr>
        <w:t>Micardis ārējais izskats un iepakojums</w:t>
      </w:r>
    </w:p>
    <w:p w14:paraId="148A6EF4" w14:textId="77777777" w:rsidR="00B71781" w:rsidRPr="007E7C89" w:rsidRDefault="00B71781" w:rsidP="00D328AA">
      <w:pPr>
        <w:numPr>
          <w:ilvl w:val="12"/>
          <w:numId w:val="0"/>
        </w:numPr>
        <w:tabs>
          <w:tab w:val="clear" w:pos="567"/>
        </w:tabs>
        <w:spacing w:line="240" w:lineRule="auto"/>
        <w:rPr>
          <w:lang w:val="lv-LV"/>
        </w:rPr>
      </w:pPr>
      <w:r w:rsidRPr="007E7C89">
        <w:rPr>
          <w:lang w:val="lv-LV"/>
        </w:rPr>
        <w:t>Micardis 40 mg tabletes ir baltas, ovālas formas tabletes ar iegravētu uzņēmuma logo vienā pusē un kodu 51H otrā pusē.</w:t>
      </w:r>
    </w:p>
    <w:p w14:paraId="1DCF47AE" w14:textId="77777777" w:rsidR="00B71781" w:rsidRPr="007E7C89" w:rsidRDefault="00B71781" w:rsidP="00D328AA">
      <w:pPr>
        <w:numPr>
          <w:ilvl w:val="12"/>
          <w:numId w:val="0"/>
        </w:numPr>
        <w:tabs>
          <w:tab w:val="clear" w:pos="567"/>
        </w:tabs>
        <w:spacing w:line="240" w:lineRule="auto"/>
        <w:rPr>
          <w:lang w:val="lv-LV"/>
        </w:rPr>
      </w:pPr>
    </w:p>
    <w:p w14:paraId="33FDAB2A" w14:textId="66FBCBCF" w:rsidR="00B71781" w:rsidRPr="007E7C89" w:rsidRDefault="00B71781" w:rsidP="00D328AA">
      <w:pPr>
        <w:tabs>
          <w:tab w:val="clear" w:pos="567"/>
        </w:tabs>
        <w:spacing w:line="240" w:lineRule="auto"/>
        <w:rPr>
          <w:lang w:val="lv-LV"/>
        </w:rPr>
      </w:pPr>
      <w:r w:rsidRPr="007E7C89">
        <w:rPr>
          <w:lang w:val="lv-LV"/>
        </w:rPr>
        <w:t>Micardis pieejams blisteros, kas satur 14, 28, 56, 84 vai 98 tabletes, dozējamu vienību blisteros, kas satur 28 × 1, 30 × 1 vai 90 × 1 tableti vai multipakās, kas satur 360 tabletes (4 pakas pa 90 × 1 tabletei).</w:t>
      </w:r>
    </w:p>
    <w:p w14:paraId="295D18FB" w14:textId="77777777" w:rsidR="00B71781" w:rsidRPr="007E7C89" w:rsidRDefault="00B71781" w:rsidP="00D328AA">
      <w:pPr>
        <w:tabs>
          <w:tab w:val="clear" w:pos="567"/>
        </w:tabs>
        <w:spacing w:line="240" w:lineRule="auto"/>
        <w:rPr>
          <w:lang w:val="lv-LV"/>
        </w:rPr>
      </w:pPr>
    </w:p>
    <w:p w14:paraId="739418D7" w14:textId="77777777" w:rsidR="00B71781" w:rsidRPr="007E7C89" w:rsidRDefault="00B71781" w:rsidP="00D328AA">
      <w:pPr>
        <w:tabs>
          <w:tab w:val="clear" w:pos="567"/>
        </w:tabs>
        <w:spacing w:line="240" w:lineRule="auto"/>
        <w:rPr>
          <w:lang w:val="lv-LV"/>
        </w:rPr>
      </w:pPr>
      <w:r w:rsidRPr="007E7C89">
        <w:rPr>
          <w:lang w:val="lv-LV"/>
        </w:rPr>
        <w:t>Jūsu valstī visi iepakojuma lielumi tirgū var nebūt pieejami.</w:t>
      </w:r>
    </w:p>
    <w:p w14:paraId="1389F123" w14:textId="77777777" w:rsidR="00B71781" w:rsidRPr="007E7C89" w:rsidRDefault="00B71781" w:rsidP="00D328AA">
      <w:pPr>
        <w:numPr>
          <w:ilvl w:val="12"/>
          <w:numId w:val="0"/>
        </w:numPr>
        <w:tabs>
          <w:tab w:val="clear" w:pos="567"/>
        </w:tabs>
        <w:spacing w:line="240" w:lineRule="auto"/>
        <w:rPr>
          <w:lang w:val="lv-LV"/>
        </w:rPr>
      </w:pPr>
    </w:p>
    <w:tbl>
      <w:tblPr>
        <w:tblW w:w="5000" w:type="pct"/>
        <w:tblLook w:val="04A0" w:firstRow="1" w:lastRow="0" w:firstColumn="1" w:lastColumn="0" w:noHBand="0" w:noVBand="1"/>
      </w:tblPr>
      <w:tblGrid>
        <w:gridCol w:w="4465"/>
        <w:gridCol w:w="4606"/>
      </w:tblGrid>
      <w:tr w:rsidR="00B71781" w:rsidRPr="007E7C89" w14:paraId="418DEB28" w14:textId="77777777" w:rsidTr="00CF4F88">
        <w:tc>
          <w:tcPr>
            <w:tcW w:w="2461" w:type="pct"/>
          </w:tcPr>
          <w:p w14:paraId="2DF4771A" w14:textId="77777777" w:rsidR="00B71781" w:rsidRPr="007E7C89" w:rsidRDefault="00B71781" w:rsidP="00874515">
            <w:pPr>
              <w:keepNext/>
              <w:numPr>
                <w:ilvl w:val="12"/>
                <w:numId w:val="0"/>
              </w:numPr>
              <w:tabs>
                <w:tab w:val="clear" w:pos="567"/>
              </w:tabs>
              <w:spacing w:line="240" w:lineRule="auto"/>
              <w:rPr>
                <w:lang w:val="lv-LV"/>
              </w:rPr>
            </w:pPr>
            <w:r w:rsidRPr="007E7C89">
              <w:rPr>
                <w:b/>
                <w:lang w:val="lv-LV"/>
              </w:rPr>
              <w:lastRenderedPageBreak/>
              <w:t>Reģistrācijas apliecības īpašnieks</w:t>
            </w:r>
          </w:p>
        </w:tc>
        <w:tc>
          <w:tcPr>
            <w:tcW w:w="2539" w:type="pct"/>
          </w:tcPr>
          <w:p w14:paraId="1689DA71" w14:textId="77777777" w:rsidR="00B71781" w:rsidRPr="007E7C89" w:rsidRDefault="00B71781" w:rsidP="00874515">
            <w:pPr>
              <w:keepNext/>
              <w:numPr>
                <w:ilvl w:val="12"/>
                <w:numId w:val="0"/>
              </w:numPr>
              <w:tabs>
                <w:tab w:val="clear" w:pos="567"/>
              </w:tabs>
              <w:spacing w:line="240" w:lineRule="auto"/>
              <w:rPr>
                <w:lang w:val="lv-LV"/>
              </w:rPr>
            </w:pPr>
            <w:r w:rsidRPr="007E7C89">
              <w:rPr>
                <w:b/>
                <w:lang w:val="lv-LV"/>
              </w:rPr>
              <w:t>Ražotājs</w:t>
            </w:r>
          </w:p>
        </w:tc>
      </w:tr>
      <w:tr w:rsidR="00B71781" w:rsidRPr="007E7C89" w14:paraId="4A35B977" w14:textId="77777777" w:rsidTr="00CF4F88">
        <w:tc>
          <w:tcPr>
            <w:tcW w:w="2461" w:type="pct"/>
          </w:tcPr>
          <w:p w14:paraId="7C8329A8" w14:textId="77777777" w:rsidR="00B71781" w:rsidRPr="007E7C89" w:rsidRDefault="00B71781" w:rsidP="00874515">
            <w:pPr>
              <w:keepNext/>
              <w:numPr>
                <w:ilvl w:val="12"/>
                <w:numId w:val="0"/>
              </w:numPr>
              <w:tabs>
                <w:tab w:val="clear" w:pos="567"/>
              </w:tabs>
              <w:spacing w:line="240" w:lineRule="auto"/>
              <w:rPr>
                <w:lang w:val="lv-LV"/>
              </w:rPr>
            </w:pPr>
            <w:r w:rsidRPr="007E7C89">
              <w:rPr>
                <w:lang w:val="lv-LV"/>
              </w:rPr>
              <w:t>Boehringer Ingelheim International GmbH</w:t>
            </w:r>
          </w:p>
          <w:p w14:paraId="4EE200DA" w14:textId="77777777" w:rsidR="00B71781" w:rsidRPr="007E7C89" w:rsidRDefault="00B71781" w:rsidP="00874515">
            <w:pPr>
              <w:keepNext/>
              <w:numPr>
                <w:ilvl w:val="12"/>
                <w:numId w:val="0"/>
              </w:numPr>
              <w:tabs>
                <w:tab w:val="clear" w:pos="567"/>
              </w:tabs>
              <w:spacing w:line="240" w:lineRule="auto"/>
              <w:rPr>
                <w:lang w:val="lv-LV"/>
              </w:rPr>
            </w:pPr>
            <w:r w:rsidRPr="007E7C89">
              <w:rPr>
                <w:lang w:val="lv-LV"/>
              </w:rPr>
              <w:t>Binger Str. 173</w:t>
            </w:r>
          </w:p>
          <w:p w14:paraId="4F47778C" w14:textId="77777777" w:rsidR="00B71781" w:rsidRPr="007E7C89" w:rsidRDefault="00B71781" w:rsidP="00874515">
            <w:pPr>
              <w:keepNext/>
              <w:numPr>
                <w:ilvl w:val="12"/>
                <w:numId w:val="0"/>
              </w:numPr>
              <w:tabs>
                <w:tab w:val="clear" w:pos="567"/>
              </w:tabs>
              <w:spacing w:line="240" w:lineRule="auto"/>
              <w:rPr>
                <w:lang w:val="lv-LV"/>
              </w:rPr>
            </w:pPr>
            <w:r w:rsidRPr="007E7C89">
              <w:rPr>
                <w:lang w:val="lv-LV"/>
              </w:rPr>
              <w:t>55216 Ingelheim am Rhein</w:t>
            </w:r>
          </w:p>
          <w:p w14:paraId="03C21339" w14:textId="77777777" w:rsidR="00B71781" w:rsidRPr="007E7C89" w:rsidRDefault="00B71781" w:rsidP="00874515">
            <w:pPr>
              <w:keepNext/>
              <w:numPr>
                <w:ilvl w:val="12"/>
                <w:numId w:val="0"/>
              </w:numPr>
              <w:tabs>
                <w:tab w:val="clear" w:pos="567"/>
              </w:tabs>
              <w:spacing w:line="240" w:lineRule="auto"/>
              <w:rPr>
                <w:lang w:val="lv-LV"/>
              </w:rPr>
            </w:pPr>
            <w:r w:rsidRPr="007E7C89">
              <w:rPr>
                <w:lang w:val="lv-LV"/>
              </w:rPr>
              <w:t>Vācija</w:t>
            </w:r>
          </w:p>
        </w:tc>
        <w:tc>
          <w:tcPr>
            <w:tcW w:w="2539" w:type="pct"/>
          </w:tcPr>
          <w:p w14:paraId="30E07ABA" w14:textId="33F7897F" w:rsidR="00B71781" w:rsidRPr="007E7C89" w:rsidRDefault="00B71781" w:rsidP="00874515">
            <w:pPr>
              <w:keepNext/>
              <w:tabs>
                <w:tab w:val="clear" w:pos="567"/>
              </w:tabs>
              <w:spacing w:line="240" w:lineRule="auto"/>
              <w:rPr>
                <w:lang w:val="lv-LV"/>
              </w:rPr>
            </w:pPr>
            <w:r w:rsidRPr="007E7C89">
              <w:rPr>
                <w:lang w:val="lv-LV"/>
              </w:rPr>
              <w:t xml:space="preserve">Boehringer Ingelheim </w:t>
            </w:r>
            <w:r w:rsidR="00672517" w:rsidRPr="007E7C89">
              <w:rPr>
                <w:szCs w:val="22"/>
                <w:lang w:val="lv-LV" w:eastAsia="de-DE"/>
              </w:rPr>
              <w:t>Hellas Single Member S.A</w:t>
            </w:r>
            <w:r w:rsidRPr="007E7C89">
              <w:rPr>
                <w:lang w:val="lv-LV"/>
              </w:rPr>
              <w:t>.</w:t>
            </w:r>
          </w:p>
          <w:p w14:paraId="2ED10EB5" w14:textId="77777777" w:rsidR="00B71781" w:rsidRPr="007E7C89" w:rsidRDefault="00B71781" w:rsidP="00874515">
            <w:pPr>
              <w:keepNext/>
              <w:tabs>
                <w:tab w:val="clear" w:pos="567"/>
              </w:tabs>
              <w:spacing w:line="240" w:lineRule="auto"/>
              <w:rPr>
                <w:lang w:val="lv-LV"/>
              </w:rPr>
            </w:pPr>
            <w:r w:rsidRPr="007E7C89">
              <w:rPr>
                <w:lang w:val="lv-LV"/>
              </w:rPr>
              <w:t>5th km Paiania- Markopoulo</w:t>
            </w:r>
          </w:p>
          <w:p w14:paraId="252E0721" w14:textId="3A62AB06" w:rsidR="00B71781" w:rsidRPr="007E7C89" w:rsidRDefault="00B71781" w:rsidP="00874515">
            <w:pPr>
              <w:keepNext/>
              <w:tabs>
                <w:tab w:val="clear" w:pos="567"/>
              </w:tabs>
              <w:spacing w:line="240" w:lineRule="auto"/>
              <w:rPr>
                <w:lang w:val="lv-LV"/>
              </w:rPr>
            </w:pPr>
            <w:r w:rsidRPr="007E7C89">
              <w:rPr>
                <w:lang w:val="lv-LV"/>
              </w:rPr>
              <w:t>Koropi Attiki, 194</w:t>
            </w:r>
            <w:r w:rsidR="00672517" w:rsidRPr="007E7C89">
              <w:rPr>
                <w:lang w:val="lv-LV"/>
              </w:rPr>
              <w:t>41</w:t>
            </w:r>
          </w:p>
          <w:p w14:paraId="71D43A80" w14:textId="77777777" w:rsidR="00B71781" w:rsidRPr="007E7C89" w:rsidRDefault="00B71781" w:rsidP="00874515">
            <w:pPr>
              <w:keepNext/>
              <w:tabs>
                <w:tab w:val="clear" w:pos="567"/>
              </w:tabs>
              <w:spacing w:line="240" w:lineRule="auto"/>
              <w:rPr>
                <w:szCs w:val="22"/>
                <w:lang w:val="lv-LV"/>
              </w:rPr>
            </w:pPr>
            <w:r w:rsidRPr="007E7C89">
              <w:rPr>
                <w:lang w:val="lv-LV"/>
              </w:rPr>
              <w:t>Grieķija</w:t>
            </w:r>
          </w:p>
          <w:p w14:paraId="75D54592" w14:textId="77777777" w:rsidR="00B71781" w:rsidRPr="007E7C89" w:rsidRDefault="00B71781" w:rsidP="00874515">
            <w:pPr>
              <w:keepNext/>
              <w:tabs>
                <w:tab w:val="clear" w:pos="567"/>
              </w:tabs>
              <w:spacing w:line="240" w:lineRule="auto"/>
              <w:rPr>
                <w:szCs w:val="22"/>
                <w:lang w:val="lv-LV"/>
              </w:rPr>
            </w:pPr>
          </w:p>
          <w:p w14:paraId="11DAE2A9" w14:textId="77777777" w:rsidR="00B71781" w:rsidRPr="007E7C89" w:rsidRDefault="00B71781" w:rsidP="00874515">
            <w:pPr>
              <w:keepNext/>
              <w:tabs>
                <w:tab w:val="clear" w:pos="567"/>
              </w:tabs>
              <w:spacing w:line="240" w:lineRule="auto"/>
              <w:rPr>
                <w:szCs w:val="22"/>
                <w:lang w:val="lv-LV"/>
              </w:rPr>
            </w:pPr>
            <w:r w:rsidRPr="007E7C89">
              <w:rPr>
                <w:szCs w:val="22"/>
                <w:lang w:val="lv-LV"/>
              </w:rPr>
              <w:t>Rottendorf Pharma GmbH</w:t>
            </w:r>
          </w:p>
          <w:p w14:paraId="1536212C" w14:textId="77777777" w:rsidR="00B71781" w:rsidRPr="007E7C89" w:rsidRDefault="00B71781" w:rsidP="00874515">
            <w:pPr>
              <w:keepNext/>
              <w:tabs>
                <w:tab w:val="clear" w:pos="567"/>
              </w:tabs>
              <w:spacing w:line="240" w:lineRule="auto"/>
              <w:rPr>
                <w:szCs w:val="22"/>
                <w:lang w:val="lv-LV"/>
              </w:rPr>
            </w:pPr>
            <w:r w:rsidRPr="007E7C89">
              <w:rPr>
                <w:szCs w:val="22"/>
                <w:lang w:val="lv-LV"/>
              </w:rPr>
              <w:t>Ostenfelder Straße 51 - 61</w:t>
            </w:r>
          </w:p>
          <w:p w14:paraId="58A35C2A" w14:textId="77777777" w:rsidR="00B71781" w:rsidRPr="007E7C89" w:rsidRDefault="00B71781" w:rsidP="00874515">
            <w:pPr>
              <w:keepNext/>
              <w:tabs>
                <w:tab w:val="clear" w:pos="567"/>
              </w:tabs>
              <w:spacing w:line="240" w:lineRule="auto"/>
              <w:rPr>
                <w:szCs w:val="22"/>
                <w:lang w:val="lv-LV"/>
              </w:rPr>
            </w:pPr>
            <w:r w:rsidRPr="007E7C89">
              <w:rPr>
                <w:szCs w:val="22"/>
                <w:lang w:val="lv-LV"/>
              </w:rPr>
              <w:t>59320 Ennigerloh</w:t>
            </w:r>
          </w:p>
          <w:p w14:paraId="0E13A688" w14:textId="77777777" w:rsidR="00B71781" w:rsidRPr="007E7C89" w:rsidRDefault="00B71781" w:rsidP="00874515">
            <w:pPr>
              <w:keepNext/>
              <w:tabs>
                <w:tab w:val="clear" w:pos="567"/>
              </w:tabs>
              <w:spacing w:line="240" w:lineRule="auto"/>
              <w:rPr>
                <w:szCs w:val="22"/>
                <w:lang w:val="lv-LV"/>
              </w:rPr>
            </w:pPr>
            <w:r w:rsidRPr="007E7C89">
              <w:rPr>
                <w:szCs w:val="22"/>
                <w:lang w:val="lv-LV"/>
              </w:rPr>
              <w:t>Vācija</w:t>
            </w:r>
          </w:p>
          <w:p w14:paraId="26AFCE05" w14:textId="77777777" w:rsidR="00A52017" w:rsidRPr="007E7C89" w:rsidRDefault="00A52017" w:rsidP="00874515">
            <w:pPr>
              <w:keepNext/>
              <w:numPr>
                <w:ilvl w:val="12"/>
                <w:numId w:val="0"/>
              </w:numPr>
              <w:tabs>
                <w:tab w:val="clear" w:pos="567"/>
              </w:tabs>
              <w:spacing w:line="240" w:lineRule="auto"/>
              <w:rPr>
                <w:lang w:val="lv-LV"/>
              </w:rPr>
            </w:pPr>
          </w:p>
          <w:p w14:paraId="417F5821" w14:textId="77777777" w:rsidR="00A52017" w:rsidRPr="007E7C89" w:rsidRDefault="00A52017" w:rsidP="00874515">
            <w:pPr>
              <w:keepNext/>
              <w:numPr>
                <w:ilvl w:val="12"/>
                <w:numId w:val="0"/>
              </w:numPr>
              <w:tabs>
                <w:tab w:val="clear" w:pos="567"/>
              </w:tabs>
              <w:spacing w:line="240" w:lineRule="auto"/>
              <w:rPr>
                <w:lang w:val="lv-LV"/>
              </w:rPr>
            </w:pPr>
            <w:r w:rsidRPr="007E7C89">
              <w:rPr>
                <w:lang w:val="lv-LV"/>
              </w:rPr>
              <w:t>Boehringer Ingelheim France</w:t>
            </w:r>
          </w:p>
          <w:p w14:paraId="4D64BA50" w14:textId="77777777" w:rsidR="00A52017" w:rsidRPr="007E7C89" w:rsidRDefault="00A52017" w:rsidP="00874515">
            <w:pPr>
              <w:keepNext/>
              <w:numPr>
                <w:ilvl w:val="12"/>
                <w:numId w:val="0"/>
              </w:numPr>
              <w:tabs>
                <w:tab w:val="clear" w:pos="567"/>
              </w:tabs>
              <w:spacing w:line="240" w:lineRule="auto"/>
              <w:rPr>
                <w:lang w:val="lv-LV"/>
              </w:rPr>
            </w:pPr>
            <w:r w:rsidRPr="007E7C89">
              <w:rPr>
                <w:lang w:val="lv-LV"/>
              </w:rPr>
              <w:t>100-104 Avenue de France</w:t>
            </w:r>
          </w:p>
          <w:p w14:paraId="2C4C5E1D" w14:textId="77777777" w:rsidR="00A52017" w:rsidRPr="007E7C89" w:rsidRDefault="00A52017" w:rsidP="00874515">
            <w:pPr>
              <w:keepNext/>
              <w:numPr>
                <w:ilvl w:val="12"/>
                <w:numId w:val="0"/>
              </w:numPr>
              <w:tabs>
                <w:tab w:val="clear" w:pos="567"/>
              </w:tabs>
              <w:spacing w:line="240" w:lineRule="auto"/>
              <w:rPr>
                <w:lang w:val="lv-LV"/>
              </w:rPr>
            </w:pPr>
            <w:r w:rsidRPr="007E7C89">
              <w:rPr>
                <w:lang w:val="lv-LV"/>
              </w:rPr>
              <w:t>75013 Paris</w:t>
            </w:r>
          </w:p>
          <w:p w14:paraId="069CD8CC" w14:textId="3458365A" w:rsidR="00B71781" w:rsidRPr="007E7C89" w:rsidRDefault="00A52017" w:rsidP="00874515">
            <w:pPr>
              <w:keepNext/>
              <w:numPr>
                <w:ilvl w:val="12"/>
                <w:numId w:val="0"/>
              </w:numPr>
              <w:tabs>
                <w:tab w:val="clear" w:pos="567"/>
              </w:tabs>
              <w:spacing w:line="240" w:lineRule="auto"/>
              <w:rPr>
                <w:lang w:val="lv-LV"/>
              </w:rPr>
            </w:pPr>
            <w:r w:rsidRPr="007E7C89">
              <w:rPr>
                <w:lang w:val="lv-LV"/>
              </w:rPr>
              <w:t>Francija</w:t>
            </w:r>
          </w:p>
        </w:tc>
      </w:tr>
    </w:tbl>
    <w:p w14:paraId="0A18DC48" w14:textId="77777777" w:rsidR="00B71781" w:rsidRPr="007E7C89" w:rsidRDefault="00B71781" w:rsidP="00D328AA">
      <w:pPr>
        <w:numPr>
          <w:ilvl w:val="12"/>
          <w:numId w:val="0"/>
        </w:numPr>
        <w:tabs>
          <w:tab w:val="clear" w:pos="567"/>
        </w:tabs>
        <w:spacing w:line="240" w:lineRule="auto"/>
        <w:rPr>
          <w:lang w:val="lv-LV"/>
        </w:rPr>
      </w:pPr>
      <w:r w:rsidRPr="007E7C89">
        <w:rPr>
          <w:lang w:val="lv-LV"/>
        </w:rPr>
        <w:br w:type="page"/>
      </w:r>
      <w:r w:rsidRPr="007E7C89">
        <w:rPr>
          <w:lang w:val="lv-LV"/>
        </w:rPr>
        <w:lastRenderedPageBreak/>
        <w:t xml:space="preserve">Lai </w:t>
      </w:r>
      <w:r w:rsidRPr="007E7C89">
        <w:rPr>
          <w:snapToGrid w:val="0"/>
          <w:szCs w:val="22"/>
          <w:lang w:val="lv-LV"/>
        </w:rPr>
        <w:t>saņemtu</w:t>
      </w:r>
      <w:r w:rsidRPr="007E7C89">
        <w:rPr>
          <w:lang w:val="lv-LV"/>
        </w:rPr>
        <w:t xml:space="preserve"> papildu informāciju par šīm zālēm, lūdzam sazināties ar reģistrācijas apliecības īpašnieka vietējo pārstāvniecību.</w:t>
      </w:r>
    </w:p>
    <w:p w14:paraId="76C765A8" w14:textId="77777777" w:rsidR="00B71781" w:rsidRPr="007E7C89" w:rsidRDefault="00B71781" w:rsidP="00D328AA">
      <w:pPr>
        <w:tabs>
          <w:tab w:val="clear" w:pos="567"/>
        </w:tabs>
        <w:spacing w:line="240" w:lineRule="auto"/>
        <w:rPr>
          <w:lang w:val="lv-LV"/>
        </w:rPr>
      </w:pPr>
    </w:p>
    <w:tbl>
      <w:tblPr>
        <w:tblW w:w="5000" w:type="pct"/>
        <w:tblLook w:val="0000" w:firstRow="0" w:lastRow="0" w:firstColumn="0" w:lastColumn="0" w:noHBand="0" w:noVBand="0"/>
      </w:tblPr>
      <w:tblGrid>
        <w:gridCol w:w="4519"/>
        <w:gridCol w:w="16"/>
        <w:gridCol w:w="4503"/>
        <w:gridCol w:w="33"/>
      </w:tblGrid>
      <w:tr w:rsidR="006E1C83" w:rsidRPr="007E7C89" w14:paraId="46D8C739" w14:textId="77777777" w:rsidTr="00ED5F00">
        <w:trPr>
          <w:gridAfter w:val="1"/>
          <w:wAfter w:w="18" w:type="pct"/>
        </w:trPr>
        <w:tc>
          <w:tcPr>
            <w:tcW w:w="2491" w:type="pct"/>
          </w:tcPr>
          <w:p w14:paraId="067BD005" w14:textId="77777777" w:rsidR="006E1C83" w:rsidRPr="007E7C89" w:rsidRDefault="006E1C83" w:rsidP="00ED5F00">
            <w:pPr>
              <w:tabs>
                <w:tab w:val="clear" w:pos="567"/>
              </w:tabs>
              <w:spacing w:line="240" w:lineRule="auto"/>
              <w:rPr>
                <w:szCs w:val="22"/>
                <w:lang w:val="lv-LV"/>
              </w:rPr>
            </w:pPr>
            <w:r w:rsidRPr="007E7C89">
              <w:rPr>
                <w:b/>
                <w:bCs/>
                <w:szCs w:val="22"/>
                <w:lang w:val="lv-LV"/>
              </w:rPr>
              <w:t>België/Belgique/Belgien</w:t>
            </w:r>
          </w:p>
          <w:p w14:paraId="56E80AB5" w14:textId="77777777" w:rsidR="006E1C83" w:rsidRPr="007E7C89" w:rsidRDefault="006E1C83" w:rsidP="00ED5F00">
            <w:pPr>
              <w:tabs>
                <w:tab w:val="clear" w:pos="567"/>
              </w:tabs>
              <w:spacing w:line="240" w:lineRule="auto"/>
              <w:rPr>
                <w:rFonts w:eastAsia="MS Mincho"/>
                <w:szCs w:val="22"/>
                <w:lang w:val="lv-LV" w:eastAsia="ja-JP"/>
              </w:rPr>
            </w:pPr>
            <w:r w:rsidRPr="007E7C89">
              <w:rPr>
                <w:rFonts w:eastAsia="MS Mincho"/>
                <w:szCs w:val="22"/>
                <w:lang w:val="lv-LV" w:eastAsia="ja-JP"/>
              </w:rPr>
              <w:t>Boehringer Ingelheim Scomm</w:t>
            </w:r>
          </w:p>
          <w:p w14:paraId="1EEFB91E" w14:textId="77777777" w:rsidR="006E1C83" w:rsidRPr="007E7C89" w:rsidRDefault="006E1C83" w:rsidP="00ED5F00">
            <w:pPr>
              <w:tabs>
                <w:tab w:val="clear" w:pos="567"/>
              </w:tabs>
              <w:spacing w:line="240" w:lineRule="auto"/>
              <w:rPr>
                <w:szCs w:val="22"/>
                <w:lang w:val="lv-LV"/>
              </w:rPr>
            </w:pPr>
            <w:r w:rsidRPr="007E7C89">
              <w:rPr>
                <w:szCs w:val="22"/>
                <w:lang w:val="lv-LV" w:eastAsia="ja-JP"/>
              </w:rPr>
              <w:t>Tél/Tel: +32 2 773 33 11</w:t>
            </w:r>
          </w:p>
        </w:tc>
        <w:tc>
          <w:tcPr>
            <w:tcW w:w="2491" w:type="pct"/>
            <w:gridSpan w:val="2"/>
          </w:tcPr>
          <w:p w14:paraId="6D9D74EF" w14:textId="77777777" w:rsidR="006E1C83" w:rsidRPr="007E7C89" w:rsidRDefault="006E1C83" w:rsidP="00ED5F00">
            <w:pPr>
              <w:tabs>
                <w:tab w:val="clear" w:pos="567"/>
              </w:tabs>
              <w:suppressAutoHyphens/>
              <w:spacing w:line="240" w:lineRule="auto"/>
              <w:rPr>
                <w:szCs w:val="22"/>
                <w:lang w:val="lv-LV"/>
              </w:rPr>
            </w:pPr>
            <w:r w:rsidRPr="007E7C89">
              <w:rPr>
                <w:b/>
                <w:bCs/>
                <w:szCs w:val="22"/>
                <w:lang w:val="lv-LV"/>
              </w:rPr>
              <w:t>Lietuva</w:t>
            </w:r>
          </w:p>
          <w:p w14:paraId="4C9BE823"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14257589"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Lietuvos filialas</w:t>
            </w:r>
          </w:p>
          <w:p w14:paraId="7C1AD50B"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Tel.: +370 5 2595942</w:t>
            </w:r>
          </w:p>
          <w:p w14:paraId="2C6C03C1" w14:textId="77777777" w:rsidR="006E1C83" w:rsidRPr="007E7C89" w:rsidRDefault="006E1C83" w:rsidP="00ED5F00">
            <w:pPr>
              <w:tabs>
                <w:tab w:val="clear" w:pos="567"/>
              </w:tabs>
              <w:autoSpaceDE w:val="0"/>
              <w:autoSpaceDN w:val="0"/>
              <w:adjustRightInd w:val="0"/>
              <w:spacing w:line="240" w:lineRule="auto"/>
              <w:rPr>
                <w:szCs w:val="22"/>
                <w:lang w:val="lv-LV"/>
              </w:rPr>
            </w:pPr>
          </w:p>
        </w:tc>
      </w:tr>
      <w:tr w:rsidR="006E1C83" w:rsidRPr="000F2F68" w14:paraId="7A524D50" w14:textId="77777777" w:rsidTr="00ED5F00">
        <w:trPr>
          <w:gridAfter w:val="1"/>
          <w:wAfter w:w="18" w:type="pct"/>
        </w:trPr>
        <w:tc>
          <w:tcPr>
            <w:tcW w:w="2491" w:type="pct"/>
          </w:tcPr>
          <w:p w14:paraId="055FB3D2" w14:textId="77777777" w:rsidR="006E1C83" w:rsidRPr="007E7C89" w:rsidRDefault="006E1C83" w:rsidP="00ED5F00">
            <w:pPr>
              <w:tabs>
                <w:tab w:val="clear" w:pos="567"/>
              </w:tabs>
              <w:autoSpaceDE w:val="0"/>
              <w:autoSpaceDN w:val="0"/>
              <w:adjustRightInd w:val="0"/>
              <w:spacing w:line="240" w:lineRule="auto"/>
              <w:rPr>
                <w:b/>
                <w:bCs/>
                <w:szCs w:val="22"/>
                <w:lang w:val="lv-LV"/>
              </w:rPr>
            </w:pPr>
            <w:r w:rsidRPr="007E7C89">
              <w:rPr>
                <w:b/>
                <w:bCs/>
                <w:szCs w:val="22"/>
                <w:lang w:val="lv-LV"/>
              </w:rPr>
              <w:t>България</w:t>
            </w:r>
          </w:p>
          <w:p w14:paraId="43823829" w14:textId="77777777" w:rsidR="006E1C83" w:rsidRPr="007E7C89" w:rsidRDefault="006E1C83" w:rsidP="00ED5F00">
            <w:pPr>
              <w:tabs>
                <w:tab w:val="clear" w:pos="567"/>
              </w:tabs>
              <w:spacing w:line="240" w:lineRule="auto"/>
              <w:rPr>
                <w:szCs w:val="22"/>
                <w:lang w:val="lv-LV"/>
              </w:rPr>
            </w:pPr>
            <w:r w:rsidRPr="007E7C89">
              <w:rPr>
                <w:rFonts w:eastAsia="MS Mincho"/>
                <w:szCs w:val="22"/>
                <w:lang w:val="lv-LV" w:eastAsia="ja-JP"/>
              </w:rPr>
              <w:t>Бьорингер Ингелхайм РЦВ ГмбХ и Ко. КГ - клон България</w:t>
            </w:r>
          </w:p>
          <w:p w14:paraId="75B15190" w14:textId="77777777" w:rsidR="006E1C83" w:rsidRPr="007E7C89" w:rsidRDefault="006E1C83" w:rsidP="00ED5F00">
            <w:pPr>
              <w:tabs>
                <w:tab w:val="clear" w:pos="567"/>
              </w:tabs>
              <w:autoSpaceDE w:val="0"/>
              <w:autoSpaceDN w:val="0"/>
              <w:adjustRightInd w:val="0"/>
              <w:spacing w:line="240" w:lineRule="auto"/>
              <w:rPr>
                <w:szCs w:val="22"/>
                <w:lang w:val="lv-LV"/>
              </w:rPr>
            </w:pPr>
            <w:r w:rsidRPr="007E7C89">
              <w:rPr>
                <w:rFonts w:eastAsia="MS Mincho"/>
                <w:szCs w:val="22"/>
                <w:lang w:val="lv-LV" w:eastAsia="ja-JP"/>
              </w:rPr>
              <w:t>Тел: +359 2 958 79 98</w:t>
            </w:r>
          </w:p>
          <w:p w14:paraId="2E92E4E5" w14:textId="77777777" w:rsidR="006E1C83" w:rsidRPr="007E7C89" w:rsidRDefault="006E1C83" w:rsidP="00ED5F00">
            <w:pPr>
              <w:tabs>
                <w:tab w:val="clear" w:pos="567"/>
              </w:tabs>
              <w:autoSpaceDE w:val="0"/>
              <w:autoSpaceDN w:val="0"/>
              <w:adjustRightInd w:val="0"/>
              <w:spacing w:line="240" w:lineRule="auto"/>
              <w:rPr>
                <w:szCs w:val="22"/>
                <w:lang w:val="lv-LV"/>
              </w:rPr>
            </w:pPr>
          </w:p>
        </w:tc>
        <w:tc>
          <w:tcPr>
            <w:tcW w:w="2491" w:type="pct"/>
            <w:gridSpan w:val="2"/>
          </w:tcPr>
          <w:p w14:paraId="5463E81A" w14:textId="77777777" w:rsidR="006E1C83" w:rsidRPr="007E7C89" w:rsidRDefault="006E1C83" w:rsidP="00ED5F00">
            <w:pPr>
              <w:tabs>
                <w:tab w:val="clear" w:pos="567"/>
              </w:tabs>
              <w:spacing w:line="240" w:lineRule="auto"/>
              <w:rPr>
                <w:szCs w:val="22"/>
                <w:lang w:val="lv-LV"/>
              </w:rPr>
            </w:pPr>
            <w:r w:rsidRPr="007E7C89">
              <w:rPr>
                <w:b/>
                <w:bCs/>
                <w:szCs w:val="22"/>
                <w:lang w:val="lv-LV"/>
              </w:rPr>
              <w:t>Luxembourg/Luxemburg</w:t>
            </w:r>
          </w:p>
          <w:p w14:paraId="17CC0F28" w14:textId="77777777" w:rsidR="006E1C83" w:rsidRPr="007E7C89" w:rsidRDefault="006E1C83" w:rsidP="00ED5F00">
            <w:pPr>
              <w:tabs>
                <w:tab w:val="clear" w:pos="567"/>
              </w:tabs>
              <w:spacing w:line="240" w:lineRule="auto"/>
              <w:rPr>
                <w:szCs w:val="22"/>
                <w:lang w:val="lv-LV" w:eastAsia="ja-JP"/>
              </w:rPr>
            </w:pPr>
            <w:r w:rsidRPr="007E7C89">
              <w:rPr>
                <w:rFonts w:eastAsia="MS Mincho"/>
                <w:szCs w:val="22"/>
                <w:lang w:val="lv-LV" w:eastAsia="ja-JP"/>
              </w:rPr>
              <w:t>Boehringer Ingelheim SComm</w:t>
            </w:r>
          </w:p>
          <w:p w14:paraId="0A6E1F9E"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Tél/Tel: +32 2 773 33 11</w:t>
            </w:r>
          </w:p>
          <w:p w14:paraId="3DBF98B6"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34E853CC" w14:textId="77777777" w:rsidTr="00ED5F00">
        <w:trPr>
          <w:gridAfter w:val="1"/>
          <w:wAfter w:w="18" w:type="pct"/>
        </w:trPr>
        <w:tc>
          <w:tcPr>
            <w:tcW w:w="2491" w:type="pct"/>
          </w:tcPr>
          <w:p w14:paraId="426CF60A" w14:textId="77777777" w:rsidR="006E1C83" w:rsidRPr="007E7C89" w:rsidRDefault="006E1C83" w:rsidP="00ED5F00">
            <w:pPr>
              <w:tabs>
                <w:tab w:val="clear" w:pos="567"/>
              </w:tabs>
              <w:suppressAutoHyphens/>
              <w:spacing w:line="240" w:lineRule="auto"/>
              <w:rPr>
                <w:szCs w:val="22"/>
                <w:lang w:val="lv-LV"/>
              </w:rPr>
            </w:pPr>
            <w:r w:rsidRPr="007E7C89">
              <w:rPr>
                <w:b/>
                <w:bCs/>
                <w:szCs w:val="22"/>
                <w:lang w:val="lv-LV"/>
              </w:rPr>
              <w:t>Česká republika</w:t>
            </w:r>
          </w:p>
          <w:p w14:paraId="6927C0C3"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spol. s r.o.</w:t>
            </w:r>
          </w:p>
          <w:p w14:paraId="351ADE98"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+420 234 655 111</w:t>
            </w:r>
          </w:p>
        </w:tc>
        <w:tc>
          <w:tcPr>
            <w:tcW w:w="2491" w:type="pct"/>
            <w:gridSpan w:val="2"/>
          </w:tcPr>
          <w:p w14:paraId="62DA3A51" w14:textId="77777777" w:rsidR="006E1C83" w:rsidRPr="007E7C89" w:rsidRDefault="006E1C83" w:rsidP="00ED5F00">
            <w:pPr>
              <w:tabs>
                <w:tab w:val="clear" w:pos="567"/>
              </w:tabs>
              <w:spacing w:line="240" w:lineRule="auto"/>
              <w:rPr>
                <w:b/>
                <w:bCs/>
                <w:szCs w:val="22"/>
                <w:lang w:val="lv-LV"/>
              </w:rPr>
            </w:pPr>
            <w:r w:rsidRPr="007E7C89">
              <w:rPr>
                <w:b/>
                <w:bCs/>
                <w:szCs w:val="22"/>
                <w:lang w:val="lv-LV"/>
              </w:rPr>
              <w:t>Magyarország</w:t>
            </w:r>
          </w:p>
          <w:p w14:paraId="68FC321B"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Boehringer Ingelheim RCV GmbH &amp; Co KG</w:t>
            </w:r>
          </w:p>
          <w:p w14:paraId="2E1B193D"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Magyarországi Fióktelepe</w:t>
            </w:r>
          </w:p>
          <w:p w14:paraId="60A4146C"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Tel.: +36 1 299 89 00</w:t>
            </w:r>
          </w:p>
          <w:p w14:paraId="11B05638" w14:textId="77777777" w:rsidR="006E1C83" w:rsidRPr="007E7C89" w:rsidRDefault="006E1C83" w:rsidP="00ED5F00">
            <w:pPr>
              <w:tabs>
                <w:tab w:val="clear" w:pos="567"/>
              </w:tabs>
              <w:spacing w:line="240" w:lineRule="auto"/>
              <w:rPr>
                <w:szCs w:val="22"/>
                <w:lang w:val="lv-LV"/>
              </w:rPr>
            </w:pPr>
          </w:p>
        </w:tc>
      </w:tr>
      <w:tr w:rsidR="006E1C83" w:rsidRPr="007E7C89" w14:paraId="5D10FAB7" w14:textId="77777777" w:rsidTr="00ED5F00">
        <w:trPr>
          <w:gridAfter w:val="1"/>
          <w:wAfter w:w="18" w:type="pct"/>
        </w:trPr>
        <w:tc>
          <w:tcPr>
            <w:tcW w:w="2491" w:type="pct"/>
          </w:tcPr>
          <w:p w14:paraId="4FE38E74" w14:textId="77777777" w:rsidR="006E1C83" w:rsidRPr="007E7C89" w:rsidRDefault="006E1C83" w:rsidP="00ED5F00">
            <w:pPr>
              <w:tabs>
                <w:tab w:val="clear" w:pos="567"/>
              </w:tabs>
              <w:spacing w:line="240" w:lineRule="auto"/>
              <w:rPr>
                <w:szCs w:val="22"/>
                <w:lang w:val="lv-LV"/>
              </w:rPr>
            </w:pPr>
            <w:r w:rsidRPr="007E7C89">
              <w:rPr>
                <w:b/>
                <w:bCs/>
                <w:szCs w:val="22"/>
                <w:lang w:val="lv-LV"/>
              </w:rPr>
              <w:t>Danmark</w:t>
            </w:r>
          </w:p>
          <w:p w14:paraId="67DCCDB5"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Danmark A/S</w:t>
            </w:r>
          </w:p>
          <w:p w14:paraId="1CCC833B"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Tlf.: +45 39 15 88 88</w:t>
            </w:r>
          </w:p>
        </w:tc>
        <w:tc>
          <w:tcPr>
            <w:tcW w:w="2491" w:type="pct"/>
            <w:gridSpan w:val="2"/>
          </w:tcPr>
          <w:p w14:paraId="6CD3262E"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Malta</w:t>
            </w:r>
          </w:p>
          <w:p w14:paraId="7B6C91F1"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Boehringer Ingelheim Ireland Ltd.</w:t>
            </w:r>
          </w:p>
          <w:p w14:paraId="0F27C5A9"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Tel: +353 1 295 9620</w:t>
            </w:r>
          </w:p>
          <w:p w14:paraId="03D6A8A9" w14:textId="77777777" w:rsidR="006E1C83" w:rsidRPr="007E7C89" w:rsidRDefault="006E1C83" w:rsidP="00ED5F00">
            <w:pPr>
              <w:tabs>
                <w:tab w:val="clear" w:pos="567"/>
              </w:tabs>
              <w:spacing w:line="240" w:lineRule="auto"/>
              <w:rPr>
                <w:szCs w:val="22"/>
                <w:lang w:val="lv-LV"/>
              </w:rPr>
            </w:pPr>
          </w:p>
        </w:tc>
      </w:tr>
      <w:tr w:rsidR="006E1C83" w:rsidRPr="007E7C89" w14:paraId="6D3ACF0D" w14:textId="77777777" w:rsidTr="00ED5F00">
        <w:trPr>
          <w:gridAfter w:val="1"/>
          <w:wAfter w:w="18" w:type="pct"/>
        </w:trPr>
        <w:tc>
          <w:tcPr>
            <w:tcW w:w="2491" w:type="pct"/>
          </w:tcPr>
          <w:p w14:paraId="6F6F1578" w14:textId="77777777" w:rsidR="006E1C83" w:rsidRPr="007E7C89" w:rsidRDefault="006E1C83" w:rsidP="00ED5F00">
            <w:pPr>
              <w:tabs>
                <w:tab w:val="clear" w:pos="567"/>
              </w:tabs>
              <w:spacing w:line="240" w:lineRule="auto"/>
              <w:rPr>
                <w:szCs w:val="22"/>
                <w:lang w:val="lv-LV"/>
              </w:rPr>
            </w:pPr>
            <w:r w:rsidRPr="007E7C89">
              <w:rPr>
                <w:b/>
                <w:bCs/>
                <w:szCs w:val="22"/>
                <w:lang w:val="lv-LV"/>
              </w:rPr>
              <w:t>Deutschland</w:t>
            </w:r>
          </w:p>
          <w:p w14:paraId="13979861"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Pharma GmbH &amp; Co. KG</w:t>
            </w:r>
          </w:p>
          <w:p w14:paraId="39BD776A"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+49 (0) 800 77 90 900</w:t>
            </w:r>
          </w:p>
        </w:tc>
        <w:tc>
          <w:tcPr>
            <w:tcW w:w="2491" w:type="pct"/>
            <w:gridSpan w:val="2"/>
          </w:tcPr>
          <w:p w14:paraId="349ADD7F" w14:textId="77777777" w:rsidR="006E1C83" w:rsidRPr="007E7C89" w:rsidRDefault="006E1C83" w:rsidP="00ED5F00">
            <w:pPr>
              <w:tabs>
                <w:tab w:val="clear" w:pos="567"/>
              </w:tabs>
              <w:suppressAutoHyphens/>
              <w:spacing w:line="240" w:lineRule="auto"/>
              <w:rPr>
                <w:szCs w:val="22"/>
                <w:lang w:val="lv-LV"/>
              </w:rPr>
            </w:pPr>
            <w:r w:rsidRPr="007E7C89">
              <w:rPr>
                <w:b/>
                <w:bCs/>
                <w:szCs w:val="22"/>
                <w:lang w:val="lv-LV"/>
              </w:rPr>
              <w:t>Nederland</w:t>
            </w:r>
          </w:p>
          <w:p w14:paraId="34302F9F"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Boehringer Ingelheim B.V.</w:t>
            </w:r>
          </w:p>
          <w:p w14:paraId="379FC27A"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Tel: +31 (0) 800 22 55 889</w:t>
            </w:r>
          </w:p>
          <w:p w14:paraId="06F48263"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301E983A" w14:textId="77777777" w:rsidTr="00ED5F00">
        <w:trPr>
          <w:gridAfter w:val="1"/>
          <w:wAfter w:w="18" w:type="pct"/>
        </w:trPr>
        <w:tc>
          <w:tcPr>
            <w:tcW w:w="2491" w:type="pct"/>
          </w:tcPr>
          <w:p w14:paraId="042623AE"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Eesti</w:t>
            </w:r>
          </w:p>
          <w:p w14:paraId="46338AB9"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425DC41B"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Eesti filiaal</w:t>
            </w:r>
          </w:p>
          <w:p w14:paraId="2239250A"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Tel: +372 612 8000</w:t>
            </w:r>
          </w:p>
          <w:p w14:paraId="054EB353" w14:textId="77777777" w:rsidR="006E1C83" w:rsidRPr="007E7C89" w:rsidRDefault="006E1C83" w:rsidP="00ED5F00">
            <w:pPr>
              <w:tabs>
                <w:tab w:val="clear" w:pos="567"/>
              </w:tabs>
              <w:suppressAutoHyphens/>
              <w:spacing w:line="240" w:lineRule="auto"/>
              <w:rPr>
                <w:szCs w:val="22"/>
                <w:lang w:val="lv-LV"/>
              </w:rPr>
            </w:pPr>
          </w:p>
        </w:tc>
        <w:tc>
          <w:tcPr>
            <w:tcW w:w="2491" w:type="pct"/>
            <w:gridSpan w:val="2"/>
          </w:tcPr>
          <w:p w14:paraId="37421D97" w14:textId="77777777" w:rsidR="006E1C83" w:rsidRPr="007E7C89" w:rsidRDefault="006E1C83" w:rsidP="00ED5F00">
            <w:pPr>
              <w:tabs>
                <w:tab w:val="clear" w:pos="567"/>
              </w:tabs>
              <w:spacing w:line="240" w:lineRule="auto"/>
              <w:rPr>
                <w:szCs w:val="22"/>
                <w:lang w:val="lv-LV"/>
              </w:rPr>
            </w:pPr>
            <w:r w:rsidRPr="007E7C89">
              <w:rPr>
                <w:b/>
                <w:bCs/>
                <w:szCs w:val="22"/>
                <w:lang w:val="lv-LV"/>
              </w:rPr>
              <w:t>Norge</w:t>
            </w:r>
          </w:p>
          <w:p w14:paraId="7E760AA9" w14:textId="36AF5FA9"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Danmark</w:t>
            </w:r>
          </w:p>
          <w:p w14:paraId="1183E950"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Norwegian branch</w:t>
            </w:r>
          </w:p>
          <w:p w14:paraId="0C9A558B"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Tlf: +47 66 76 13 00</w:t>
            </w:r>
          </w:p>
          <w:p w14:paraId="17D060CF" w14:textId="77777777" w:rsidR="006E1C83" w:rsidRPr="007E7C89" w:rsidRDefault="006E1C83" w:rsidP="00ED5F00">
            <w:pPr>
              <w:tabs>
                <w:tab w:val="clear" w:pos="567"/>
              </w:tabs>
              <w:spacing w:line="240" w:lineRule="auto"/>
              <w:rPr>
                <w:szCs w:val="22"/>
                <w:lang w:val="lv-LV"/>
              </w:rPr>
            </w:pPr>
          </w:p>
        </w:tc>
      </w:tr>
      <w:tr w:rsidR="006E1C83" w:rsidRPr="007E7C89" w14:paraId="16BDCE4D" w14:textId="77777777" w:rsidTr="00ED5F00">
        <w:trPr>
          <w:gridAfter w:val="1"/>
          <w:wAfter w:w="18" w:type="pct"/>
        </w:trPr>
        <w:tc>
          <w:tcPr>
            <w:tcW w:w="2491" w:type="pct"/>
          </w:tcPr>
          <w:p w14:paraId="20C2B74C" w14:textId="77777777" w:rsidR="006E1C83" w:rsidRPr="007E7C89" w:rsidRDefault="006E1C83" w:rsidP="00ED5F00">
            <w:pPr>
              <w:tabs>
                <w:tab w:val="clear" w:pos="567"/>
              </w:tabs>
              <w:spacing w:line="240" w:lineRule="auto"/>
              <w:rPr>
                <w:szCs w:val="22"/>
                <w:lang w:val="lv-LV"/>
              </w:rPr>
            </w:pPr>
            <w:r w:rsidRPr="007E7C89">
              <w:rPr>
                <w:b/>
                <w:szCs w:val="22"/>
                <w:lang w:val="lv-LV"/>
              </w:rPr>
              <w:t>Ελλάδα</w:t>
            </w:r>
          </w:p>
          <w:p w14:paraId="68FEAA5C"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Ελλάς Μονοπρόσωπη Α.Ε.</w:t>
            </w:r>
          </w:p>
          <w:p w14:paraId="0CDA7DC4"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Tηλ: +30 2 10 89 06 300</w:t>
            </w:r>
          </w:p>
          <w:p w14:paraId="351782B9" w14:textId="77777777" w:rsidR="006E1C83" w:rsidRPr="007E7C89" w:rsidRDefault="006E1C83" w:rsidP="00ED5F00">
            <w:pPr>
              <w:tabs>
                <w:tab w:val="clear" w:pos="567"/>
              </w:tabs>
              <w:suppressAutoHyphens/>
              <w:spacing w:line="240" w:lineRule="auto"/>
              <w:rPr>
                <w:szCs w:val="22"/>
                <w:lang w:val="lv-LV"/>
              </w:rPr>
            </w:pPr>
          </w:p>
        </w:tc>
        <w:tc>
          <w:tcPr>
            <w:tcW w:w="2491" w:type="pct"/>
            <w:gridSpan w:val="2"/>
          </w:tcPr>
          <w:p w14:paraId="61FEC7B9" w14:textId="77777777" w:rsidR="006E1C83" w:rsidRPr="007E7C89" w:rsidRDefault="006E1C83" w:rsidP="00ED5F00">
            <w:pPr>
              <w:tabs>
                <w:tab w:val="clear" w:pos="567"/>
              </w:tabs>
              <w:spacing w:line="240" w:lineRule="auto"/>
              <w:rPr>
                <w:szCs w:val="22"/>
                <w:lang w:val="lv-LV"/>
              </w:rPr>
            </w:pPr>
            <w:r w:rsidRPr="007E7C89">
              <w:rPr>
                <w:b/>
                <w:bCs/>
                <w:szCs w:val="22"/>
                <w:lang w:val="lv-LV"/>
              </w:rPr>
              <w:t>Österreich</w:t>
            </w:r>
          </w:p>
          <w:p w14:paraId="06410038" w14:textId="77777777" w:rsidR="006E1C83" w:rsidRPr="007E7C89" w:rsidRDefault="006E1C83" w:rsidP="00ED5F00">
            <w:pPr>
              <w:tabs>
                <w:tab w:val="clear" w:pos="567"/>
              </w:tabs>
              <w:autoSpaceDE w:val="0"/>
              <w:autoSpaceDN w:val="0"/>
              <w:adjustRightInd w:val="0"/>
              <w:spacing w:line="240" w:lineRule="auto"/>
              <w:rPr>
                <w:szCs w:val="22"/>
                <w:lang w:val="lv-LV" w:eastAsia="de-DE"/>
              </w:rPr>
            </w:pPr>
            <w:r w:rsidRPr="007E7C89">
              <w:rPr>
                <w:szCs w:val="22"/>
                <w:lang w:val="lv-LV" w:eastAsia="de-DE"/>
              </w:rPr>
              <w:t>Boehringer Ingelheim RCV GmbH &amp; Co KG</w:t>
            </w:r>
          </w:p>
          <w:p w14:paraId="06B20910"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Tel: +43 1 80 105-7870</w:t>
            </w:r>
          </w:p>
          <w:p w14:paraId="77125E6F"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5302E733" w14:textId="77777777" w:rsidTr="00ED5F00">
        <w:tc>
          <w:tcPr>
            <w:tcW w:w="2500" w:type="pct"/>
            <w:gridSpan w:val="2"/>
          </w:tcPr>
          <w:p w14:paraId="0AA00AC3"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España</w:t>
            </w:r>
          </w:p>
          <w:p w14:paraId="38C98374"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España, S.A.</w:t>
            </w:r>
          </w:p>
          <w:p w14:paraId="25C4BDDA"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+34 93 404 51 00</w:t>
            </w:r>
          </w:p>
          <w:p w14:paraId="07B41D54" w14:textId="77777777" w:rsidR="006E1C83" w:rsidRPr="007E7C89" w:rsidRDefault="006E1C83" w:rsidP="00ED5F00">
            <w:pPr>
              <w:tabs>
                <w:tab w:val="clear" w:pos="567"/>
              </w:tabs>
              <w:suppressAutoHyphens/>
              <w:spacing w:line="240" w:lineRule="auto"/>
              <w:rPr>
                <w:szCs w:val="22"/>
                <w:lang w:val="lv-LV"/>
              </w:rPr>
            </w:pPr>
          </w:p>
        </w:tc>
        <w:tc>
          <w:tcPr>
            <w:tcW w:w="2500" w:type="pct"/>
            <w:gridSpan w:val="2"/>
          </w:tcPr>
          <w:p w14:paraId="23D5DDC8" w14:textId="77777777" w:rsidR="006E1C83" w:rsidRPr="007E7C89" w:rsidRDefault="006E1C83" w:rsidP="00ED5F00">
            <w:pPr>
              <w:tabs>
                <w:tab w:val="clear" w:pos="567"/>
              </w:tabs>
              <w:suppressAutoHyphens/>
              <w:spacing w:line="240" w:lineRule="auto"/>
              <w:rPr>
                <w:b/>
                <w:bCs/>
                <w:i/>
                <w:iCs/>
                <w:szCs w:val="22"/>
                <w:lang w:val="lv-LV"/>
              </w:rPr>
            </w:pPr>
            <w:r w:rsidRPr="007E7C89">
              <w:rPr>
                <w:b/>
                <w:bCs/>
                <w:szCs w:val="22"/>
                <w:lang w:val="lv-LV"/>
              </w:rPr>
              <w:t>Polska</w:t>
            </w:r>
          </w:p>
          <w:p w14:paraId="5EAA1952"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Sp. z o.o.</w:t>
            </w:r>
          </w:p>
          <w:p w14:paraId="3E9A4C8F"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Tel.: +48 22 699 0 699</w:t>
            </w:r>
          </w:p>
          <w:p w14:paraId="4077E7C2"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5F97D381" w14:textId="77777777" w:rsidTr="00ED5F00">
        <w:tc>
          <w:tcPr>
            <w:tcW w:w="2500" w:type="pct"/>
            <w:gridSpan w:val="2"/>
          </w:tcPr>
          <w:p w14:paraId="316C74AF"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France</w:t>
            </w:r>
          </w:p>
          <w:p w14:paraId="28C5194B"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Boehringer Ingelheim France S.A.S.</w:t>
            </w:r>
          </w:p>
          <w:p w14:paraId="2C68232C" w14:textId="77777777" w:rsidR="006E1C83" w:rsidRPr="007E7C89" w:rsidRDefault="006E1C83" w:rsidP="00ED5F00">
            <w:pPr>
              <w:tabs>
                <w:tab w:val="clear" w:pos="567"/>
              </w:tabs>
              <w:spacing w:line="240" w:lineRule="auto"/>
              <w:rPr>
                <w:b/>
                <w:bCs/>
                <w:szCs w:val="22"/>
                <w:lang w:val="lv-LV"/>
              </w:rPr>
            </w:pPr>
            <w:r w:rsidRPr="007E7C89">
              <w:rPr>
                <w:szCs w:val="22"/>
                <w:lang w:val="lv-LV" w:eastAsia="ja-JP"/>
              </w:rPr>
              <w:t>Tél: +33 3 26 50 45 33</w:t>
            </w:r>
          </w:p>
        </w:tc>
        <w:tc>
          <w:tcPr>
            <w:tcW w:w="2500" w:type="pct"/>
            <w:gridSpan w:val="2"/>
          </w:tcPr>
          <w:p w14:paraId="321A090E" w14:textId="77777777" w:rsidR="006E1C83" w:rsidRPr="007E7C89" w:rsidRDefault="006E1C83" w:rsidP="00ED5F00">
            <w:pPr>
              <w:tabs>
                <w:tab w:val="clear" w:pos="567"/>
              </w:tabs>
              <w:spacing w:line="240" w:lineRule="auto"/>
              <w:rPr>
                <w:szCs w:val="22"/>
                <w:lang w:val="lv-LV"/>
              </w:rPr>
            </w:pPr>
            <w:r w:rsidRPr="007E7C89">
              <w:rPr>
                <w:b/>
                <w:bCs/>
                <w:szCs w:val="22"/>
                <w:lang w:val="lv-LV"/>
              </w:rPr>
              <w:t>Portugal</w:t>
            </w:r>
          </w:p>
          <w:p w14:paraId="2BDA2F29"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Portugal, Lda.</w:t>
            </w:r>
          </w:p>
          <w:p w14:paraId="6C4FFFE6"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Tel: +351 21 313 53 00</w:t>
            </w:r>
          </w:p>
          <w:p w14:paraId="541909BF" w14:textId="77777777" w:rsidR="006E1C83" w:rsidRPr="007E7C89" w:rsidRDefault="006E1C83" w:rsidP="00ED5F00">
            <w:pPr>
              <w:tabs>
                <w:tab w:val="clear" w:pos="567"/>
              </w:tabs>
              <w:spacing w:line="240" w:lineRule="auto"/>
              <w:rPr>
                <w:szCs w:val="22"/>
                <w:lang w:val="lv-LV"/>
              </w:rPr>
            </w:pPr>
          </w:p>
        </w:tc>
      </w:tr>
      <w:tr w:rsidR="006E1C83" w:rsidRPr="007E7C89" w14:paraId="493E5F47" w14:textId="77777777" w:rsidTr="00ED5F00">
        <w:tc>
          <w:tcPr>
            <w:tcW w:w="2500" w:type="pct"/>
            <w:gridSpan w:val="2"/>
          </w:tcPr>
          <w:p w14:paraId="5E99E403" w14:textId="77777777" w:rsidR="006E1C83" w:rsidRPr="007E7C89" w:rsidRDefault="006E1C83" w:rsidP="00ED5F00">
            <w:pPr>
              <w:pStyle w:val="HeadNoNum1"/>
              <w:rPr>
                <w:noProof w:val="0"/>
                <w:lang w:val="lv-LV"/>
              </w:rPr>
            </w:pPr>
            <w:r w:rsidRPr="007E7C89">
              <w:rPr>
                <w:noProof w:val="0"/>
                <w:lang w:val="lv-LV"/>
              </w:rPr>
              <w:t>Hrvatska</w:t>
            </w:r>
          </w:p>
          <w:p w14:paraId="50CD335C" w14:textId="77777777" w:rsidR="006E1C83" w:rsidRPr="007E7C89" w:rsidRDefault="006E1C83" w:rsidP="00ED5F00">
            <w:pPr>
              <w:pStyle w:val="HeadNoNum1"/>
              <w:rPr>
                <w:b w:val="0"/>
                <w:noProof w:val="0"/>
                <w:lang w:val="lv-LV"/>
              </w:rPr>
            </w:pPr>
            <w:r w:rsidRPr="007E7C89">
              <w:rPr>
                <w:b w:val="0"/>
                <w:noProof w:val="0"/>
                <w:lang w:val="lv-LV"/>
              </w:rPr>
              <w:t>Boehringer Ingelheim Zagreb d.o.o.</w:t>
            </w:r>
          </w:p>
          <w:p w14:paraId="6B383C51" w14:textId="77777777" w:rsidR="006E1C83" w:rsidRPr="007E7C89" w:rsidRDefault="006E1C83" w:rsidP="00ED5F00">
            <w:pPr>
              <w:pStyle w:val="HeadNoNum1"/>
              <w:rPr>
                <w:b w:val="0"/>
                <w:noProof w:val="0"/>
                <w:lang w:val="lv-LV"/>
              </w:rPr>
            </w:pPr>
            <w:r w:rsidRPr="007E7C89">
              <w:rPr>
                <w:b w:val="0"/>
                <w:noProof w:val="0"/>
                <w:lang w:val="lv-LV"/>
              </w:rPr>
              <w:t>Tel: +385 1 2444 600</w:t>
            </w:r>
          </w:p>
          <w:p w14:paraId="676EDED8" w14:textId="77777777" w:rsidR="006E1C83" w:rsidRPr="007E7C89" w:rsidRDefault="006E1C83" w:rsidP="00ED5F00">
            <w:pPr>
              <w:tabs>
                <w:tab w:val="clear" w:pos="567"/>
              </w:tabs>
              <w:spacing w:line="240" w:lineRule="auto"/>
              <w:rPr>
                <w:lang w:val="lv-LV"/>
              </w:rPr>
            </w:pPr>
          </w:p>
        </w:tc>
        <w:tc>
          <w:tcPr>
            <w:tcW w:w="2500" w:type="pct"/>
            <w:gridSpan w:val="2"/>
          </w:tcPr>
          <w:p w14:paraId="2367E235"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România</w:t>
            </w:r>
          </w:p>
          <w:p w14:paraId="635DC7A5" w14:textId="77777777" w:rsidR="006E1C83" w:rsidRPr="007E7C89" w:rsidRDefault="006E1C83" w:rsidP="00ED5F00">
            <w:pPr>
              <w:tabs>
                <w:tab w:val="clear" w:pos="567"/>
              </w:tabs>
              <w:spacing w:line="240" w:lineRule="auto"/>
              <w:rPr>
                <w:szCs w:val="22"/>
                <w:lang w:val="lv-LV"/>
              </w:rPr>
            </w:pPr>
            <w:r w:rsidRPr="007E7C89">
              <w:rPr>
                <w:szCs w:val="22"/>
                <w:lang w:val="lv-LV"/>
              </w:rPr>
              <w:t>Boehringer Ingelheim RCV GmbH &amp; Co KG</w:t>
            </w:r>
          </w:p>
          <w:p w14:paraId="1FC0EE38" w14:textId="77777777" w:rsidR="006E1C83" w:rsidRPr="007E7C89" w:rsidRDefault="006E1C83" w:rsidP="00ED5F00">
            <w:pPr>
              <w:tabs>
                <w:tab w:val="clear" w:pos="567"/>
              </w:tabs>
              <w:spacing w:line="240" w:lineRule="auto"/>
              <w:rPr>
                <w:szCs w:val="22"/>
                <w:lang w:val="lv-LV"/>
              </w:rPr>
            </w:pPr>
            <w:r w:rsidRPr="007E7C89">
              <w:rPr>
                <w:szCs w:val="22"/>
                <w:lang w:val="lv-LV"/>
              </w:rPr>
              <w:t>Viena - Sucursala Bucureşti</w:t>
            </w:r>
          </w:p>
          <w:p w14:paraId="477F95B0" w14:textId="77777777" w:rsidR="006E1C83" w:rsidRPr="007E7C89" w:rsidRDefault="006E1C83" w:rsidP="00ED5F00">
            <w:pPr>
              <w:tabs>
                <w:tab w:val="clear" w:pos="567"/>
              </w:tabs>
              <w:spacing w:line="240" w:lineRule="auto"/>
              <w:rPr>
                <w:szCs w:val="22"/>
                <w:lang w:val="lv-LV"/>
              </w:rPr>
            </w:pPr>
            <w:r w:rsidRPr="007E7C89">
              <w:rPr>
                <w:szCs w:val="22"/>
                <w:lang w:val="lv-LV"/>
              </w:rPr>
              <w:t>Tel: +40 21 302 28 00</w:t>
            </w:r>
          </w:p>
          <w:p w14:paraId="049E5563" w14:textId="77777777" w:rsidR="006E1C83" w:rsidRPr="007E7C89" w:rsidRDefault="006E1C83" w:rsidP="00ED5F00">
            <w:pPr>
              <w:tabs>
                <w:tab w:val="clear" w:pos="567"/>
              </w:tabs>
              <w:spacing w:line="240" w:lineRule="auto"/>
              <w:rPr>
                <w:szCs w:val="22"/>
                <w:lang w:val="lv-LV"/>
              </w:rPr>
            </w:pPr>
          </w:p>
        </w:tc>
      </w:tr>
      <w:tr w:rsidR="006E1C83" w:rsidRPr="007E7C89" w14:paraId="32786304" w14:textId="77777777" w:rsidTr="00ED5F00">
        <w:tc>
          <w:tcPr>
            <w:tcW w:w="2500" w:type="pct"/>
            <w:gridSpan w:val="2"/>
          </w:tcPr>
          <w:p w14:paraId="78D9F5FD" w14:textId="77777777" w:rsidR="006E1C83" w:rsidRPr="007E7C89" w:rsidRDefault="006E1C83" w:rsidP="00ED5F00">
            <w:pPr>
              <w:tabs>
                <w:tab w:val="clear" w:pos="567"/>
              </w:tabs>
              <w:spacing w:line="240" w:lineRule="auto"/>
              <w:rPr>
                <w:szCs w:val="22"/>
                <w:lang w:val="lv-LV"/>
              </w:rPr>
            </w:pPr>
            <w:r w:rsidRPr="007E7C89">
              <w:rPr>
                <w:szCs w:val="22"/>
                <w:lang w:val="lv-LV"/>
              </w:rPr>
              <w:br w:type="page"/>
            </w:r>
            <w:r w:rsidRPr="007E7C89">
              <w:rPr>
                <w:b/>
                <w:bCs/>
                <w:szCs w:val="22"/>
                <w:lang w:val="lv-LV"/>
              </w:rPr>
              <w:t>Ireland</w:t>
            </w:r>
          </w:p>
          <w:p w14:paraId="5CBEEAE3"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Ireland Ltd.</w:t>
            </w:r>
          </w:p>
          <w:p w14:paraId="2345E999"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+353 1 295 9620</w:t>
            </w:r>
          </w:p>
        </w:tc>
        <w:tc>
          <w:tcPr>
            <w:tcW w:w="2500" w:type="pct"/>
            <w:gridSpan w:val="2"/>
          </w:tcPr>
          <w:p w14:paraId="4C1F51F9" w14:textId="77777777" w:rsidR="006E1C83" w:rsidRPr="007E7C89" w:rsidRDefault="006E1C83" w:rsidP="00ED5F00">
            <w:pPr>
              <w:tabs>
                <w:tab w:val="clear" w:pos="567"/>
              </w:tabs>
              <w:spacing w:line="240" w:lineRule="auto"/>
              <w:rPr>
                <w:szCs w:val="22"/>
                <w:lang w:val="lv-LV"/>
              </w:rPr>
            </w:pPr>
            <w:r w:rsidRPr="007E7C89">
              <w:rPr>
                <w:b/>
                <w:bCs/>
                <w:szCs w:val="22"/>
                <w:lang w:val="lv-LV"/>
              </w:rPr>
              <w:t>Slovenija</w:t>
            </w:r>
          </w:p>
          <w:p w14:paraId="68988A8E"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3F086644"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Podružnica Ljubljana</w:t>
            </w:r>
          </w:p>
          <w:p w14:paraId="40482222"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Tel: +386 1 586 40 00</w:t>
            </w:r>
          </w:p>
          <w:p w14:paraId="2A524D9E"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412E755E" w14:textId="77777777" w:rsidTr="00ED5F00">
        <w:tc>
          <w:tcPr>
            <w:tcW w:w="2500" w:type="pct"/>
            <w:gridSpan w:val="2"/>
          </w:tcPr>
          <w:p w14:paraId="4F7B6845" w14:textId="77777777" w:rsidR="006E1C83" w:rsidRPr="007E7C89" w:rsidRDefault="006E1C83" w:rsidP="00ED5F00">
            <w:pPr>
              <w:keepNext/>
              <w:keepLines/>
              <w:tabs>
                <w:tab w:val="clear" w:pos="567"/>
              </w:tabs>
              <w:spacing w:line="240" w:lineRule="auto"/>
              <w:rPr>
                <w:b/>
                <w:bCs/>
                <w:szCs w:val="22"/>
                <w:lang w:val="lv-LV"/>
              </w:rPr>
            </w:pPr>
            <w:r w:rsidRPr="007E7C89">
              <w:rPr>
                <w:b/>
                <w:bCs/>
                <w:szCs w:val="22"/>
                <w:lang w:val="lv-LV"/>
              </w:rPr>
              <w:lastRenderedPageBreak/>
              <w:t>Ísland</w:t>
            </w:r>
          </w:p>
          <w:p w14:paraId="4C5BF469" w14:textId="77777777" w:rsidR="006E1C83" w:rsidRPr="007E7C89" w:rsidRDefault="006E1C83" w:rsidP="00ED5F00">
            <w:pPr>
              <w:keepNext/>
              <w:keepLines/>
              <w:tabs>
                <w:tab w:val="clear" w:pos="567"/>
              </w:tabs>
              <w:suppressAutoHyphens/>
              <w:spacing w:line="240" w:lineRule="auto"/>
              <w:rPr>
                <w:szCs w:val="22"/>
                <w:lang w:val="lv-LV" w:eastAsia="ja-JP"/>
              </w:rPr>
            </w:pPr>
            <w:r w:rsidRPr="007E7C89">
              <w:rPr>
                <w:szCs w:val="22"/>
                <w:lang w:val="lv-LV" w:eastAsia="ja-JP"/>
              </w:rPr>
              <w:t>Vistor ehf.</w:t>
            </w:r>
          </w:p>
          <w:p w14:paraId="7EBC35B6" w14:textId="77777777" w:rsidR="006E1C83" w:rsidRPr="007E7C89" w:rsidRDefault="006E1C83" w:rsidP="00ED5F00">
            <w:pPr>
              <w:keepNext/>
              <w:keepLines/>
              <w:tabs>
                <w:tab w:val="clear" w:pos="567"/>
              </w:tabs>
              <w:suppressAutoHyphens/>
              <w:spacing w:line="240" w:lineRule="auto"/>
              <w:rPr>
                <w:szCs w:val="22"/>
                <w:lang w:val="lv-LV"/>
              </w:rPr>
            </w:pPr>
            <w:r w:rsidRPr="007E7C89">
              <w:rPr>
                <w:lang w:val="lv-LV"/>
              </w:rPr>
              <w:t>Sími</w:t>
            </w:r>
            <w:r w:rsidRPr="007E7C89">
              <w:rPr>
                <w:szCs w:val="22"/>
                <w:lang w:val="lv-LV" w:eastAsia="ja-JP"/>
              </w:rPr>
              <w:t>: +354 535 7000</w:t>
            </w:r>
          </w:p>
          <w:p w14:paraId="15657198" w14:textId="77777777" w:rsidR="006E1C83" w:rsidRPr="007E7C89" w:rsidRDefault="006E1C83" w:rsidP="00ED5F00">
            <w:pPr>
              <w:keepNext/>
              <w:keepLines/>
              <w:tabs>
                <w:tab w:val="clear" w:pos="567"/>
              </w:tabs>
              <w:suppressAutoHyphens/>
              <w:spacing w:line="240" w:lineRule="auto"/>
              <w:rPr>
                <w:szCs w:val="22"/>
                <w:lang w:val="lv-LV"/>
              </w:rPr>
            </w:pPr>
          </w:p>
        </w:tc>
        <w:tc>
          <w:tcPr>
            <w:tcW w:w="2500" w:type="pct"/>
            <w:gridSpan w:val="2"/>
          </w:tcPr>
          <w:p w14:paraId="6FC38C0A" w14:textId="77777777" w:rsidR="006E1C83" w:rsidRPr="007E7C89" w:rsidRDefault="006E1C83" w:rsidP="00ED5F00">
            <w:pPr>
              <w:keepNext/>
              <w:keepLines/>
              <w:tabs>
                <w:tab w:val="clear" w:pos="567"/>
              </w:tabs>
              <w:suppressAutoHyphens/>
              <w:spacing w:line="240" w:lineRule="auto"/>
              <w:rPr>
                <w:b/>
                <w:bCs/>
                <w:szCs w:val="22"/>
                <w:lang w:val="lv-LV"/>
              </w:rPr>
            </w:pPr>
            <w:r w:rsidRPr="007E7C89">
              <w:rPr>
                <w:b/>
                <w:bCs/>
                <w:szCs w:val="22"/>
                <w:lang w:val="lv-LV"/>
              </w:rPr>
              <w:t>Slovenská republika</w:t>
            </w:r>
          </w:p>
          <w:p w14:paraId="3BE041D6" w14:textId="77777777" w:rsidR="006E1C83" w:rsidRPr="007E7C89" w:rsidRDefault="006E1C83" w:rsidP="00ED5F00">
            <w:pPr>
              <w:keepNext/>
              <w:keepLines/>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254A7F4B" w14:textId="77777777" w:rsidR="006E1C83" w:rsidRPr="007E7C89" w:rsidRDefault="006E1C83" w:rsidP="00ED5F00">
            <w:pPr>
              <w:keepNext/>
              <w:keepLines/>
              <w:tabs>
                <w:tab w:val="clear" w:pos="567"/>
              </w:tabs>
              <w:suppressAutoHyphens/>
              <w:spacing w:line="240" w:lineRule="auto"/>
              <w:rPr>
                <w:szCs w:val="22"/>
                <w:lang w:val="lv-LV" w:eastAsia="de-DE"/>
              </w:rPr>
            </w:pPr>
            <w:r w:rsidRPr="007E7C89">
              <w:rPr>
                <w:szCs w:val="22"/>
                <w:lang w:val="lv-LV" w:eastAsia="de-DE"/>
              </w:rPr>
              <w:t>organizačná zložka</w:t>
            </w:r>
          </w:p>
          <w:p w14:paraId="36021DD7" w14:textId="77777777" w:rsidR="006E1C83" w:rsidRPr="007E7C89" w:rsidRDefault="006E1C83" w:rsidP="00ED5F00">
            <w:pPr>
              <w:keepNext/>
              <w:keepLines/>
              <w:tabs>
                <w:tab w:val="clear" w:pos="567"/>
              </w:tabs>
              <w:suppressAutoHyphens/>
              <w:spacing w:line="240" w:lineRule="auto"/>
              <w:rPr>
                <w:szCs w:val="22"/>
                <w:lang w:val="lv-LV" w:eastAsia="de-DE"/>
              </w:rPr>
            </w:pPr>
            <w:r w:rsidRPr="007E7C89">
              <w:rPr>
                <w:szCs w:val="22"/>
                <w:lang w:val="lv-LV" w:eastAsia="de-DE"/>
              </w:rPr>
              <w:t>Tel: +421 2 5810 1211</w:t>
            </w:r>
          </w:p>
          <w:p w14:paraId="0A3F806C" w14:textId="77777777" w:rsidR="006E1C83" w:rsidRPr="007E7C89" w:rsidRDefault="006E1C83" w:rsidP="00ED5F00">
            <w:pPr>
              <w:keepNext/>
              <w:keepLines/>
              <w:tabs>
                <w:tab w:val="clear" w:pos="567"/>
              </w:tabs>
              <w:suppressAutoHyphens/>
              <w:spacing w:line="240" w:lineRule="auto"/>
              <w:rPr>
                <w:b/>
                <w:bCs/>
                <w:szCs w:val="22"/>
                <w:lang w:val="lv-LV"/>
              </w:rPr>
            </w:pPr>
          </w:p>
        </w:tc>
      </w:tr>
      <w:tr w:rsidR="006E1C83" w:rsidRPr="007E7C89" w14:paraId="1D27AC4A" w14:textId="77777777" w:rsidTr="00ED5F00">
        <w:tc>
          <w:tcPr>
            <w:tcW w:w="2500" w:type="pct"/>
            <w:gridSpan w:val="2"/>
          </w:tcPr>
          <w:p w14:paraId="2E597197" w14:textId="77777777" w:rsidR="006E1C83" w:rsidRPr="007E7C89" w:rsidRDefault="006E1C83" w:rsidP="00ED5F00">
            <w:pPr>
              <w:tabs>
                <w:tab w:val="clear" w:pos="567"/>
              </w:tabs>
              <w:spacing w:line="240" w:lineRule="auto"/>
              <w:rPr>
                <w:szCs w:val="22"/>
                <w:lang w:val="lv-LV"/>
              </w:rPr>
            </w:pPr>
            <w:r w:rsidRPr="007E7C89">
              <w:rPr>
                <w:b/>
                <w:bCs/>
                <w:szCs w:val="22"/>
                <w:lang w:val="lv-LV"/>
              </w:rPr>
              <w:t>Italia</w:t>
            </w:r>
          </w:p>
          <w:p w14:paraId="38676A8C"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Boehringer Ingelheim Italia S.p.A.</w:t>
            </w:r>
          </w:p>
          <w:p w14:paraId="726F5BA4" w14:textId="77777777" w:rsidR="006E1C83" w:rsidRPr="007E7C89" w:rsidRDefault="006E1C83" w:rsidP="00ED5F00">
            <w:pPr>
              <w:tabs>
                <w:tab w:val="clear" w:pos="567"/>
              </w:tabs>
              <w:spacing w:line="240" w:lineRule="auto"/>
              <w:rPr>
                <w:b/>
                <w:bCs/>
                <w:szCs w:val="22"/>
                <w:lang w:val="lv-LV"/>
              </w:rPr>
            </w:pPr>
            <w:r w:rsidRPr="007E7C89">
              <w:rPr>
                <w:szCs w:val="22"/>
                <w:lang w:val="lv-LV" w:eastAsia="ja-JP"/>
              </w:rPr>
              <w:t>Tel: +39 02 5355 1</w:t>
            </w:r>
          </w:p>
        </w:tc>
        <w:tc>
          <w:tcPr>
            <w:tcW w:w="2500" w:type="pct"/>
            <w:gridSpan w:val="2"/>
          </w:tcPr>
          <w:p w14:paraId="351B9A2A" w14:textId="77777777" w:rsidR="006E1C83" w:rsidRPr="007E7C89" w:rsidRDefault="006E1C83" w:rsidP="00ED5F00">
            <w:pPr>
              <w:tabs>
                <w:tab w:val="clear" w:pos="567"/>
              </w:tabs>
              <w:suppressAutoHyphens/>
              <w:spacing w:line="240" w:lineRule="auto"/>
              <w:rPr>
                <w:szCs w:val="22"/>
                <w:lang w:val="lv-LV"/>
              </w:rPr>
            </w:pPr>
            <w:r w:rsidRPr="007E7C89">
              <w:rPr>
                <w:b/>
                <w:bCs/>
                <w:szCs w:val="22"/>
                <w:lang w:val="lv-LV"/>
              </w:rPr>
              <w:t>Suomi/Finland</w:t>
            </w:r>
          </w:p>
          <w:p w14:paraId="7EF61332"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Finland Ky</w:t>
            </w:r>
          </w:p>
          <w:p w14:paraId="414B727B" w14:textId="77777777" w:rsidR="006E1C83" w:rsidRPr="007E7C89" w:rsidRDefault="006E1C83" w:rsidP="00ED5F00">
            <w:pPr>
              <w:tabs>
                <w:tab w:val="clear" w:pos="567"/>
              </w:tabs>
              <w:suppressAutoHyphens/>
              <w:spacing w:line="240" w:lineRule="auto"/>
              <w:jc w:val="both"/>
              <w:rPr>
                <w:szCs w:val="22"/>
                <w:lang w:val="lv-LV"/>
              </w:rPr>
            </w:pPr>
            <w:r w:rsidRPr="007E7C89">
              <w:rPr>
                <w:szCs w:val="22"/>
                <w:lang w:val="lv-LV" w:eastAsia="ja-JP"/>
              </w:rPr>
              <w:t>Puh/Tel: +358 10 3102 800</w:t>
            </w:r>
          </w:p>
          <w:p w14:paraId="0673A258" w14:textId="77777777" w:rsidR="006E1C83" w:rsidRPr="007E7C89" w:rsidRDefault="006E1C83" w:rsidP="00ED5F00">
            <w:pPr>
              <w:tabs>
                <w:tab w:val="clear" w:pos="567"/>
              </w:tabs>
              <w:suppressAutoHyphens/>
              <w:spacing w:line="240" w:lineRule="auto"/>
              <w:rPr>
                <w:szCs w:val="22"/>
                <w:lang w:val="lv-LV"/>
              </w:rPr>
            </w:pPr>
          </w:p>
        </w:tc>
      </w:tr>
      <w:tr w:rsidR="006E1C83" w:rsidRPr="000F2F68" w14:paraId="365D8A87" w14:textId="77777777" w:rsidTr="00ED5F00">
        <w:tc>
          <w:tcPr>
            <w:tcW w:w="2500" w:type="pct"/>
            <w:gridSpan w:val="2"/>
          </w:tcPr>
          <w:p w14:paraId="16094DB4" w14:textId="77777777" w:rsidR="006E1C83" w:rsidRPr="007E7C89" w:rsidRDefault="006E1C83" w:rsidP="00ED5F00">
            <w:pPr>
              <w:keepNext/>
              <w:tabs>
                <w:tab w:val="clear" w:pos="567"/>
              </w:tabs>
              <w:spacing w:line="240" w:lineRule="auto"/>
              <w:rPr>
                <w:b/>
                <w:szCs w:val="22"/>
                <w:lang w:val="lv-LV"/>
              </w:rPr>
            </w:pPr>
            <w:r w:rsidRPr="007E7C89">
              <w:rPr>
                <w:b/>
                <w:szCs w:val="22"/>
                <w:lang w:val="lv-LV"/>
              </w:rPr>
              <w:t>Κύπρος</w:t>
            </w:r>
          </w:p>
          <w:p w14:paraId="7DF6BC6B" w14:textId="77777777" w:rsidR="006E1C83" w:rsidRPr="007E7C89" w:rsidRDefault="006E1C83" w:rsidP="00ED5F00">
            <w:pPr>
              <w:keepNext/>
              <w:tabs>
                <w:tab w:val="clear" w:pos="567"/>
              </w:tabs>
              <w:spacing w:line="240" w:lineRule="auto"/>
              <w:rPr>
                <w:szCs w:val="22"/>
                <w:lang w:val="lv-LV" w:eastAsia="ja-JP"/>
              </w:rPr>
            </w:pPr>
            <w:r w:rsidRPr="007E7C89">
              <w:rPr>
                <w:szCs w:val="22"/>
                <w:lang w:val="lv-LV" w:eastAsia="ja-JP"/>
              </w:rPr>
              <w:t>Boehringer Ingelheim Ελλάς Μονοπρόσωπη Α.Ε.</w:t>
            </w:r>
          </w:p>
          <w:p w14:paraId="7DA74064" w14:textId="77777777" w:rsidR="006E1C83" w:rsidRPr="007E7C89" w:rsidRDefault="006E1C83" w:rsidP="00ED5F00">
            <w:pPr>
              <w:keepNext/>
              <w:tabs>
                <w:tab w:val="clear" w:pos="567"/>
              </w:tabs>
              <w:spacing w:line="240" w:lineRule="auto"/>
              <w:rPr>
                <w:szCs w:val="22"/>
                <w:lang w:val="lv-LV" w:eastAsia="ja-JP"/>
              </w:rPr>
            </w:pPr>
            <w:r w:rsidRPr="007E7C89">
              <w:rPr>
                <w:szCs w:val="22"/>
                <w:lang w:val="lv-LV" w:eastAsia="ja-JP"/>
              </w:rPr>
              <w:t>Tηλ: +30 2 10 89 06 300</w:t>
            </w:r>
          </w:p>
          <w:p w14:paraId="145E2F59" w14:textId="77777777" w:rsidR="006E1C83" w:rsidRPr="007E7C89" w:rsidRDefault="006E1C83" w:rsidP="00ED5F00">
            <w:pPr>
              <w:tabs>
                <w:tab w:val="clear" w:pos="567"/>
              </w:tabs>
              <w:spacing w:line="240" w:lineRule="auto"/>
              <w:rPr>
                <w:b/>
                <w:bCs/>
                <w:szCs w:val="22"/>
                <w:lang w:val="lv-LV"/>
              </w:rPr>
            </w:pPr>
          </w:p>
        </w:tc>
        <w:tc>
          <w:tcPr>
            <w:tcW w:w="2500" w:type="pct"/>
            <w:gridSpan w:val="2"/>
          </w:tcPr>
          <w:p w14:paraId="7C4B15E9"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Sverige</w:t>
            </w:r>
          </w:p>
          <w:p w14:paraId="67948EC4"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AB</w:t>
            </w:r>
          </w:p>
          <w:p w14:paraId="4935F09C"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Tel: +46 8 721 21 00</w:t>
            </w:r>
          </w:p>
          <w:p w14:paraId="355C70BB" w14:textId="77777777" w:rsidR="006E1C83" w:rsidRPr="007E7C89" w:rsidRDefault="006E1C83" w:rsidP="00ED5F00">
            <w:pPr>
              <w:tabs>
                <w:tab w:val="clear" w:pos="567"/>
              </w:tabs>
              <w:suppressAutoHyphens/>
              <w:spacing w:line="240" w:lineRule="auto"/>
              <w:rPr>
                <w:b/>
                <w:bCs/>
                <w:szCs w:val="22"/>
                <w:lang w:val="lv-LV"/>
              </w:rPr>
            </w:pPr>
          </w:p>
        </w:tc>
      </w:tr>
      <w:tr w:rsidR="006E1C83" w:rsidRPr="007E7C89" w14:paraId="11132F14" w14:textId="77777777" w:rsidTr="00ED5F00">
        <w:tc>
          <w:tcPr>
            <w:tcW w:w="2500" w:type="pct"/>
            <w:gridSpan w:val="2"/>
          </w:tcPr>
          <w:p w14:paraId="3D9839A8" w14:textId="77777777" w:rsidR="006E1C83" w:rsidRPr="007E7C89" w:rsidRDefault="006E1C83" w:rsidP="00ED5F00">
            <w:pPr>
              <w:tabs>
                <w:tab w:val="clear" w:pos="567"/>
              </w:tabs>
              <w:spacing w:line="240" w:lineRule="auto"/>
              <w:rPr>
                <w:b/>
                <w:bCs/>
                <w:szCs w:val="22"/>
                <w:lang w:val="lv-LV"/>
              </w:rPr>
            </w:pPr>
            <w:r w:rsidRPr="007E7C89">
              <w:rPr>
                <w:b/>
                <w:bCs/>
                <w:szCs w:val="22"/>
                <w:lang w:val="lv-LV"/>
              </w:rPr>
              <w:t>Latvija</w:t>
            </w:r>
          </w:p>
          <w:p w14:paraId="13E8A8FE"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 xml:space="preserve">Boehringer Ingelheim </w:t>
            </w:r>
            <w:r w:rsidRPr="007E7C89">
              <w:rPr>
                <w:szCs w:val="22"/>
                <w:lang w:val="lv-LV"/>
              </w:rPr>
              <w:t>RCV GmbH &amp; Co KG</w:t>
            </w:r>
          </w:p>
          <w:p w14:paraId="5FA7CC46" w14:textId="77777777" w:rsidR="006E1C83" w:rsidRPr="007E7C89" w:rsidRDefault="006E1C83" w:rsidP="00ED5F00">
            <w:pPr>
              <w:tabs>
                <w:tab w:val="clear" w:pos="567"/>
              </w:tabs>
              <w:suppressAutoHyphens/>
              <w:spacing w:line="240" w:lineRule="auto"/>
              <w:rPr>
                <w:szCs w:val="22"/>
                <w:lang w:val="lv-LV"/>
              </w:rPr>
            </w:pPr>
            <w:r w:rsidRPr="007E7C89">
              <w:rPr>
                <w:szCs w:val="22"/>
                <w:lang w:val="lv-LV"/>
              </w:rPr>
              <w:t>Latvijas filiāle</w:t>
            </w:r>
          </w:p>
          <w:p w14:paraId="43547584"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+371 67 240 011</w:t>
            </w:r>
          </w:p>
          <w:p w14:paraId="1A2D2BDC" w14:textId="77777777" w:rsidR="006E1C83" w:rsidRPr="007E7C89" w:rsidRDefault="006E1C83" w:rsidP="00ED5F00">
            <w:pPr>
              <w:tabs>
                <w:tab w:val="clear" w:pos="567"/>
              </w:tabs>
              <w:suppressAutoHyphens/>
              <w:spacing w:line="240" w:lineRule="auto"/>
              <w:rPr>
                <w:szCs w:val="22"/>
                <w:lang w:val="lv-LV"/>
              </w:rPr>
            </w:pPr>
          </w:p>
        </w:tc>
        <w:tc>
          <w:tcPr>
            <w:tcW w:w="2500" w:type="pct"/>
            <w:gridSpan w:val="2"/>
          </w:tcPr>
          <w:p w14:paraId="5CA06A19" w14:textId="7CC2134B" w:rsidR="006E1C83" w:rsidRPr="007E7C89" w:rsidRDefault="006E1C83" w:rsidP="00ED5F00">
            <w:pPr>
              <w:tabs>
                <w:tab w:val="clear" w:pos="567"/>
              </w:tabs>
              <w:spacing w:line="240" w:lineRule="auto"/>
              <w:rPr>
                <w:szCs w:val="22"/>
                <w:lang w:val="lv-LV"/>
              </w:rPr>
            </w:pPr>
          </w:p>
        </w:tc>
      </w:tr>
    </w:tbl>
    <w:p w14:paraId="6910EC69" w14:textId="77777777" w:rsidR="00B71781" w:rsidRPr="007E7C89" w:rsidRDefault="00B71781" w:rsidP="00D328AA">
      <w:pPr>
        <w:tabs>
          <w:tab w:val="clear" w:pos="567"/>
        </w:tabs>
        <w:spacing w:line="240" w:lineRule="auto"/>
        <w:rPr>
          <w:bCs/>
          <w:szCs w:val="22"/>
          <w:lang w:val="lv-LV"/>
        </w:rPr>
      </w:pPr>
    </w:p>
    <w:p w14:paraId="494A57AE" w14:textId="77777777" w:rsidR="00B71781" w:rsidRPr="007E7C89" w:rsidRDefault="00B71781" w:rsidP="00D328AA">
      <w:pPr>
        <w:numPr>
          <w:ilvl w:val="12"/>
          <w:numId w:val="0"/>
        </w:numPr>
        <w:tabs>
          <w:tab w:val="clear" w:pos="567"/>
        </w:tabs>
        <w:spacing w:line="240" w:lineRule="auto"/>
        <w:rPr>
          <w:b/>
          <w:lang w:val="lv-LV"/>
        </w:rPr>
      </w:pPr>
      <w:r w:rsidRPr="007E7C89">
        <w:rPr>
          <w:b/>
          <w:lang w:val="lv-LV"/>
        </w:rPr>
        <w:t>Šī lietošanas instrukcija pēdējo reizi pārskatīta {MM/GGGG}</w:t>
      </w:r>
    </w:p>
    <w:p w14:paraId="44127864" w14:textId="77777777" w:rsidR="00B71781" w:rsidRPr="007E7C89" w:rsidRDefault="00B71781" w:rsidP="00D328AA">
      <w:pPr>
        <w:tabs>
          <w:tab w:val="clear" w:pos="567"/>
        </w:tabs>
        <w:spacing w:line="240" w:lineRule="auto"/>
        <w:rPr>
          <w:lang w:val="lv-LV"/>
        </w:rPr>
      </w:pPr>
    </w:p>
    <w:p w14:paraId="13A1676D" w14:textId="77777777" w:rsidR="00B71781" w:rsidRPr="007E7C89" w:rsidRDefault="00B71781" w:rsidP="00D328AA">
      <w:pPr>
        <w:keepNext/>
        <w:tabs>
          <w:tab w:val="clear" w:pos="567"/>
        </w:tabs>
        <w:spacing w:line="240" w:lineRule="auto"/>
        <w:rPr>
          <w:b/>
          <w:lang w:val="lv-LV"/>
        </w:rPr>
      </w:pPr>
      <w:r w:rsidRPr="007E7C89">
        <w:rPr>
          <w:b/>
          <w:snapToGrid w:val="0"/>
          <w:szCs w:val="24"/>
          <w:lang w:val="lv-LV" w:eastAsia="zh-CN"/>
        </w:rPr>
        <w:t>Citi informācijas avoti</w:t>
      </w:r>
    </w:p>
    <w:p w14:paraId="320984EF" w14:textId="1883D651" w:rsidR="00B71781" w:rsidRPr="007E7C89" w:rsidRDefault="00B71781" w:rsidP="00D328AA">
      <w:pPr>
        <w:tabs>
          <w:tab w:val="clear" w:pos="567"/>
        </w:tabs>
        <w:spacing w:line="240" w:lineRule="auto"/>
        <w:rPr>
          <w:lang w:val="lv-LV"/>
        </w:rPr>
      </w:pPr>
      <w:r w:rsidRPr="007E7C89">
        <w:rPr>
          <w:lang w:val="lv-LV"/>
        </w:rPr>
        <w:t xml:space="preserve">Sīkāka informācija par šīm zālēm ir pieejama Eiropas Zāļu aģentūras tīmekļa vietnē </w:t>
      </w:r>
      <w:r w:rsidR="006E1C83">
        <w:fldChar w:fldCharType="begin"/>
      </w:r>
      <w:r w:rsidR="006E1C83" w:rsidRPr="00156CCB">
        <w:rPr>
          <w:lang w:val="lv-LV"/>
          <w:rPrChange w:id="49" w:author="author1" w:date="2025-12-12T12:00:00Z">
            <w:rPr/>
          </w:rPrChange>
        </w:rPr>
        <w:instrText xml:space="preserve"> HYPERLINK "https://www.ema.europa.eu"</w:instrText>
      </w:r>
      <w:r w:rsidR="006E1C83">
        <w:fldChar w:fldCharType="separate"/>
      </w:r>
      <w:r w:rsidR="006E1C83" w:rsidRPr="007E7C89">
        <w:rPr>
          <w:rStyle w:val="Hyperlink"/>
          <w:lang w:val="lv-LV"/>
        </w:rPr>
        <w:t>https://www.ema.europa.eu</w:t>
      </w:r>
      <w:r w:rsidR="006E1C83">
        <w:fldChar w:fldCharType="end"/>
      </w:r>
      <w:r w:rsidRPr="007E7C89">
        <w:rPr>
          <w:lang w:val="lv-LV"/>
        </w:rPr>
        <w:t>.</w:t>
      </w:r>
    </w:p>
    <w:p w14:paraId="323D917A" w14:textId="77777777" w:rsidR="00B71781" w:rsidRPr="007E7C89" w:rsidRDefault="00B71781" w:rsidP="00D328AA">
      <w:pPr>
        <w:numPr>
          <w:ilvl w:val="12"/>
          <w:numId w:val="0"/>
        </w:numPr>
        <w:tabs>
          <w:tab w:val="clear" w:pos="567"/>
        </w:tabs>
        <w:spacing w:line="240" w:lineRule="auto"/>
        <w:rPr>
          <w:lang w:val="lv-LV"/>
        </w:rPr>
      </w:pPr>
    </w:p>
    <w:p w14:paraId="7F02C830" w14:textId="77777777" w:rsidR="00B71781" w:rsidRPr="007E7C89" w:rsidRDefault="00B71781" w:rsidP="00D328AA">
      <w:pPr>
        <w:tabs>
          <w:tab w:val="clear" w:pos="567"/>
        </w:tabs>
        <w:spacing w:line="240" w:lineRule="auto"/>
        <w:ind w:left="567" w:hanging="567"/>
        <w:jc w:val="center"/>
        <w:rPr>
          <w:b/>
          <w:color w:val="000000"/>
          <w:szCs w:val="22"/>
          <w:lang w:val="lv-LV"/>
        </w:rPr>
      </w:pPr>
      <w:r w:rsidRPr="007E7C89">
        <w:rPr>
          <w:lang w:val="lv-LV"/>
        </w:rPr>
        <w:br w:type="page"/>
      </w:r>
      <w:r w:rsidRPr="007E7C89">
        <w:rPr>
          <w:b/>
          <w:bCs/>
          <w:color w:val="000000"/>
          <w:szCs w:val="22"/>
          <w:lang w:val="lv-LV"/>
        </w:rPr>
        <w:lastRenderedPageBreak/>
        <w:t>Lietošanas instrukcija: informācija lietotājam</w:t>
      </w:r>
    </w:p>
    <w:p w14:paraId="28C6D598" w14:textId="77777777" w:rsidR="00B71781" w:rsidRPr="007E7C89" w:rsidRDefault="00B71781" w:rsidP="00D328AA">
      <w:pPr>
        <w:tabs>
          <w:tab w:val="clear" w:pos="567"/>
        </w:tabs>
        <w:spacing w:line="240" w:lineRule="auto"/>
        <w:jc w:val="center"/>
        <w:rPr>
          <w:bCs/>
          <w:lang w:val="lv-LV"/>
        </w:rPr>
      </w:pPr>
    </w:p>
    <w:p w14:paraId="4A711ABF" w14:textId="77777777" w:rsidR="00B71781" w:rsidRPr="007E7C89" w:rsidRDefault="00B71781" w:rsidP="00D328AA">
      <w:pPr>
        <w:tabs>
          <w:tab w:val="clear" w:pos="567"/>
        </w:tabs>
        <w:spacing w:line="240" w:lineRule="auto"/>
        <w:jc w:val="center"/>
        <w:rPr>
          <w:b/>
          <w:lang w:val="lv-LV"/>
        </w:rPr>
      </w:pPr>
      <w:r w:rsidRPr="007E7C89">
        <w:rPr>
          <w:b/>
          <w:lang w:val="lv-LV"/>
        </w:rPr>
        <w:t>Micardis 80 mg</w:t>
      </w:r>
      <w:r w:rsidRPr="007E7C89">
        <w:rPr>
          <w:lang w:val="lv-LV"/>
        </w:rPr>
        <w:t> </w:t>
      </w:r>
      <w:r w:rsidRPr="007E7C89">
        <w:rPr>
          <w:b/>
          <w:lang w:val="lv-LV"/>
        </w:rPr>
        <w:t>tabletes</w:t>
      </w:r>
    </w:p>
    <w:p w14:paraId="701BDBF0" w14:textId="77777777" w:rsidR="00B71781" w:rsidRPr="007E7C89" w:rsidRDefault="00B71781" w:rsidP="00D328AA">
      <w:pPr>
        <w:tabs>
          <w:tab w:val="clear" w:pos="567"/>
        </w:tabs>
        <w:spacing w:line="240" w:lineRule="auto"/>
        <w:jc w:val="center"/>
        <w:rPr>
          <w:lang w:val="lv-LV"/>
        </w:rPr>
      </w:pPr>
      <w:r w:rsidRPr="007E7C89">
        <w:rPr>
          <w:lang w:val="lv-LV"/>
        </w:rPr>
        <w:t>telmisartanum</w:t>
      </w:r>
    </w:p>
    <w:p w14:paraId="77D17C1F" w14:textId="77777777" w:rsidR="00B71781" w:rsidRPr="007E7C89" w:rsidRDefault="00B71781" w:rsidP="00D328AA">
      <w:pPr>
        <w:tabs>
          <w:tab w:val="clear" w:pos="567"/>
        </w:tabs>
        <w:spacing w:line="240" w:lineRule="auto"/>
        <w:rPr>
          <w:lang w:val="lv-LV"/>
        </w:rPr>
      </w:pPr>
    </w:p>
    <w:p w14:paraId="3A93ADDE" w14:textId="77777777" w:rsidR="00B71781" w:rsidRPr="007E7C89" w:rsidRDefault="00B71781" w:rsidP="00D328AA">
      <w:pPr>
        <w:keepNext/>
        <w:tabs>
          <w:tab w:val="clear" w:pos="567"/>
        </w:tabs>
        <w:spacing w:line="240" w:lineRule="auto"/>
        <w:ind w:left="567" w:hanging="567"/>
        <w:rPr>
          <w:lang w:val="lv-LV"/>
        </w:rPr>
      </w:pPr>
      <w:r w:rsidRPr="007E7C89">
        <w:rPr>
          <w:b/>
          <w:lang w:val="lv-LV"/>
        </w:rPr>
        <w:t>Pirms zāļu lietošanas uzmanīgi izlasiet visu instrukciju, jo</w:t>
      </w:r>
      <w:r w:rsidRPr="007E7C89">
        <w:rPr>
          <w:b/>
          <w:color w:val="000000"/>
          <w:szCs w:val="22"/>
          <w:lang w:val="lv-LV"/>
        </w:rPr>
        <w:t xml:space="preserve"> tā satur Jums svarīgu informāciju.</w:t>
      </w:r>
    </w:p>
    <w:p w14:paraId="4E81FA2F" w14:textId="6D394E19" w:rsidR="00B71781" w:rsidRPr="007E7C89" w:rsidRDefault="00B71781" w:rsidP="008E6BF4">
      <w:pPr>
        <w:pStyle w:val="ListParagraph"/>
        <w:numPr>
          <w:ilvl w:val="0"/>
          <w:numId w:val="59"/>
        </w:numPr>
        <w:tabs>
          <w:tab w:val="clear" w:pos="567"/>
        </w:tabs>
        <w:spacing w:line="240" w:lineRule="auto"/>
        <w:ind w:left="567" w:hanging="567"/>
        <w:rPr>
          <w:lang w:val="lv-LV"/>
        </w:rPr>
      </w:pPr>
      <w:r w:rsidRPr="007E7C89">
        <w:rPr>
          <w:lang w:val="lv-LV"/>
        </w:rPr>
        <w:t>Saglabājiet šo instrukciju! Iespējams, ka vēlāk to vajadzēs pārlasīt.</w:t>
      </w:r>
    </w:p>
    <w:p w14:paraId="6B67C36D" w14:textId="5AF90C91" w:rsidR="00B71781" w:rsidRPr="007E7C89" w:rsidRDefault="00B71781" w:rsidP="008E6BF4">
      <w:pPr>
        <w:pStyle w:val="ListParagraph"/>
        <w:numPr>
          <w:ilvl w:val="0"/>
          <w:numId w:val="59"/>
        </w:numPr>
        <w:tabs>
          <w:tab w:val="clear" w:pos="567"/>
        </w:tabs>
        <w:spacing w:line="240" w:lineRule="auto"/>
        <w:ind w:left="567" w:hanging="567"/>
        <w:rPr>
          <w:lang w:val="lv-LV"/>
        </w:rPr>
      </w:pPr>
      <w:r w:rsidRPr="007E7C89">
        <w:rPr>
          <w:lang w:val="lv-LV"/>
        </w:rPr>
        <w:t>Ja Jums rodas jebkādi jautājumi, vaicājiet ārstam vai farmaceitam.</w:t>
      </w:r>
    </w:p>
    <w:p w14:paraId="06C10B16" w14:textId="5AD2E95D" w:rsidR="00B71781" w:rsidRPr="007E7C89" w:rsidRDefault="00B71781" w:rsidP="008E6BF4">
      <w:pPr>
        <w:pStyle w:val="ListParagraph"/>
        <w:numPr>
          <w:ilvl w:val="0"/>
          <w:numId w:val="59"/>
        </w:numPr>
        <w:tabs>
          <w:tab w:val="clear" w:pos="567"/>
        </w:tabs>
        <w:spacing w:line="240" w:lineRule="auto"/>
        <w:ind w:left="567" w:hanging="567"/>
        <w:rPr>
          <w:lang w:val="lv-LV"/>
        </w:rPr>
      </w:pPr>
      <w:r w:rsidRPr="007E7C89">
        <w:rPr>
          <w:lang w:val="lv-LV"/>
        </w:rPr>
        <w:t xml:space="preserve">Šīs zāles ir parakstītas tikai Jums. Nedodiet tās citiem. Tās var nodarīt ļaunumu pat tad, ja šiem cilvēkiem ir </w:t>
      </w:r>
      <w:r w:rsidRPr="007E7C89">
        <w:rPr>
          <w:color w:val="000000"/>
          <w:szCs w:val="22"/>
          <w:lang w:val="lv-LV"/>
        </w:rPr>
        <w:t>līdzīgas slimības pazīmes</w:t>
      </w:r>
      <w:r w:rsidRPr="007E7C89">
        <w:rPr>
          <w:lang w:val="lv-LV"/>
        </w:rPr>
        <w:t>.</w:t>
      </w:r>
    </w:p>
    <w:p w14:paraId="36D3006B" w14:textId="4C531E28" w:rsidR="00B71781" w:rsidRPr="007E7C89" w:rsidRDefault="00B71781" w:rsidP="008E6BF4">
      <w:pPr>
        <w:pStyle w:val="ListParagraph"/>
        <w:numPr>
          <w:ilvl w:val="0"/>
          <w:numId w:val="59"/>
        </w:numPr>
        <w:tabs>
          <w:tab w:val="clear" w:pos="567"/>
        </w:tabs>
        <w:spacing w:line="240" w:lineRule="auto"/>
        <w:ind w:left="567" w:hanging="567"/>
        <w:rPr>
          <w:lang w:val="lv-LV"/>
        </w:rPr>
      </w:pPr>
      <w:r w:rsidRPr="007E7C89">
        <w:rPr>
          <w:lang w:val="lv-LV"/>
        </w:rPr>
        <w:t>Ja Jums rodas jebkādas blakusparādības,</w:t>
      </w:r>
      <w:r w:rsidRPr="007E7C89">
        <w:rPr>
          <w:color w:val="000000"/>
          <w:szCs w:val="22"/>
          <w:lang w:val="lv-LV"/>
        </w:rPr>
        <w:t xml:space="preserve"> konsultējieties ar ārstu vai farmaceitu. Tas attiecas arī uz iespējamām blakusparādībām</w:t>
      </w:r>
      <w:r w:rsidRPr="007E7C89">
        <w:rPr>
          <w:lang w:val="lv-LV"/>
        </w:rPr>
        <w:t>, kas nav minētas šajā instrukcijā. Skatīt 4. punktu.</w:t>
      </w:r>
    </w:p>
    <w:p w14:paraId="57C3CFE7" w14:textId="77777777" w:rsidR="00B71781" w:rsidRPr="007E7C89" w:rsidRDefault="00B71781" w:rsidP="00D328AA">
      <w:pPr>
        <w:numPr>
          <w:ilvl w:val="12"/>
          <w:numId w:val="0"/>
        </w:numPr>
        <w:tabs>
          <w:tab w:val="clear" w:pos="567"/>
        </w:tabs>
        <w:spacing w:line="240" w:lineRule="auto"/>
        <w:ind w:left="567" w:hanging="567"/>
        <w:rPr>
          <w:bCs/>
          <w:lang w:val="lv-LV"/>
        </w:rPr>
      </w:pPr>
    </w:p>
    <w:p w14:paraId="0E0BB241"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Šajā instrukcijā varat uzzināt</w:t>
      </w:r>
      <w:r w:rsidRPr="007E7C89">
        <w:rPr>
          <w:lang w:val="lv-LV"/>
        </w:rPr>
        <w:t>:</w:t>
      </w:r>
    </w:p>
    <w:p w14:paraId="71C21937" w14:textId="77777777" w:rsidR="00B71781" w:rsidRPr="007E7C89" w:rsidRDefault="00B71781" w:rsidP="00D328AA">
      <w:pPr>
        <w:tabs>
          <w:tab w:val="clear" w:pos="567"/>
        </w:tabs>
        <w:spacing w:line="240" w:lineRule="auto"/>
        <w:ind w:left="567" w:hanging="567"/>
        <w:rPr>
          <w:color w:val="000000"/>
          <w:szCs w:val="22"/>
          <w:lang w:val="lv-LV"/>
        </w:rPr>
      </w:pPr>
      <w:r w:rsidRPr="007E7C89">
        <w:rPr>
          <w:lang w:val="lv-LV"/>
        </w:rPr>
        <w:t>1.</w:t>
      </w:r>
      <w:r w:rsidRPr="007E7C89">
        <w:rPr>
          <w:lang w:val="lv-LV"/>
        </w:rPr>
        <w:tab/>
        <w:t>Kas ir Micar</w:t>
      </w:r>
      <w:r w:rsidRPr="007E7C89">
        <w:rPr>
          <w:color w:val="000000"/>
          <w:szCs w:val="22"/>
          <w:lang w:val="lv-LV"/>
        </w:rPr>
        <w:t>dis un kādam nolūkam to lieto</w:t>
      </w:r>
    </w:p>
    <w:p w14:paraId="3E4E3643" w14:textId="77777777" w:rsidR="00B71781" w:rsidRPr="007E7C89" w:rsidRDefault="00B71781" w:rsidP="00D328AA">
      <w:pPr>
        <w:tabs>
          <w:tab w:val="clear" w:pos="567"/>
        </w:tabs>
        <w:spacing w:line="240" w:lineRule="auto"/>
        <w:ind w:left="567" w:hanging="567"/>
        <w:rPr>
          <w:color w:val="000000"/>
          <w:szCs w:val="22"/>
          <w:lang w:val="lv-LV"/>
        </w:rPr>
      </w:pPr>
      <w:r w:rsidRPr="007E7C89">
        <w:rPr>
          <w:color w:val="000000"/>
          <w:szCs w:val="22"/>
          <w:lang w:val="lv-LV"/>
        </w:rPr>
        <w:t>2.</w:t>
      </w:r>
      <w:r w:rsidRPr="007E7C89">
        <w:rPr>
          <w:color w:val="000000"/>
          <w:szCs w:val="22"/>
          <w:lang w:val="lv-LV"/>
        </w:rPr>
        <w:tab/>
        <w:t>Kas Jums jāzina pirms Micardis lietošanas</w:t>
      </w:r>
    </w:p>
    <w:p w14:paraId="598475BD" w14:textId="77777777" w:rsidR="00B71781" w:rsidRPr="007E7C89" w:rsidRDefault="00B71781" w:rsidP="00D328AA">
      <w:pPr>
        <w:tabs>
          <w:tab w:val="clear" w:pos="567"/>
        </w:tabs>
        <w:spacing w:line="240" w:lineRule="auto"/>
        <w:ind w:left="567" w:hanging="567"/>
        <w:rPr>
          <w:color w:val="000000"/>
          <w:szCs w:val="22"/>
          <w:lang w:val="lv-LV"/>
        </w:rPr>
      </w:pPr>
      <w:r w:rsidRPr="007E7C89">
        <w:rPr>
          <w:color w:val="000000"/>
          <w:szCs w:val="22"/>
          <w:lang w:val="lv-LV"/>
        </w:rPr>
        <w:t>3.</w:t>
      </w:r>
      <w:r w:rsidRPr="007E7C89">
        <w:rPr>
          <w:color w:val="000000"/>
          <w:szCs w:val="22"/>
          <w:lang w:val="lv-LV"/>
        </w:rPr>
        <w:tab/>
        <w:t>Kā lietot Micardis</w:t>
      </w:r>
    </w:p>
    <w:p w14:paraId="49A5C5DA" w14:textId="77777777" w:rsidR="00B71781" w:rsidRPr="007E7C89" w:rsidRDefault="00B71781" w:rsidP="00D328AA">
      <w:pPr>
        <w:tabs>
          <w:tab w:val="clear" w:pos="567"/>
        </w:tabs>
        <w:spacing w:line="240" w:lineRule="auto"/>
        <w:ind w:left="567" w:hanging="567"/>
        <w:rPr>
          <w:lang w:val="lv-LV"/>
        </w:rPr>
      </w:pPr>
      <w:r w:rsidRPr="007E7C89">
        <w:rPr>
          <w:color w:val="000000"/>
          <w:szCs w:val="22"/>
          <w:lang w:val="lv-LV"/>
        </w:rPr>
        <w:t>4.</w:t>
      </w:r>
      <w:r w:rsidRPr="007E7C89">
        <w:rPr>
          <w:color w:val="000000"/>
          <w:szCs w:val="22"/>
          <w:lang w:val="lv-LV"/>
        </w:rPr>
        <w:tab/>
        <w:t>Iespēj</w:t>
      </w:r>
      <w:r w:rsidRPr="007E7C89">
        <w:rPr>
          <w:lang w:val="lv-LV"/>
        </w:rPr>
        <w:t>amās blakusparādības</w:t>
      </w:r>
    </w:p>
    <w:p w14:paraId="77A40F23" w14:textId="77777777" w:rsidR="00B71781" w:rsidRPr="007E7C89" w:rsidRDefault="00B71781" w:rsidP="00D328AA">
      <w:pPr>
        <w:tabs>
          <w:tab w:val="clear" w:pos="567"/>
        </w:tabs>
        <w:spacing w:line="240" w:lineRule="auto"/>
        <w:ind w:left="567" w:hanging="567"/>
        <w:rPr>
          <w:lang w:val="lv-LV"/>
        </w:rPr>
      </w:pPr>
      <w:r w:rsidRPr="007E7C89">
        <w:rPr>
          <w:lang w:val="lv-LV"/>
        </w:rPr>
        <w:t>5.</w:t>
      </w:r>
      <w:r w:rsidRPr="007E7C89">
        <w:rPr>
          <w:lang w:val="lv-LV"/>
        </w:rPr>
        <w:tab/>
        <w:t>Kā uzglabāt Micardis</w:t>
      </w:r>
    </w:p>
    <w:p w14:paraId="6BE5B4D6" w14:textId="77777777" w:rsidR="00B71781" w:rsidRPr="007E7C89" w:rsidRDefault="00B71781" w:rsidP="00D328AA">
      <w:pPr>
        <w:tabs>
          <w:tab w:val="clear" w:pos="567"/>
        </w:tabs>
        <w:spacing w:line="240" w:lineRule="auto"/>
        <w:ind w:left="567" w:hanging="567"/>
        <w:rPr>
          <w:lang w:val="lv-LV"/>
        </w:rPr>
      </w:pPr>
      <w:r w:rsidRPr="007E7C89">
        <w:rPr>
          <w:lang w:val="lv-LV"/>
        </w:rPr>
        <w:t>6.</w:t>
      </w:r>
      <w:r w:rsidRPr="007E7C89">
        <w:rPr>
          <w:lang w:val="lv-LV"/>
        </w:rPr>
        <w:tab/>
        <w:t>Iepakojuma saturs un cita informācija</w:t>
      </w:r>
    </w:p>
    <w:p w14:paraId="66577126" w14:textId="77777777" w:rsidR="00B71781" w:rsidRPr="007E7C89" w:rsidRDefault="00B71781" w:rsidP="00D328AA">
      <w:pPr>
        <w:numPr>
          <w:ilvl w:val="12"/>
          <w:numId w:val="0"/>
        </w:numPr>
        <w:tabs>
          <w:tab w:val="clear" w:pos="567"/>
        </w:tabs>
        <w:spacing w:line="240" w:lineRule="auto"/>
        <w:rPr>
          <w:lang w:val="lv-LV"/>
        </w:rPr>
      </w:pPr>
    </w:p>
    <w:p w14:paraId="439C9EF0" w14:textId="77777777" w:rsidR="00B71781" w:rsidRPr="007E7C89" w:rsidRDefault="00B71781" w:rsidP="00D328AA">
      <w:pPr>
        <w:numPr>
          <w:ilvl w:val="12"/>
          <w:numId w:val="0"/>
        </w:numPr>
        <w:tabs>
          <w:tab w:val="clear" w:pos="567"/>
        </w:tabs>
        <w:spacing w:line="240" w:lineRule="auto"/>
        <w:rPr>
          <w:lang w:val="lv-LV"/>
        </w:rPr>
      </w:pPr>
    </w:p>
    <w:p w14:paraId="6A8A38BF" w14:textId="77777777" w:rsidR="00B71781" w:rsidRPr="007E7C89" w:rsidRDefault="00B71781" w:rsidP="00D328AA">
      <w:pPr>
        <w:keepNext/>
        <w:numPr>
          <w:ilvl w:val="12"/>
          <w:numId w:val="0"/>
        </w:numPr>
        <w:tabs>
          <w:tab w:val="clear" w:pos="567"/>
        </w:tabs>
        <w:spacing w:line="240" w:lineRule="auto"/>
        <w:ind w:left="567" w:hanging="567"/>
        <w:rPr>
          <w:b/>
          <w:lang w:val="lv-LV"/>
        </w:rPr>
      </w:pPr>
      <w:r w:rsidRPr="007E7C89">
        <w:rPr>
          <w:b/>
          <w:lang w:val="lv-LV"/>
        </w:rPr>
        <w:t>1.</w:t>
      </w:r>
      <w:r w:rsidRPr="007E7C89">
        <w:rPr>
          <w:b/>
          <w:lang w:val="lv-LV"/>
        </w:rPr>
        <w:tab/>
        <w:t>Kas ir Micardis un kādam nolūkam to lieto</w:t>
      </w:r>
    </w:p>
    <w:p w14:paraId="53AFF63D" w14:textId="77777777" w:rsidR="00B71781" w:rsidRPr="007E7C89" w:rsidRDefault="00B71781" w:rsidP="00D328AA">
      <w:pPr>
        <w:keepNext/>
        <w:numPr>
          <w:ilvl w:val="12"/>
          <w:numId w:val="0"/>
        </w:numPr>
        <w:tabs>
          <w:tab w:val="clear" w:pos="567"/>
        </w:tabs>
        <w:spacing w:line="240" w:lineRule="auto"/>
        <w:rPr>
          <w:lang w:val="lv-LV"/>
        </w:rPr>
      </w:pPr>
    </w:p>
    <w:p w14:paraId="5C2265E6" w14:textId="54F4C8A2" w:rsidR="00B71781" w:rsidRPr="007E7C89" w:rsidRDefault="00B71781" w:rsidP="00D328AA">
      <w:pPr>
        <w:tabs>
          <w:tab w:val="clear" w:pos="567"/>
        </w:tabs>
        <w:spacing w:line="240" w:lineRule="auto"/>
        <w:rPr>
          <w:lang w:val="lv-LV"/>
        </w:rPr>
      </w:pPr>
      <w:r w:rsidRPr="007E7C89">
        <w:rPr>
          <w:lang w:val="lv-LV"/>
        </w:rPr>
        <w:t>Micardis pieder zāļu grupai, kas pazīstama kā angiotenzīna</w:t>
      </w:r>
      <w:r w:rsidRPr="007E7C89">
        <w:rPr>
          <w:lang w:val="lv-LV"/>
        </w:rPr>
        <w:noBreakHyphen/>
        <w:t xml:space="preserve">II receptoru </w:t>
      </w:r>
      <w:bookmarkStart w:id="50" w:name="_Hlk135924836"/>
      <w:r w:rsidR="00741AF9" w:rsidRPr="007E7C89">
        <w:rPr>
          <w:lang w:val="lv-LV"/>
        </w:rPr>
        <w:t>blokatori</w:t>
      </w:r>
      <w:bookmarkEnd w:id="50"/>
      <w:r w:rsidRPr="007E7C89">
        <w:rPr>
          <w:lang w:val="lv-LV"/>
        </w:rPr>
        <w:t>. Angiotenzīns II ir viela, kas veidojas Jūsu organismā un sašaurina Jūsu asinsvadus, tā paaugstinot Jūsu asinsspiedienu. Micardis bloķē angiotenzīna II iedarbību, atslābinot asinsvadus, un Jūsu asinsspiediens samazinās.</w:t>
      </w:r>
    </w:p>
    <w:p w14:paraId="2EAC0D56" w14:textId="77777777" w:rsidR="00B71781" w:rsidRPr="007E7C89" w:rsidRDefault="00B71781" w:rsidP="00D328AA">
      <w:pPr>
        <w:tabs>
          <w:tab w:val="clear" w:pos="567"/>
        </w:tabs>
        <w:spacing w:line="240" w:lineRule="auto"/>
        <w:rPr>
          <w:lang w:val="lv-LV"/>
        </w:rPr>
      </w:pPr>
    </w:p>
    <w:p w14:paraId="19885B7C" w14:textId="23CD0C4B" w:rsidR="00B71781" w:rsidRPr="007E7C89" w:rsidRDefault="00B71781" w:rsidP="00D328AA">
      <w:pPr>
        <w:tabs>
          <w:tab w:val="clear" w:pos="567"/>
        </w:tabs>
        <w:spacing w:line="240" w:lineRule="auto"/>
        <w:rPr>
          <w:lang w:val="lv-LV"/>
        </w:rPr>
      </w:pPr>
      <w:r w:rsidRPr="007E7C89">
        <w:rPr>
          <w:b/>
          <w:lang w:val="lv-LV"/>
        </w:rPr>
        <w:t>Micardis tiek lietots</w:t>
      </w:r>
      <w:r w:rsidRPr="007E7C89">
        <w:rPr>
          <w:lang w:val="lv-LV"/>
        </w:rPr>
        <w:t>, lai pieaugušajiem ārstētu paaugstinātu asinsspiedienu, ko sauc arī par esenciālu hipertensiju.</w:t>
      </w:r>
      <w:r w:rsidRPr="007E7C89" w:rsidDel="003B1279">
        <w:rPr>
          <w:lang w:val="lv-LV"/>
        </w:rPr>
        <w:t xml:space="preserve"> </w:t>
      </w:r>
      <w:r w:rsidRPr="007E7C89">
        <w:rPr>
          <w:lang w:val="lv-LV"/>
        </w:rPr>
        <w:t>„Esenciāla”</w:t>
      </w:r>
      <w:r w:rsidR="00D114B6" w:rsidRPr="007E7C89">
        <w:rPr>
          <w:lang w:val="lv-LV"/>
        </w:rPr>
        <w:t xml:space="preserve"> </w:t>
      </w:r>
      <w:r w:rsidRPr="007E7C89">
        <w:rPr>
          <w:lang w:val="lv-LV"/>
        </w:rPr>
        <w:t>nozīmē, ka paaugstinātam asinsspiedienam nav citi iemesli.</w:t>
      </w:r>
    </w:p>
    <w:p w14:paraId="1F2A6337" w14:textId="77777777" w:rsidR="00B71781" w:rsidRPr="007E7C89" w:rsidRDefault="00B71781" w:rsidP="00D328AA">
      <w:pPr>
        <w:tabs>
          <w:tab w:val="clear" w:pos="567"/>
        </w:tabs>
        <w:spacing w:line="240" w:lineRule="auto"/>
        <w:rPr>
          <w:lang w:val="lv-LV"/>
        </w:rPr>
      </w:pPr>
    </w:p>
    <w:p w14:paraId="382CED2D" w14:textId="77777777" w:rsidR="00B71781" w:rsidRPr="007E7C89" w:rsidRDefault="00B71781" w:rsidP="00D328AA">
      <w:pPr>
        <w:tabs>
          <w:tab w:val="clear" w:pos="567"/>
        </w:tabs>
        <w:spacing w:line="240" w:lineRule="auto"/>
        <w:rPr>
          <w:lang w:val="lv-LV"/>
        </w:rPr>
      </w:pPr>
      <w:r w:rsidRPr="007E7C89">
        <w:rPr>
          <w:lang w:val="lv-LV"/>
        </w:rPr>
        <w:t>Ja neārstē augstu asinsspiedienu, tas bojā asinsvadus vairākos orgānos, kas dažkārt var izraisīt sirdslēkmi, sirds vai nieru mazspēju, insultu vai aklumu. Parasti pirms bojājuma rašanās nerodas augsta asinsspiediena simptomi. Tādēļ svarīgi regulāri mērīt asinsspiedienu, lai pārliecinātos, ka tas ir normas robežās.</w:t>
      </w:r>
    </w:p>
    <w:p w14:paraId="2E93BA08" w14:textId="77777777" w:rsidR="00B71781" w:rsidRPr="007E7C89" w:rsidRDefault="00B71781" w:rsidP="00D328AA">
      <w:pPr>
        <w:tabs>
          <w:tab w:val="clear" w:pos="567"/>
        </w:tabs>
        <w:spacing w:line="240" w:lineRule="auto"/>
        <w:rPr>
          <w:lang w:val="lv-LV"/>
        </w:rPr>
      </w:pPr>
    </w:p>
    <w:p w14:paraId="745480D9" w14:textId="77777777" w:rsidR="00B71781" w:rsidRPr="007E7C89" w:rsidRDefault="00B71781" w:rsidP="00D328AA">
      <w:pPr>
        <w:tabs>
          <w:tab w:val="clear" w:pos="567"/>
        </w:tabs>
        <w:spacing w:line="240" w:lineRule="auto"/>
        <w:rPr>
          <w:lang w:val="lv-LV"/>
        </w:rPr>
      </w:pPr>
      <w:r w:rsidRPr="007E7C89">
        <w:rPr>
          <w:b/>
          <w:lang w:val="lv-LV"/>
        </w:rPr>
        <w:t>Micardis lieto</w:t>
      </w:r>
      <w:r w:rsidRPr="007E7C89">
        <w:rPr>
          <w:lang w:val="lv-LV"/>
        </w:rPr>
        <w:t xml:space="preserve"> </w:t>
      </w:r>
      <w:r w:rsidRPr="007E7C89">
        <w:rPr>
          <w:b/>
          <w:lang w:val="lv-LV"/>
        </w:rPr>
        <w:t>arī</w:t>
      </w:r>
      <w:r w:rsidRPr="007E7C89">
        <w:rPr>
          <w:lang w:val="lv-LV"/>
        </w:rPr>
        <w:t xml:space="preserve">, </w:t>
      </w:r>
      <w:r w:rsidRPr="007E7C89">
        <w:rPr>
          <w:bCs/>
          <w:iCs/>
          <w:lang w:val="lv-LV"/>
        </w:rPr>
        <w:t>lai mazinātu sirds-asinsvadu notikumu (piemēram, sirdslēkmes vai insulta) sastopamību riska grupas pieaugušajiem pacientiem, kuriem ir samazināta vai bloķēta sirds vai kāju asins piegāde, ir bijis insults</w:t>
      </w:r>
      <w:r w:rsidRPr="007E7C89">
        <w:rPr>
          <w:lang w:val="lv-LV"/>
        </w:rPr>
        <w:t xml:space="preserve"> vai ir augsta riska cukura diabēts. Jūsu ārsts Jums pateiks, ja esat šāda augsta riska grupā.</w:t>
      </w:r>
    </w:p>
    <w:p w14:paraId="68DFEAA8" w14:textId="77777777" w:rsidR="00B71781" w:rsidRPr="007E7C89" w:rsidRDefault="00B71781" w:rsidP="00D328AA">
      <w:pPr>
        <w:tabs>
          <w:tab w:val="clear" w:pos="567"/>
        </w:tabs>
        <w:spacing w:line="240" w:lineRule="auto"/>
        <w:rPr>
          <w:lang w:val="lv-LV"/>
        </w:rPr>
      </w:pPr>
    </w:p>
    <w:p w14:paraId="713A2989" w14:textId="77777777" w:rsidR="00B71781" w:rsidRPr="007E7C89" w:rsidRDefault="00B71781" w:rsidP="00D328AA">
      <w:pPr>
        <w:tabs>
          <w:tab w:val="clear" w:pos="567"/>
        </w:tabs>
        <w:spacing w:line="240" w:lineRule="auto"/>
        <w:rPr>
          <w:lang w:val="lv-LV"/>
        </w:rPr>
      </w:pPr>
    </w:p>
    <w:p w14:paraId="5F586C4C"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2.</w:t>
      </w:r>
      <w:r w:rsidRPr="007E7C89">
        <w:rPr>
          <w:b/>
          <w:lang w:val="lv-LV"/>
        </w:rPr>
        <w:tab/>
        <w:t>Kas Jums jāzina pirms Micardis lietošanas</w:t>
      </w:r>
    </w:p>
    <w:p w14:paraId="5E3F7F71" w14:textId="77777777" w:rsidR="00B71781" w:rsidRPr="007E7C89" w:rsidRDefault="00B71781" w:rsidP="00D328AA">
      <w:pPr>
        <w:keepNext/>
        <w:tabs>
          <w:tab w:val="clear" w:pos="567"/>
        </w:tabs>
        <w:spacing w:line="240" w:lineRule="auto"/>
        <w:rPr>
          <w:lang w:val="lv-LV"/>
        </w:rPr>
      </w:pPr>
    </w:p>
    <w:p w14:paraId="4508F81A"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Nelietojiet Micardis šādos gadījumos</w:t>
      </w:r>
    </w:p>
    <w:p w14:paraId="0422E66C" w14:textId="77777777" w:rsidR="00B71781" w:rsidRPr="007E7C89" w:rsidRDefault="00B71781" w:rsidP="00D328AA">
      <w:pPr>
        <w:numPr>
          <w:ilvl w:val="0"/>
          <w:numId w:val="4"/>
        </w:numPr>
        <w:tabs>
          <w:tab w:val="clear" w:pos="567"/>
          <w:tab w:val="clear" w:pos="709"/>
        </w:tabs>
        <w:spacing w:line="240" w:lineRule="auto"/>
        <w:ind w:left="567" w:hanging="567"/>
        <w:rPr>
          <w:lang w:val="lv-LV"/>
        </w:rPr>
      </w:pPr>
      <w:r w:rsidRPr="007E7C89">
        <w:rPr>
          <w:lang w:val="lv-LV"/>
        </w:rPr>
        <w:t>Ja Jums ir alerģija pret telmisartānu vai kādu citu (6.</w:t>
      </w:r>
      <w:r w:rsidRPr="007E7C89">
        <w:rPr>
          <w:snapToGrid w:val="0"/>
          <w:szCs w:val="24"/>
          <w:lang w:val="lv-LV" w:eastAsia="zh-CN"/>
        </w:rPr>
        <w:t> </w:t>
      </w:r>
      <w:r w:rsidRPr="007E7C89">
        <w:rPr>
          <w:lang w:val="lv-LV"/>
        </w:rPr>
        <w:t>punktā minēto) šo zāļu sastāvdaļu.</w:t>
      </w:r>
    </w:p>
    <w:p w14:paraId="49EE8311" w14:textId="77777777" w:rsidR="00B71781" w:rsidRPr="007E7C89" w:rsidRDefault="00B71781" w:rsidP="00D328AA">
      <w:pPr>
        <w:numPr>
          <w:ilvl w:val="0"/>
          <w:numId w:val="4"/>
        </w:numPr>
        <w:tabs>
          <w:tab w:val="clear" w:pos="567"/>
          <w:tab w:val="clear" w:pos="709"/>
        </w:tabs>
        <w:spacing w:line="240" w:lineRule="auto"/>
        <w:ind w:left="567" w:hanging="567"/>
        <w:rPr>
          <w:lang w:val="lv-LV"/>
        </w:rPr>
      </w:pPr>
      <w:r w:rsidRPr="007E7C89">
        <w:rPr>
          <w:szCs w:val="22"/>
          <w:lang w:val="lv-LV"/>
        </w:rPr>
        <w:t>Ja esat grūtniece vairāk nekā 3</w:t>
      </w:r>
      <w:r w:rsidRPr="007E7C89">
        <w:rPr>
          <w:lang w:val="lv-LV"/>
        </w:rPr>
        <w:t> </w:t>
      </w:r>
      <w:r w:rsidRPr="007E7C89">
        <w:rPr>
          <w:szCs w:val="22"/>
          <w:lang w:val="lv-LV"/>
        </w:rPr>
        <w:t>mēnešus. (Labāk izvairīties no Micardis lietošanas arī grūtniecības sākumā- skatīt sadaļu par grūtniecību).</w:t>
      </w:r>
    </w:p>
    <w:p w14:paraId="5E27081A" w14:textId="77777777" w:rsidR="00B71781" w:rsidRPr="007E7C89" w:rsidRDefault="00B71781" w:rsidP="00D328AA">
      <w:pPr>
        <w:numPr>
          <w:ilvl w:val="0"/>
          <w:numId w:val="4"/>
        </w:numPr>
        <w:tabs>
          <w:tab w:val="clear" w:pos="567"/>
          <w:tab w:val="clear" w:pos="709"/>
        </w:tabs>
        <w:spacing w:line="240" w:lineRule="auto"/>
        <w:ind w:left="567" w:hanging="567"/>
        <w:rPr>
          <w:lang w:val="lv-LV"/>
        </w:rPr>
      </w:pPr>
      <w:r w:rsidRPr="007E7C89">
        <w:rPr>
          <w:lang w:val="lv-LV"/>
        </w:rPr>
        <w:t>Ja Jums ir smagi aknu darbības traucējumi, piemēram, holestāze vai žultsceļu obstrukcija (žults drenāžas problēmas no aknām un žultspūšļa) vai kāda cita smaga aknu slimība.</w:t>
      </w:r>
    </w:p>
    <w:p w14:paraId="1A6EC0FD" w14:textId="77777777" w:rsidR="00B71781" w:rsidRPr="007E7C89" w:rsidRDefault="00B71781" w:rsidP="00D328AA">
      <w:pPr>
        <w:numPr>
          <w:ilvl w:val="0"/>
          <w:numId w:val="4"/>
        </w:numPr>
        <w:tabs>
          <w:tab w:val="clear" w:pos="567"/>
          <w:tab w:val="clear" w:pos="709"/>
        </w:tabs>
        <w:spacing w:line="240" w:lineRule="auto"/>
        <w:ind w:left="567" w:hanging="567"/>
        <w:rPr>
          <w:lang w:val="lv-LV"/>
        </w:rPr>
      </w:pPr>
      <w:r w:rsidRPr="007E7C89">
        <w:rPr>
          <w:lang w:val="lv-LV"/>
        </w:rPr>
        <w:t>Ja Jums ir cukura diabēts vai nieru darbības traucējumi un Jūs tiekat ārstēts ar aliskirēnu saturošām zālēm, ko lieto paaugstināta asinsspiediena ārstēšanai.</w:t>
      </w:r>
    </w:p>
    <w:p w14:paraId="25EE60D6" w14:textId="77777777" w:rsidR="00B71781" w:rsidRPr="007E7C89" w:rsidRDefault="00B71781" w:rsidP="00D328AA">
      <w:pPr>
        <w:tabs>
          <w:tab w:val="clear" w:pos="567"/>
        </w:tabs>
        <w:spacing w:line="240" w:lineRule="auto"/>
        <w:rPr>
          <w:lang w:val="lv-LV"/>
        </w:rPr>
      </w:pPr>
    </w:p>
    <w:p w14:paraId="4505AAB0" w14:textId="77777777" w:rsidR="00B71781" w:rsidRPr="007E7C89" w:rsidRDefault="00B71781" w:rsidP="00D328AA">
      <w:pPr>
        <w:tabs>
          <w:tab w:val="clear" w:pos="567"/>
        </w:tabs>
        <w:spacing w:line="240" w:lineRule="auto"/>
        <w:rPr>
          <w:lang w:val="lv-LV"/>
        </w:rPr>
      </w:pPr>
      <w:r w:rsidRPr="007E7C89">
        <w:rPr>
          <w:lang w:val="lv-LV"/>
        </w:rPr>
        <w:t>Ja kaut kas no minētā attiecas uz Jums, pirms Micardis lietošanas pastāstiet ārstam vai farmaceitam.</w:t>
      </w:r>
    </w:p>
    <w:p w14:paraId="0571FD94" w14:textId="77777777" w:rsidR="00B71781" w:rsidRPr="007E7C89" w:rsidRDefault="00B71781" w:rsidP="00D328AA">
      <w:pPr>
        <w:tabs>
          <w:tab w:val="clear" w:pos="567"/>
        </w:tabs>
        <w:spacing w:line="240" w:lineRule="auto"/>
        <w:rPr>
          <w:lang w:val="lv-LV"/>
        </w:rPr>
      </w:pPr>
    </w:p>
    <w:p w14:paraId="0119CFDD" w14:textId="77777777" w:rsidR="00B71781" w:rsidRPr="007E7C89" w:rsidRDefault="00B71781" w:rsidP="00D328AA">
      <w:pPr>
        <w:keepNext/>
        <w:numPr>
          <w:ilvl w:val="12"/>
          <w:numId w:val="0"/>
        </w:numPr>
        <w:tabs>
          <w:tab w:val="clear" w:pos="567"/>
        </w:tabs>
        <w:spacing w:line="240" w:lineRule="auto"/>
        <w:rPr>
          <w:b/>
          <w:lang w:val="lv-LV"/>
        </w:rPr>
      </w:pPr>
      <w:r w:rsidRPr="007E7C89">
        <w:rPr>
          <w:b/>
          <w:lang w:val="lv-LV"/>
        </w:rPr>
        <w:lastRenderedPageBreak/>
        <w:t>Brīdinājumi un piesardzība lietošanā</w:t>
      </w:r>
    </w:p>
    <w:p w14:paraId="5648147F" w14:textId="77777777" w:rsidR="00B71781" w:rsidRPr="007E7C89" w:rsidRDefault="00B71781" w:rsidP="00D328AA">
      <w:pPr>
        <w:keepNext/>
        <w:numPr>
          <w:ilvl w:val="12"/>
          <w:numId w:val="0"/>
        </w:numPr>
        <w:tabs>
          <w:tab w:val="clear" w:pos="567"/>
        </w:tabs>
        <w:spacing w:line="240" w:lineRule="auto"/>
        <w:rPr>
          <w:lang w:val="lv-LV"/>
        </w:rPr>
      </w:pPr>
      <w:r w:rsidRPr="007E7C89">
        <w:rPr>
          <w:lang w:val="lv-LV"/>
        </w:rPr>
        <w:t>Pirms Micardis lietošanas konsultējieties ar ārstu, ja Jums ir vai kādreiz ir bijis kāds no turpmāk minētiem stāvokļiem vai slimībām:</w:t>
      </w:r>
    </w:p>
    <w:p w14:paraId="2647235B" w14:textId="77777777" w:rsidR="00B71781" w:rsidRPr="007E7C89" w:rsidRDefault="00B71781" w:rsidP="00D328AA">
      <w:pPr>
        <w:keepNext/>
        <w:numPr>
          <w:ilvl w:val="12"/>
          <w:numId w:val="0"/>
        </w:numPr>
        <w:tabs>
          <w:tab w:val="clear" w:pos="567"/>
        </w:tabs>
        <w:spacing w:line="240" w:lineRule="auto"/>
        <w:ind w:left="567" w:hanging="567"/>
        <w:rPr>
          <w:lang w:val="lv-LV"/>
        </w:rPr>
      </w:pPr>
    </w:p>
    <w:p w14:paraId="1224297C"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Nieru slimība vai nieres transplantāts.</w:t>
      </w:r>
    </w:p>
    <w:p w14:paraId="10584235"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Nieru artērijas stenoze (asinsvadu sašaurināšanās vienā vai abās nierēs).</w:t>
      </w:r>
    </w:p>
    <w:p w14:paraId="24F09BA9"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Aknu slimība.</w:t>
      </w:r>
    </w:p>
    <w:p w14:paraId="3D9062E9"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Sirds darbības traucējumi.</w:t>
      </w:r>
    </w:p>
    <w:p w14:paraId="672F472E"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Paaugstināts aldosterona līmenis (ūdens un sāls aizture organismā, kopā ar dažādu minerālvielu disbalansu asinīs).</w:t>
      </w:r>
    </w:p>
    <w:p w14:paraId="1BCA94F1" w14:textId="61F00875"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Pazemināts asinsspiediens (hipotensija), kas varētu rasties, ja Jums ir dehidratācija (pārmērīgs ūdens zudums organismā) vai sāls trūkums</w:t>
      </w:r>
      <w:r w:rsidR="004D526C" w:rsidRPr="007E7C89">
        <w:rPr>
          <w:lang w:val="lv-LV"/>
        </w:rPr>
        <w:t>, piemēram,</w:t>
      </w:r>
      <w:r w:rsidRPr="007E7C89">
        <w:rPr>
          <w:lang w:val="lv-LV"/>
        </w:rPr>
        <w:t xml:space="preserve"> diurētisku līdzekļu lietošanas (urīndzenošas tabletes), diēta</w:t>
      </w:r>
      <w:r w:rsidR="004D526C" w:rsidRPr="007E7C89">
        <w:rPr>
          <w:lang w:val="lv-LV"/>
        </w:rPr>
        <w:t>s</w:t>
      </w:r>
      <w:r w:rsidRPr="007E7C89">
        <w:rPr>
          <w:lang w:val="lv-LV"/>
        </w:rPr>
        <w:t xml:space="preserve"> ar mazu sāls saturu, caureja</w:t>
      </w:r>
      <w:r w:rsidR="004D526C" w:rsidRPr="007E7C89">
        <w:rPr>
          <w:lang w:val="lv-LV"/>
        </w:rPr>
        <w:t>s</w:t>
      </w:r>
      <w:r w:rsidRPr="007E7C89">
        <w:rPr>
          <w:lang w:val="lv-LV"/>
        </w:rPr>
        <w:t xml:space="preserve"> vai vemšana</w:t>
      </w:r>
      <w:r w:rsidR="004D526C" w:rsidRPr="007E7C89">
        <w:rPr>
          <w:lang w:val="lv-LV"/>
        </w:rPr>
        <w:t>s dēļ</w:t>
      </w:r>
      <w:r w:rsidRPr="007E7C89">
        <w:rPr>
          <w:lang w:val="lv-LV"/>
        </w:rPr>
        <w:t>.</w:t>
      </w:r>
    </w:p>
    <w:p w14:paraId="45C0A43D"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Augsts kālija līmenis asinīs.</w:t>
      </w:r>
    </w:p>
    <w:p w14:paraId="0A6984F7" w14:textId="77777777" w:rsidR="00B71781" w:rsidRPr="007E7C89" w:rsidRDefault="00B71781" w:rsidP="00D328AA">
      <w:pPr>
        <w:numPr>
          <w:ilvl w:val="0"/>
          <w:numId w:val="30"/>
        </w:numPr>
        <w:tabs>
          <w:tab w:val="clear" w:pos="567"/>
        </w:tabs>
        <w:spacing w:line="240" w:lineRule="auto"/>
        <w:ind w:left="567" w:hanging="567"/>
        <w:rPr>
          <w:lang w:val="lv-LV"/>
        </w:rPr>
      </w:pPr>
      <w:r w:rsidRPr="007E7C89">
        <w:rPr>
          <w:lang w:val="lv-LV"/>
        </w:rPr>
        <w:t>Cukura diabēts.</w:t>
      </w:r>
    </w:p>
    <w:p w14:paraId="0D1EB22E" w14:textId="77777777" w:rsidR="00B71781" w:rsidRPr="007E7C89" w:rsidRDefault="00B71781" w:rsidP="00D328AA">
      <w:pPr>
        <w:pStyle w:val="EndnoteText"/>
        <w:tabs>
          <w:tab w:val="clear" w:pos="567"/>
        </w:tabs>
        <w:ind w:left="567" w:hanging="567"/>
        <w:rPr>
          <w:lang w:val="lv-LV"/>
        </w:rPr>
      </w:pPr>
    </w:p>
    <w:p w14:paraId="6DA635E5" w14:textId="77777777" w:rsidR="00B71781" w:rsidRPr="007E7C89" w:rsidRDefault="00B71781" w:rsidP="00D328AA">
      <w:pPr>
        <w:keepNext/>
        <w:tabs>
          <w:tab w:val="clear" w:pos="567"/>
        </w:tabs>
        <w:spacing w:line="240" w:lineRule="auto"/>
        <w:rPr>
          <w:lang w:val="lv-LV"/>
        </w:rPr>
      </w:pPr>
      <w:r w:rsidRPr="007E7C89">
        <w:rPr>
          <w:lang w:val="lv-LV"/>
        </w:rPr>
        <w:t>Pirms Micardis lietošanas konsultējieties ar ārstu:</w:t>
      </w:r>
    </w:p>
    <w:p w14:paraId="1C6E9252" w14:textId="77777777" w:rsidR="00B71781" w:rsidRPr="007E7C89" w:rsidRDefault="00B71781" w:rsidP="00D328AA">
      <w:pPr>
        <w:keepNext/>
        <w:numPr>
          <w:ilvl w:val="0"/>
          <w:numId w:val="42"/>
        </w:numPr>
        <w:tabs>
          <w:tab w:val="clear" w:pos="567"/>
        </w:tabs>
        <w:spacing w:line="240" w:lineRule="auto"/>
        <w:ind w:left="567" w:hanging="567"/>
        <w:rPr>
          <w:lang w:val="lv-LV"/>
        </w:rPr>
      </w:pPr>
      <w:r w:rsidRPr="007E7C89">
        <w:rPr>
          <w:lang w:val="lv-LV"/>
        </w:rPr>
        <w:t>Ja Jūs lietojat kādas no turpmāk minētajām zālēm, ko lieto paaugstināta asinsspiediena ārstēšanai:</w:t>
      </w:r>
    </w:p>
    <w:p w14:paraId="58F01EA4" w14:textId="261B7571" w:rsidR="00B71781" w:rsidRPr="007E7C89" w:rsidRDefault="008E6BF4" w:rsidP="008E6BF4">
      <w:pPr>
        <w:tabs>
          <w:tab w:val="clear" w:pos="567"/>
        </w:tabs>
        <w:spacing w:line="240" w:lineRule="auto"/>
        <w:ind w:left="567"/>
        <w:rPr>
          <w:lang w:val="lv-LV"/>
        </w:rPr>
      </w:pPr>
      <w:r w:rsidRPr="007E7C89">
        <w:rPr>
          <w:lang w:val="lv-LV"/>
        </w:rPr>
        <w:t xml:space="preserve">- </w:t>
      </w:r>
      <w:r w:rsidR="00B71781" w:rsidRPr="007E7C89">
        <w:rPr>
          <w:lang w:val="lv-LV"/>
        </w:rPr>
        <w:t>„AKE –inhibitorus” (piemēram, enalaprilu, lisinoprilu, ramiprilu utt.), it īpaši, ja Jums ir ar cukura diabētu saistīti nieru darbības traucējumi.</w:t>
      </w:r>
    </w:p>
    <w:p w14:paraId="0ED46507" w14:textId="1A0DD9DF" w:rsidR="00B71781" w:rsidRPr="007E7C89" w:rsidRDefault="008E6BF4" w:rsidP="008E6BF4">
      <w:pPr>
        <w:tabs>
          <w:tab w:val="clear" w:pos="567"/>
        </w:tabs>
        <w:spacing w:line="240" w:lineRule="auto"/>
        <w:ind w:left="567"/>
        <w:rPr>
          <w:lang w:val="lv-LV"/>
        </w:rPr>
      </w:pPr>
      <w:r w:rsidRPr="007E7C89">
        <w:rPr>
          <w:lang w:val="lv-LV"/>
        </w:rPr>
        <w:t xml:space="preserve">- </w:t>
      </w:r>
      <w:r w:rsidR="00B71781" w:rsidRPr="007E7C89">
        <w:rPr>
          <w:lang w:val="lv-LV"/>
        </w:rPr>
        <w:t>Aliskirēnu.</w:t>
      </w:r>
    </w:p>
    <w:p w14:paraId="4DBD1457" w14:textId="3430A5B8" w:rsidR="00B71781" w:rsidRPr="007E7C89" w:rsidRDefault="00B71781" w:rsidP="00D328AA">
      <w:pPr>
        <w:tabs>
          <w:tab w:val="clear" w:pos="567"/>
        </w:tabs>
        <w:spacing w:line="240" w:lineRule="auto"/>
        <w:ind w:left="567"/>
        <w:rPr>
          <w:lang w:val="lv-LV"/>
        </w:rPr>
      </w:pPr>
      <w:r w:rsidRPr="007E7C89">
        <w:rPr>
          <w:lang w:val="lv-LV"/>
        </w:rPr>
        <w:t>Jūsu ārsts var regulāri Jums pārbaudīt nieru funkciju, asinsspiedienu, un elektrolītu (piemēram, kālija) līmeni asinīs. Skatīt arī informāciju apakšpunktā „Nelietojiet Micardis šādos gadījumos”.</w:t>
      </w:r>
    </w:p>
    <w:p w14:paraId="69C229C4" w14:textId="77777777" w:rsidR="00B71781" w:rsidRPr="007E7C89" w:rsidRDefault="00B71781" w:rsidP="00D328AA">
      <w:pPr>
        <w:numPr>
          <w:ilvl w:val="0"/>
          <w:numId w:val="42"/>
        </w:numPr>
        <w:tabs>
          <w:tab w:val="clear" w:pos="567"/>
        </w:tabs>
        <w:spacing w:line="240" w:lineRule="auto"/>
        <w:ind w:left="567" w:hanging="567"/>
        <w:rPr>
          <w:lang w:val="lv-LV"/>
        </w:rPr>
      </w:pPr>
      <w:r w:rsidRPr="007E7C89">
        <w:rPr>
          <w:lang w:val="lv-LV"/>
        </w:rPr>
        <w:t>Ja Jūs lietojat digoksīnu.</w:t>
      </w:r>
    </w:p>
    <w:p w14:paraId="58C92E13" w14:textId="77777777" w:rsidR="00B71781" w:rsidRPr="007E7C89" w:rsidRDefault="00B71781" w:rsidP="00D328AA">
      <w:pPr>
        <w:tabs>
          <w:tab w:val="clear" w:pos="567"/>
        </w:tabs>
        <w:spacing w:line="240" w:lineRule="auto"/>
        <w:rPr>
          <w:lang w:val="lv-LV"/>
        </w:rPr>
      </w:pPr>
    </w:p>
    <w:p w14:paraId="69C71104" w14:textId="77777777" w:rsidR="00FC64BA" w:rsidRPr="007E7C89" w:rsidRDefault="00FC64BA" w:rsidP="00FC64BA">
      <w:pPr>
        <w:tabs>
          <w:tab w:val="clear" w:pos="567"/>
          <w:tab w:val="left" w:pos="708"/>
        </w:tabs>
        <w:spacing w:line="240" w:lineRule="auto"/>
        <w:rPr>
          <w:lang w:val="lv-LV"/>
        </w:rPr>
      </w:pPr>
      <w:r w:rsidRPr="007E7C89">
        <w:rPr>
          <w:lang w:val="lv-LV"/>
        </w:rPr>
        <w:t>Ja pēc Micardis lietošanas Jums rodas sāpes vēderā, slikta dūša, vemšana vai caureja, konsultējieties ar ārstu. Jūsu ārsts izlems par turpmāku ārstēšanu. Nepārtrauciet Micardis lietošanu pēc saviem ieskatiem.</w:t>
      </w:r>
    </w:p>
    <w:p w14:paraId="14E4A9E3" w14:textId="77777777" w:rsidR="00FC64BA" w:rsidRPr="007E7C89" w:rsidRDefault="00FC64BA" w:rsidP="00FC64BA">
      <w:pPr>
        <w:tabs>
          <w:tab w:val="clear" w:pos="567"/>
          <w:tab w:val="left" w:pos="708"/>
        </w:tabs>
        <w:spacing w:line="240" w:lineRule="auto"/>
        <w:rPr>
          <w:lang w:val="lv-LV"/>
        </w:rPr>
      </w:pPr>
    </w:p>
    <w:p w14:paraId="38F981FE" w14:textId="495245DB" w:rsidR="00B71781" w:rsidRPr="007E7C89" w:rsidRDefault="00B71781" w:rsidP="00D328AA">
      <w:pPr>
        <w:tabs>
          <w:tab w:val="clear" w:pos="567"/>
        </w:tabs>
        <w:spacing w:line="240" w:lineRule="auto"/>
        <w:rPr>
          <w:lang w:val="lv-LV"/>
        </w:rPr>
      </w:pPr>
      <w:r w:rsidRPr="007E7C89">
        <w:rPr>
          <w:lang w:val="lv-LV"/>
        </w:rPr>
        <w:t>Jums jāpastāsta ārstam, ja domājat, ka Jums ir (vai varētu būt) iestājusies grūtniecība. Micardis nav ieteicams grūtniecības sākumā un to nedrīkst lietot pēc trešā grūtniecības mēneša, jo tas var radīt nopietnu kaitējumu Jūsu bērnam, ja to lietojat šajā periodā (skatīt apakšpunktu par grūtniecību).</w:t>
      </w:r>
    </w:p>
    <w:p w14:paraId="56FCC71D" w14:textId="77777777" w:rsidR="00B71781" w:rsidRPr="007E7C89" w:rsidRDefault="00B71781" w:rsidP="00D328AA">
      <w:pPr>
        <w:tabs>
          <w:tab w:val="clear" w:pos="567"/>
        </w:tabs>
        <w:spacing w:line="240" w:lineRule="auto"/>
        <w:rPr>
          <w:lang w:val="lv-LV"/>
        </w:rPr>
      </w:pPr>
    </w:p>
    <w:p w14:paraId="3A6F7535" w14:textId="77777777" w:rsidR="00B71781" w:rsidRPr="007E7C89" w:rsidRDefault="00B71781" w:rsidP="00D328AA">
      <w:pPr>
        <w:tabs>
          <w:tab w:val="clear" w:pos="567"/>
        </w:tabs>
        <w:spacing w:line="240" w:lineRule="auto"/>
        <w:rPr>
          <w:lang w:val="lv-LV"/>
        </w:rPr>
      </w:pPr>
      <w:r w:rsidRPr="007E7C89">
        <w:rPr>
          <w:lang w:val="lv-LV"/>
        </w:rPr>
        <w:t>Ķirurģiskas operācijas vai narkozes gadījumā, Jums jāpastāsta ārstam, ka lietojat Micardis.</w:t>
      </w:r>
    </w:p>
    <w:p w14:paraId="60F04BA4" w14:textId="77777777" w:rsidR="00B71781" w:rsidRPr="007E7C89" w:rsidRDefault="00B71781" w:rsidP="00D328AA">
      <w:pPr>
        <w:tabs>
          <w:tab w:val="clear" w:pos="567"/>
        </w:tabs>
        <w:spacing w:line="240" w:lineRule="auto"/>
        <w:rPr>
          <w:lang w:val="lv-LV"/>
        </w:rPr>
      </w:pPr>
    </w:p>
    <w:p w14:paraId="7D92C72A" w14:textId="77777777" w:rsidR="00B71781" w:rsidRPr="007E7C89" w:rsidRDefault="00B71781" w:rsidP="00D328AA">
      <w:pPr>
        <w:tabs>
          <w:tab w:val="clear" w:pos="567"/>
        </w:tabs>
        <w:spacing w:line="240" w:lineRule="auto"/>
        <w:rPr>
          <w:lang w:val="lv-LV"/>
        </w:rPr>
      </w:pPr>
      <w:r w:rsidRPr="007E7C89">
        <w:rPr>
          <w:lang w:val="lv-LV"/>
        </w:rPr>
        <w:t>Micardis var mazāk efektīvi mazināt asinsspiedienu melnās rases pacientiem.</w:t>
      </w:r>
    </w:p>
    <w:p w14:paraId="02EF8861" w14:textId="77777777" w:rsidR="00B71781" w:rsidRPr="007E7C89" w:rsidRDefault="00B71781" w:rsidP="00D328AA">
      <w:pPr>
        <w:tabs>
          <w:tab w:val="clear" w:pos="567"/>
        </w:tabs>
        <w:spacing w:line="240" w:lineRule="auto"/>
        <w:rPr>
          <w:lang w:val="lv-LV"/>
        </w:rPr>
      </w:pPr>
    </w:p>
    <w:p w14:paraId="3A4F96EE" w14:textId="77777777" w:rsidR="00B71781" w:rsidRPr="007E7C89" w:rsidRDefault="00B71781" w:rsidP="00D328AA">
      <w:pPr>
        <w:keepNext/>
        <w:tabs>
          <w:tab w:val="clear" w:pos="567"/>
        </w:tabs>
        <w:spacing w:line="240" w:lineRule="auto"/>
        <w:rPr>
          <w:b/>
          <w:lang w:val="lv-LV"/>
        </w:rPr>
      </w:pPr>
      <w:r w:rsidRPr="007E7C89">
        <w:rPr>
          <w:b/>
          <w:lang w:val="lv-LV"/>
        </w:rPr>
        <w:t>Bērni un pusaudži</w:t>
      </w:r>
    </w:p>
    <w:p w14:paraId="1A5DE9F4" w14:textId="77777777" w:rsidR="00B71781" w:rsidRPr="007E7C89" w:rsidRDefault="00B71781" w:rsidP="00D328AA">
      <w:pPr>
        <w:tabs>
          <w:tab w:val="clear" w:pos="567"/>
        </w:tabs>
        <w:spacing w:line="240" w:lineRule="auto"/>
        <w:rPr>
          <w:lang w:val="lv-LV"/>
        </w:rPr>
      </w:pPr>
      <w:r w:rsidRPr="007E7C89">
        <w:rPr>
          <w:lang w:val="lv-LV"/>
        </w:rPr>
        <w:t>Micardis lietošana bērniem un pusaudžiem līdz 18 gadu vecumam nav ieteicama.</w:t>
      </w:r>
    </w:p>
    <w:p w14:paraId="1FE4F6AE" w14:textId="77777777" w:rsidR="00B71781" w:rsidRPr="007E7C89" w:rsidRDefault="00B71781" w:rsidP="00D328AA">
      <w:pPr>
        <w:tabs>
          <w:tab w:val="clear" w:pos="567"/>
        </w:tabs>
        <w:spacing w:line="240" w:lineRule="auto"/>
        <w:rPr>
          <w:lang w:val="lv-LV"/>
        </w:rPr>
      </w:pPr>
    </w:p>
    <w:p w14:paraId="2DD83E2A"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Citas zāles un Micardis</w:t>
      </w:r>
    </w:p>
    <w:p w14:paraId="5BD599A3" w14:textId="77777777" w:rsidR="00B71781" w:rsidRPr="007E7C89" w:rsidRDefault="00B71781" w:rsidP="00D328AA">
      <w:pPr>
        <w:keepNext/>
        <w:numPr>
          <w:ilvl w:val="12"/>
          <w:numId w:val="0"/>
        </w:numPr>
        <w:tabs>
          <w:tab w:val="clear" w:pos="567"/>
        </w:tabs>
        <w:spacing w:line="240" w:lineRule="auto"/>
        <w:rPr>
          <w:lang w:val="lv-LV"/>
        </w:rPr>
      </w:pPr>
      <w:r w:rsidRPr="007E7C89">
        <w:rPr>
          <w:lang w:val="lv-LV"/>
        </w:rPr>
        <w:t>Pastāstiet ārstam vai farmaceitam par visām zālēm, kuras lietojat, pēdējā laikā esat lietojis vai varētu lietot. Jūsu ārsts var mainīt šo citu zāļu devu vai veikt citus piesardzības pasākumus. Dažos gadījumos Jums var būt jāpārtrauc kādu zāļu lietošanu. Tas īpaši attiecas uz zālēm, kas minētas turpmāk un tiek lietotas vienlaikus ar Micardis:</w:t>
      </w:r>
    </w:p>
    <w:p w14:paraId="2C73EDE3" w14:textId="77777777" w:rsidR="00B71781" w:rsidRPr="007E7C89" w:rsidRDefault="00B71781" w:rsidP="00D328AA">
      <w:pPr>
        <w:keepNext/>
        <w:numPr>
          <w:ilvl w:val="12"/>
          <w:numId w:val="0"/>
        </w:numPr>
        <w:tabs>
          <w:tab w:val="clear" w:pos="567"/>
        </w:tabs>
        <w:spacing w:line="240" w:lineRule="auto"/>
        <w:rPr>
          <w:lang w:val="lv-LV"/>
        </w:rPr>
      </w:pPr>
    </w:p>
    <w:p w14:paraId="7679F7FA" w14:textId="77777777" w:rsidR="00B71781" w:rsidRPr="007E7C89" w:rsidRDefault="00B71781" w:rsidP="00D328AA">
      <w:pPr>
        <w:keepNext/>
        <w:numPr>
          <w:ilvl w:val="0"/>
          <w:numId w:val="9"/>
        </w:numPr>
        <w:tabs>
          <w:tab w:val="clear" w:pos="567"/>
        </w:tabs>
        <w:spacing w:line="240" w:lineRule="auto"/>
        <w:ind w:left="567" w:hanging="567"/>
        <w:rPr>
          <w:lang w:val="lv-LV"/>
        </w:rPr>
      </w:pPr>
      <w:r w:rsidRPr="007E7C89">
        <w:rPr>
          <w:lang w:val="lv-LV"/>
        </w:rPr>
        <w:t>Litiju saturošas zāles dažu depresijas veidu ārstēšanai.</w:t>
      </w:r>
    </w:p>
    <w:p w14:paraId="402B1BD8" w14:textId="50814BB1" w:rsidR="00B71781" w:rsidRPr="007E7C89" w:rsidRDefault="00B71781" w:rsidP="00D328AA">
      <w:pPr>
        <w:numPr>
          <w:ilvl w:val="0"/>
          <w:numId w:val="9"/>
        </w:numPr>
        <w:tabs>
          <w:tab w:val="clear" w:pos="567"/>
        </w:tabs>
        <w:spacing w:line="240" w:lineRule="auto"/>
        <w:ind w:left="567" w:hanging="567"/>
        <w:rPr>
          <w:lang w:val="lv-LV"/>
        </w:rPr>
      </w:pPr>
      <w:r w:rsidRPr="007E7C89">
        <w:rPr>
          <w:lang w:val="lv-LV"/>
        </w:rPr>
        <w:t xml:space="preserve">Zāles, kas var palielināt kālija līmeni asinīs, piemēram, sāls aizstājēji, kas satur kāliju, kāliju aizturošie diurētiskie līdzekļi (urīndzenošas tabletes), AKE inhibitori, angiotenzīna II receptoru </w:t>
      </w:r>
      <w:r w:rsidR="0050045E" w:rsidRPr="007E7C89">
        <w:rPr>
          <w:lang w:val="lv-LV"/>
        </w:rPr>
        <w:t>blokatori</w:t>
      </w:r>
      <w:r w:rsidRPr="007E7C89">
        <w:rPr>
          <w:lang w:val="lv-LV"/>
        </w:rPr>
        <w:t>, NPL (nesteroīdie pretiekaisuma līdzekļi, piemēram, aspirīns vai ibuprofēns), heparīns, imūnsupresanti (piemēram, ciklosporīns vai takrolims) un antibiotika trimetoprims.</w:t>
      </w:r>
    </w:p>
    <w:p w14:paraId="50D80835" w14:textId="77777777" w:rsidR="00B71781" w:rsidRPr="007E7C89" w:rsidRDefault="00B71781" w:rsidP="00D328AA">
      <w:pPr>
        <w:numPr>
          <w:ilvl w:val="0"/>
          <w:numId w:val="9"/>
        </w:numPr>
        <w:tabs>
          <w:tab w:val="clear" w:pos="567"/>
        </w:tabs>
        <w:spacing w:line="240" w:lineRule="auto"/>
        <w:ind w:left="567" w:hanging="567"/>
        <w:rPr>
          <w:lang w:val="lv-LV"/>
        </w:rPr>
      </w:pPr>
      <w:r w:rsidRPr="007E7C89">
        <w:rPr>
          <w:lang w:val="lv-LV"/>
        </w:rPr>
        <w:t>Diurētiski līdzekļi (urīndzenošas tabletes), īpaši lietojot lielas devas kopā ar Micardis, var rasties izteikts ūdens zudums organismā un zems asinsspiediens (hipotensija).</w:t>
      </w:r>
    </w:p>
    <w:p w14:paraId="0ABFB1D3" w14:textId="77777777" w:rsidR="00B71781" w:rsidRPr="007E7C89" w:rsidRDefault="00B71781" w:rsidP="00D328AA">
      <w:pPr>
        <w:numPr>
          <w:ilvl w:val="0"/>
          <w:numId w:val="9"/>
        </w:numPr>
        <w:tabs>
          <w:tab w:val="clear" w:pos="567"/>
        </w:tabs>
        <w:spacing w:line="240" w:lineRule="auto"/>
        <w:ind w:left="567" w:hanging="567"/>
        <w:rPr>
          <w:lang w:val="lv-LV"/>
        </w:rPr>
      </w:pPr>
      <w:r w:rsidRPr="007E7C89">
        <w:rPr>
          <w:lang w:val="lv-LV"/>
        </w:rPr>
        <w:t>Ja Jūs lietojat AKE inhibitoru vai aliskirēnu (skatīt arī informāciju apakšpunktā „Nelietojiet Micardis šādos gadījumos” un „Brīdinājumi un piesardzība lietošanā”).</w:t>
      </w:r>
    </w:p>
    <w:p w14:paraId="77159396" w14:textId="77777777" w:rsidR="00B71781" w:rsidRPr="007E7C89" w:rsidRDefault="00B71781" w:rsidP="00D328AA">
      <w:pPr>
        <w:numPr>
          <w:ilvl w:val="0"/>
          <w:numId w:val="9"/>
        </w:numPr>
        <w:tabs>
          <w:tab w:val="clear" w:pos="567"/>
        </w:tabs>
        <w:spacing w:line="240" w:lineRule="auto"/>
        <w:ind w:left="567" w:hanging="567"/>
        <w:rPr>
          <w:lang w:val="lv-LV"/>
        </w:rPr>
      </w:pPr>
      <w:r w:rsidRPr="007E7C89">
        <w:rPr>
          <w:lang w:val="lv-LV"/>
        </w:rPr>
        <w:lastRenderedPageBreak/>
        <w:t>Digoksīns.</w:t>
      </w:r>
    </w:p>
    <w:p w14:paraId="11CBDA94" w14:textId="77777777" w:rsidR="00B71781" w:rsidRPr="007E7C89" w:rsidRDefault="00B71781" w:rsidP="00D328AA">
      <w:pPr>
        <w:tabs>
          <w:tab w:val="clear" w:pos="567"/>
        </w:tabs>
        <w:spacing w:line="240" w:lineRule="auto"/>
        <w:rPr>
          <w:lang w:val="lv-LV"/>
        </w:rPr>
      </w:pPr>
    </w:p>
    <w:p w14:paraId="1BDFF0D1" w14:textId="744EBD5E" w:rsidR="00B71781" w:rsidRPr="007E7C89" w:rsidRDefault="00B71781" w:rsidP="00D328AA">
      <w:pPr>
        <w:tabs>
          <w:tab w:val="clear" w:pos="567"/>
        </w:tabs>
        <w:spacing w:line="240" w:lineRule="auto"/>
        <w:rPr>
          <w:lang w:val="lv-LV"/>
        </w:rPr>
      </w:pPr>
      <w:r w:rsidRPr="007E7C89">
        <w:rPr>
          <w:lang w:val="lv-LV"/>
        </w:rPr>
        <w:t>Micardis</w:t>
      </w:r>
      <w:r w:rsidRPr="007E7C89" w:rsidDel="00D6137F">
        <w:rPr>
          <w:lang w:val="lv-LV"/>
        </w:rPr>
        <w:t xml:space="preserve"> </w:t>
      </w:r>
      <w:r w:rsidRPr="007E7C89">
        <w:rPr>
          <w:lang w:val="lv-LV"/>
        </w:rPr>
        <w:t>iedarbība var pasliktināties, vienlaikus lietojot NPL (nesteroīdus pretiekaisuma līdzekļus, piemēram, aspirīnu vai ibuprofēnu) vai kortikosteroīdus.</w:t>
      </w:r>
    </w:p>
    <w:p w14:paraId="792642F6" w14:textId="77777777" w:rsidR="00B71781" w:rsidRPr="007E7C89" w:rsidRDefault="00B71781" w:rsidP="00D328AA">
      <w:pPr>
        <w:tabs>
          <w:tab w:val="clear" w:pos="567"/>
        </w:tabs>
        <w:spacing w:line="240" w:lineRule="auto"/>
        <w:rPr>
          <w:lang w:val="lv-LV"/>
        </w:rPr>
      </w:pPr>
    </w:p>
    <w:p w14:paraId="4BE3CAAE" w14:textId="0BC3C50C" w:rsidR="00B71781" w:rsidRPr="007E7C89" w:rsidRDefault="00B71781" w:rsidP="00D328AA">
      <w:pPr>
        <w:tabs>
          <w:tab w:val="clear" w:pos="567"/>
        </w:tabs>
        <w:spacing w:line="240" w:lineRule="auto"/>
        <w:rPr>
          <w:lang w:val="lv-LV"/>
        </w:rPr>
      </w:pPr>
      <w:r w:rsidRPr="007E7C89">
        <w:rPr>
          <w:lang w:val="lv-LV"/>
        </w:rPr>
        <w:t>Micardis var pastiprināt citu paaugstināta asinsspiediena ārstēšanai lietotu zāļu vai zāļu ar asinsspiediena mazinošās darbības potenciālu (piemēram, baklofēns, amifostīns) asinsspiedienu mazinošo darbību.</w:t>
      </w:r>
    </w:p>
    <w:p w14:paraId="7CE36407" w14:textId="77777777" w:rsidR="00B71781" w:rsidRPr="007E7C89" w:rsidRDefault="00B71781" w:rsidP="00D328AA">
      <w:pPr>
        <w:tabs>
          <w:tab w:val="clear" w:pos="567"/>
        </w:tabs>
        <w:spacing w:line="240" w:lineRule="auto"/>
        <w:rPr>
          <w:lang w:val="lv-LV"/>
        </w:rPr>
      </w:pPr>
      <w:r w:rsidRPr="007E7C89">
        <w:rPr>
          <w:lang w:val="lv-LV"/>
        </w:rPr>
        <w:t>Turklāt, zemu asinsspiedienu var sekmēt alkohols, barbiturāti, narkotikas vai antidepresanti.</w:t>
      </w:r>
    </w:p>
    <w:p w14:paraId="3A81532F" w14:textId="569A81CF" w:rsidR="00B71781" w:rsidRPr="007E7C89" w:rsidRDefault="00B71781" w:rsidP="00D328AA">
      <w:pPr>
        <w:tabs>
          <w:tab w:val="clear" w:pos="567"/>
        </w:tabs>
        <w:spacing w:line="240" w:lineRule="auto"/>
        <w:rPr>
          <w:lang w:val="lv-LV"/>
        </w:rPr>
      </w:pPr>
      <w:r w:rsidRPr="007E7C89">
        <w:rPr>
          <w:lang w:val="lv-LV"/>
        </w:rPr>
        <w:t>Jūs to varat novērot kā reiboni pieceļoties. Jums jākonsultējas ar ārstu, ja Micardis lietošanas laikā ir nepieciešams pielāgot citu zāļu devu.</w:t>
      </w:r>
    </w:p>
    <w:p w14:paraId="0E61089F" w14:textId="77777777" w:rsidR="00B71781" w:rsidRPr="007E7C89" w:rsidRDefault="00B71781" w:rsidP="00D328AA">
      <w:pPr>
        <w:tabs>
          <w:tab w:val="clear" w:pos="567"/>
        </w:tabs>
        <w:spacing w:line="240" w:lineRule="auto"/>
        <w:rPr>
          <w:lang w:val="lv-LV"/>
        </w:rPr>
      </w:pPr>
    </w:p>
    <w:p w14:paraId="3B94675F" w14:textId="77777777" w:rsidR="00B71781" w:rsidRPr="007E7C89" w:rsidRDefault="00B71781" w:rsidP="00D328AA">
      <w:pPr>
        <w:keepNext/>
        <w:tabs>
          <w:tab w:val="clear" w:pos="567"/>
        </w:tabs>
        <w:spacing w:line="240" w:lineRule="auto"/>
        <w:rPr>
          <w:b/>
          <w:lang w:val="lv-LV"/>
        </w:rPr>
      </w:pPr>
      <w:r w:rsidRPr="007E7C89">
        <w:rPr>
          <w:b/>
          <w:lang w:val="lv-LV"/>
        </w:rPr>
        <w:t>Grūtniecība un barošana ar krūti</w:t>
      </w:r>
    </w:p>
    <w:p w14:paraId="474E7669" w14:textId="77777777" w:rsidR="00B71781" w:rsidRPr="007E7C89" w:rsidRDefault="00B71781" w:rsidP="00D328AA">
      <w:pPr>
        <w:keepNext/>
        <w:tabs>
          <w:tab w:val="clear" w:pos="567"/>
        </w:tabs>
        <w:spacing w:line="240" w:lineRule="auto"/>
        <w:rPr>
          <w:u w:val="single"/>
          <w:lang w:val="lv-LV"/>
        </w:rPr>
      </w:pPr>
      <w:r w:rsidRPr="007E7C89">
        <w:rPr>
          <w:u w:val="single"/>
          <w:lang w:val="lv-LV"/>
        </w:rPr>
        <w:t>Grūtniecība</w:t>
      </w:r>
    </w:p>
    <w:p w14:paraId="28217E40" w14:textId="0072BD2B" w:rsidR="00B71781" w:rsidRPr="007E7C89" w:rsidRDefault="00B71781" w:rsidP="00D328AA">
      <w:pPr>
        <w:tabs>
          <w:tab w:val="clear" w:pos="567"/>
        </w:tabs>
        <w:spacing w:line="240" w:lineRule="auto"/>
        <w:rPr>
          <w:lang w:val="lv-LV"/>
        </w:rPr>
      </w:pPr>
      <w:r w:rsidRPr="007E7C89">
        <w:rPr>
          <w:lang w:val="lv-LV"/>
        </w:rPr>
        <w:t>Jums jāpastāsta ārstam, ja domājat, ka Jums ir (</w:t>
      </w:r>
      <w:r w:rsidRPr="007E7C89">
        <w:rPr>
          <w:u w:val="single"/>
          <w:lang w:val="lv-LV"/>
        </w:rPr>
        <w:t>vai varētu būt</w:t>
      </w:r>
      <w:r w:rsidRPr="007E7C89">
        <w:rPr>
          <w:lang w:val="lv-LV"/>
        </w:rPr>
        <w:t>) iestājusies grūtniecība. Visticamāk, ārsts Jums ieteiks pārtraukt Micardis lietošanu jau pirms grūtniecības iestāšanās vai tiklīdz grūtniecība ir iestājusies un aizvietot Micardis ar citām zālēm. Micardis nav ieteicams grūtniecības sākumā un to nedrīkst lietot pēc trešā grūtniecības mēneša, jo tas var radīt nopietnu kaitējumu Jūsu bērnam, ja to lietojat pēc trešā grūtniecības mēneša.</w:t>
      </w:r>
    </w:p>
    <w:p w14:paraId="27F52A81" w14:textId="77777777" w:rsidR="00B71781" w:rsidRPr="007E7C89" w:rsidRDefault="00B71781" w:rsidP="00D328AA">
      <w:pPr>
        <w:tabs>
          <w:tab w:val="clear" w:pos="567"/>
        </w:tabs>
        <w:spacing w:line="240" w:lineRule="auto"/>
        <w:rPr>
          <w:lang w:val="lv-LV"/>
        </w:rPr>
      </w:pPr>
    </w:p>
    <w:p w14:paraId="036C54C2" w14:textId="77777777" w:rsidR="00B71781" w:rsidRPr="007E7C89" w:rsidRDefault="00B71781" w:rsidP="00D328AA">
      <w:pPr>
        <w:keepNext/>
        <w:tabs>
          <w:tab w:val="clear" w:pos="567"/>
        </w:tabs>
        <w:spacing w:line="240" w:lineRule="auto"/>
        <w:rPr>
          <w:u w:val="single"/>
          <w:lang w:val="lv-LV"/>
        </w:rPr>
      </w:pPr>
      <w:r w:rsidRPr="007E7C89">
        <w:rPr>
          <w:u w:val="single"/>
          <w:lang w:val="lv-LV"/>
        </w:rPr>
        <w:t>Barošana ar krūti</w:t>
      </w:r>
    </w:p>
    <w:p w14:paraId="6DFC4B4C" w14:textId="0D0C0404" w:rsidR="00B71781" w:rsidRPr="007E7C89" w:rsidRDefault="00B71781" w:rsidP="00D328AA">
      <w:pPr>
        <w:tabs>
          <w:tab w:val="clear" w:pos="567"/>
        </w:tabs>
        <w:spacing w:line="240" w:lineRule="auto"/>
        <w:rPr>
          <w:lang w:val="lv-LV"/>
        </w:rPr>
      </w:pPr>
      <w:r w:rsidRPr="007E7C89">
        <w:rPr>
          <w:lang w:val="lv-LV"/>
        </w:rPr>
        <w:t>Pastāstiet ārstam, ja barojat bērnu ar krūti vai gatavojaties to darīt. Micardis lietošana nav ieteicama mātēm, k</w:t>
      </w:r>
      <w:r w:rsidR="00174238" w:rsidRPr="007E7C89">
        <w:rPr>
          <w:lang w:val="lv-LV"/>
        </w:rPr>
        <w:t>ur</w:t>
      </w:r>
      <w:r w:rsidRPr="007E7C89">
        <w:rPr>
          <w:lang w:val="lv-LV"/>
        </w:rPr>
        <w:t>as baro bērnu ar krūti un Jūsu ārsts piemeklēs Jums citas zāles, ja vēlaties barot bērnu ar krūti, īpaši, ja Jūsu bērns ir jaundzimušais vai priekšlaicīgi dzimis zīdainis.</w:t>
      </w:r>
    </w:p>
    <w:p w14:paraId="02E1A4FD" w14:textId="77777777" w:rsidR="00B71781" w:rsidRPr="007E7C89" w:rsidRDefault="00B71781" w:rsidP="00D328AA">
      <w:pPr>
        <w:tabs>
          <w:tab w:val="clear" w:pos="567"/>
        </w:tabs>
        <w:spacing w:line="240" w:lineRule="auto"/>
        <w:rPr>
          <w:lang w:val="lv-LV"/>
        </w:rPr>
      </w:pPr>
    </w:p>
    <w:p w14:paraId="2583337C" w14:textId="77777777" w:rsidR="00B71781" w:rsidRPr="007E7C89" w:rsidRDefault="00B71781" w:rsidP="00D328AA">
      <w:pPr>
        <w:keepNext/>
        <w:tabs>
          <w:tab w:val="clear" w:pos="567"/>
        </w:tabs>
        <w:spacing w:line="240" w:lineRule="auto"/>
        <w:rPr>
          <w:b/>
          <w:lang w:val="lv-LV"/>
        </w:rPr>
      </w:pPr>
      <w:r w:rsidRPr="007E7C89">
        <w:rPr>
          <w:b/>
          <w:lang w:val="lv-LV"/>
        </w:rPr>
        <w:t>Transportlīdzekļu vadīšana un mehānismu apkalpošana</w:t>
      </w:r>
    </w:p>
    <w:p w14:paraId="48B6C882" w14:textId="5F44F338" w:rsidR="00B71781" w:rsidRPr="007E7C89" w:rsidRDefault="00B71781" w:rsidP="00D328AA">
      <w:pPr>
        <w:tabs>
          <w:tab w:val="clear" w:pos="567"/>
        </w:tabs>
        <w:spacing w:line="240" w:lineRule="auto"/>
        <w:rPr>
          <w:lang w:val="lv-LV"/>
        </w:rPr>
      </w:pPr>
      <w:r w:rsidRPr="007E7C89">
        <w:rPr>
          <w:lang w:val="lv-LV"/>
        </w:rPr>
        <w:t xml:space="preserve">Dažiem cilvēkiem Micardis lietošanas laikā </w:t>
      </w:r>
      <w:bookmarkStart w:id="51" w:name="_Hlk135924959"/>
      <w:r w:rsidR="00F02CA9" w:rsidRPr="007E7C89">
        <w:rPr>
          <w:lang w:val="lv-LV"/>
        </w:rPr>
        <w:t>var rasties tādas blakusparādības kā ģībonis vai griešanās sajūta (vertigo)</w:t>
      </w:r>
      <w:bookmarkEnd w:id="51"/>
      <w:r w:rsidRPr="007E7C89">
        <w:rPr>
          <w:lang w:val="lv-LV"/>
        </w:rPr>
        <w:t xml:space="preserve">. Ja </w:t>
      </w:r>
      <w:bookmarkStart w:id="52" w:name="_Hlk135924966"/>
      <w:r w:rsidR="00821AF7" w:rsidRPr="007E7C89">
        <w:rPr>
          <w:lang w:val="lv-LV"/>
        </w:rPr>
        <w:t>Jums rodas šīs blakusparādības</w:t>
      </w:r>
      <w:bookmarkEnd w:id="52"/>
      <w:r w:rsidRPr="007E7C89">
        <w:rPr>
          <w:lang w:val="lv-LV"/>
        </w:rPr>
        <w:t>, nevadiet transportlīdzekli un neapkalpojiet mehānismus.</w:t>
      </w:r>
    </w:p>
    <w:p w14:paraId="2737005D" w14:textId="77777777" w:rsidR="00B71781" w:rsidRPr="007E7C89" w:rsidRDefault="00B71781" w:rsidP="00D328AA">
      <w:pPr>
        <w:tabs>
          <w:tab w:val="clear" w:pos="567"/>
        </w:tabs>
        <w:spacing w:line="240" w:lineRule="auto"/>
        <w:rPr>
          <w:bCs/>
          <w:lang w:val="lv-LV"/>
        </w:rPr>
      </w:pPr>
    </w:p>
    <w:p w14:paraId="0415C129" w14:textId="77777777" w:rsidR="00B71781" w:rsidRPr="007E7C89" w:rsidRDefault="00B71781" w:rsidP="00D328AA">
      <w:pPr>
        <w:keepNext/>
        <w:tabs>
          <w:tab w:val="clear" w:pos="567"/>
        </w:tabs>
        <w:spacing w:line="240" w:lineRule="auto"/>
        <w:rPr>
          <w:b/>
          <w:lang w:val="lv-LV"/>
        </w:rPr>
      </w:pPr>
      <w:r w:rsidRPr="007E7C89">
        <w:rPr>
          <w:b/>
          <w:lang w:val="lv-LV"/>
        </w:rPr>
        <w:t>Micardis satur sorbītu</w:t>
      </w:r>
    </w:p>
    <w:p w14:paraId="3D35CC70" w14:textId="77777777" w:rsidR="00B71781" w:rsidRPr="007E7C89" w:rsidRDefault="00B71781" w:rsidP="00D328AA">
      <w:pPr>
        <w:tabs>
          <w:tab w:val="clear" w:pos="567"/>
        </w:tabs>
        <w:spacing w:line="240" w:lineRule="auto"/>
        <w:rPr>
          <w:lang w:val="lv-LV"/>
        </w:rPr>
      </w:pPr>
      <w:r w:rsidRPr="007E7C89">
        <w:rPr>
          <w:lang w:val="lv-LV"/>
        </w:rPr>
        <w:t>Šīs zāles satur 337,28 mg sorbīta katrā tabletē. Sorbīts ir fruktozes avots. Ja ārsts ir teicis, ka Jums ir kāda cukura nepanesība, vai Jums ir diagnosticēta reta ģenētiska slimība – iedzimta fruktozes nepanesība, kuras gadījumā organismā nesadalās fruktoze, pirms lietojat vai saņemat šīs zāles, konsultējieties ar ārstu.</w:t>
      </w:r>
    </w:p>
    <w:p w14:paraId="53F0AFEA" w14:textId="77777777" w:rsidR="00B71781" w:rsidRPr="007E7C89" w:rsidRDefault="00B71781" w:rsidP="00D328AA">
      <w:pPr>
        <w:tabs>
          <w:tab w:val="clear" w:pos="567"/>
        </w:tabs>
        <w:spacing w:line="240" w:lineRule="auto"/>
        <w:rPr>
          <w:lang w:val="lv-LV"/>
        </w:rPr>
      </w:pPr>
    </w:p>
    <w:p w14:paraId="53998BEF" w14:textId="77777777" w:rsidR="00B71781" w:rsidRPr="007E7C89" w:rsidRDefault="00B71781" w:rsidP="00D328AA">
      <w:pPr>
        <w:keepNext/>
        <w:tabs>
          <w:tab w:val="clear" w:pos="567"/>
        </w:tabs>
        <w:spacing w:line="240" w:lineRule="auto"/>
        <w:rPr>
          <w:b/>
          <w:lang w:val="lv-LV"/>
        </w:rPr>
      </w:pPr>
      <w:r w:rsidRPr="007E7C89">
        <w:rPr>
          <w:b/>
          <w:lang w:val="lv-LV"/>
        </w:rPr>
        <w:t>Micardis satur nātriju</w:t>
      </w:r>
    </w:p>
    <w:p w14:paraId="449A2731" w14:textId="77777777" w:rsidR="00B71781" w:rsidRPr="007E7C89" w:rsidRDefault="00B71781" w:rsidP="00D328AA">
      <w:pPr>
        <w:tabs>
          <w:tab w:val="clear" w:pos="567"/>
        </w:tabs>
        <w:spacing w:line="240" w:lineRule="auto"/>
        <w:rPr>
          <w:lang w:val="lv-LV"/>
        </w:rPr>
      </w:pPr>
      <w:r w:rsidRPr="007E7C89">
        <w:rPr>
          <w:lang w:val="lv-LV"/>
        </w:rPr>
        <w:t>Zāles satur mazāk par 1 mmol nātrija (23 mg) katrā tabletē, – būtībā tās ir ”nātriju nesaturošas”.</w:t>
      </w:r>
    </w:p>
    <w:p w14:paraId="68DE54B2" w14:textId="77777777" w:rsidR="00B71781" w:rsidRPr="007E7C89" w:rsidRDefault="00B71781" w:rsidP="00D328AA">
      <w:pPr>
        <w:tabs>
          <w:tab w:val="clear" w:pos="567"/>
        </w:tabs>
        <w:spacing w:line="240" w:lineRule="auto"/>
        <w:rPr>
          <w:lang w:val="lv-LV"/>
        </w:rPr>
      </w:pPr>
    </w:p>
    <w:p w14:paraId="34641EF6" w14:textId="77777777" w:rsidR="00B71781" w:rsidRPr="007E7C89" w:rsidRDefault="00B71781" w:rsidP="00D328AA">
      <w:pPr>
        <w:numPr>
          <w:ilvl w:val="12"/>
          <w:numId w:val="0"/>
        </w:numPr>
        <w:tabs>
          <w:tab w:val="clear" w:pos="567"/>
        </w:tabs>
        <w:spacing w:line="240" w:lineRule="auto"/>
        <w:rPr>
          <w:lang w:val="lv-LV"/>
        </w:rPr>
      </w:pPr>
    </w:p>
    <w:p w14:paraId="0004853C" w14:textId="77777777" w:rsidR="00B71781" w:rsidRPr="007E7C89" w:rsidRDefault="00B71781" w:rsidP="00D328AA">
      <w:pPr>
        <w:keepNext/>
        <w:numPr>
          <w:ilvl w:val="12"/>
          <w:numId w:val="0"/>
        </w:numPr>
        <w:tabs>
          <w:tab w:val="clear" w:pos="567"/>
        </w:tabs>
        <w:spacing w:line="240" w:lineRule="auto"/>
        <w:ind w:left="567" w:hanging="567"/>
        <w:rPr>
          <w:b/>
          <w:lang w:val="lv-LV"/>
        </w:rPr>
      </w:pPr>
      <w:r w:rsidRPr="007E7C89">
        <w:rPr>
          <w:b/>
          <w:lang w:val="lv-LV"/>
        </w:rPr>
        <w:t>3.</w:t>
      </w:r>
      <w:r w:rsidRPr="007E7C89">
        <w:rPr>
          <w:b/>
          <w:lang w:val="lv-LV"/>
        </w:rPr>
        <w:tab/>
        <w:t>Kā lietot Micardis</w:t>
      </w:r>
    </w:p>
    <w:p w14:paraId="4877F54F" w14:textId="77777777" w:rsidR="00B71781" w:rsidRPr="007E7C89" w:rsidRDefault="00B71781" w:rsidP="00D328AA">
      <w:pPr>
        <w:keepNext/>
        <w:tabs>
          <w:tab w:val="clear" w:pos="567"/>
        </w:tabs>
        <w:spacing w:line="240" w:lineRule="auto"/>
        <w:rPr>
          <w:bCs/>
          <w:lang w:val="lv-LV"/>
        </w:rPr>
      </w:pPr>
    </w:p>
    <w:p w14:paraId="3D0ABF7A" w14:textId="77777777" w:rsidR="00B71781" w:rsidRPr="007E7C89" w:rsidRDefault="00B71781" w:rsidP="00D328AA">
      <w:pPr>
        <w:tabs>
          <w:tab w:val="clear" w:pos="567"/>
        </w:tabs>
        <w:spacing w:line="240" w:lineRule="auto"/>
        <w:rPr>
          <w:lang w:val="lv-LV"/>
        </w:rPr>
      </w:pPr>
      <w:r w:rsidRPr="007E7C89">
        <w:rPr>
          <w:lang w:val="lv-LV"/>
        </w:rPr>
        <w:t>Vienmēr lietojiet šīs zāles tieši tā, kā ārsts Jums teicis. Neskaidrību gadījumā vaicājiet ārstam vai farmaceitam.</w:t>
      </w:r>
    </w:p>
    <w:p w14:paraId="6060829C" w14:textId="77777777" w:rsidR="00B71781" w:rsidRPr="007E7C89" w:rsidRDefault="00B71781" w:rsidP="00D328AA">
      <w:pPr>
        <w:tabs>
          <w:tab w:val="clear" w:pos="567"/>
        </w:tabs>
        <w:spacing w:line="240" w:lineRule="auto"/>
        <w:rPr>
          <w:lang w:val="lv-LV"/>
        </w:rPr>
      </w:pPr>
    </w:p>
    <w:p w14:paraId="06492434" w14:textId="77777777" w:rsidR="00B71781" w:rsidRPr="007E7C89" w:rsidRDefault="00B71781" w:rsidP="00D328AA">
      <w:pPr>
        <w:tabs>
          <w:tab w:val="clear" w:pos="567"/>
        </w:tabs>
        <w:spacing w:line="240" w:lineRule="auto"/>
        <w:rPr>
          <w:lang w:val="lv-LV"/>
        </w:rPr>
      </w:pPr>
      <w:r w:rsidRPr="007E7C89">
        <w:rPr>
          <w:lang w:val="lv-LV"/>
        </w:rPr>
        <w:t>Ieteicamā deva ir viena tablete dienā. Mēģiniet lietot tableti vienā laikā katru dienu.</w:t>
      </w:r>
    </w:p>
    <w:p w14:paraId="3EFEA0C1" w14:textId="7DEF1A16" w:rsidR="00B71781" w:rsidRPr="007E7C89" w:rsidRDefault="00B71781" w:rsidP="00D328AA">
      <w:pPr>
        <w:tabs>
          <w:tab w:val="clear" w:pos="567"/>
        </w:tabs>
        <w:spacing w:line="240" w:lineRule="auto"/>
        <w:rPr>
          <w:lang w:val="lv-LV"/>
        </w:rPr>
      </w:pPr>
      <w:r w:rsidRPr="007E7C89">
        <w:rPr>
          <w:lang w:val="lv-LV"/>
        </w:rPr>
        <w:t>Jūs varat lietot Micardis kopā ar ēdienu vai atsevišķi. Tabletes jānorij</w:t>
      </w:r>
      <w:r w:rsidR="004E2D54" w:rsidRPr="007E7C89">
        <w:rPr>
          <w:lang w:val="lv-LV"/>
        </w:rPr>
        <w:t xml:space="preserve"> veselas</w:t>
      </w:r>
      <w:r w:rsidRPr="007E7C89">
        <w:rPr>
          <w:lang w:val="lv-LV"/>
        </w:rPr>
        <w:t>, uzdzerot ūdeni vai citu bezalkoholisku dzērienu. Ir svarīgi lietot Micardis katru dienu, kamēr ārsts dod citus norādījumus.</w:t>
      </w:r>
      <w:r w:rsidRPr="007E7C89" w:rsidDel="00D43FEF">
        <w:rPr>
          <w:lang w:val="lv-LV"/>
        </w:rPr>
        <w:t xml:space="preserve"> </w:t>
      </w:r>
      <w:r w:rsidRPr="007E7C89">
        <w:rPr>
          <w:lang w:val="lv-LV"/>
        </w:rPr>
        <w:t>Ja Jums liekas, ka Micardis iedarbība ir par stipru vai par vāju, konsultējieties ar ārstu vai farmaceitu.</w:t>
      </w:r>
    </w:p>
    <w:p w14:paraId="4969D8FD" w14:textId="77777777" w:rsidR="00B71781" w:rsidRPr="007E7C89" w:rsidRDefault="00B71781" w:rsidP="00D328AA">
      <w:pPr>
        <w:tabs>
          <w:tab w:val="clear" w:pos="567"/>
        </w:tabs>
        <w:spacing w:line="240" w:lineRule="auto"/>
        <w:rPr>
          <w:lang w:val="lv-LV"/>
        </w:rPr>
      </w:pPr>
    </w:p>
    <w:p w14:paraId="3E6F264A" w14:textId="34C1C52F" w:rsidR="00B71781" w:rsidRPr="007E7C89" w:rsidRDefault="00B71781" w:rsidP="00D328AA">
      <w:pPr>
        <w:tabs>
          <w:tab w:val="clear" w:pos="567"/>
        </w:tabs>
        <w:spacing w:line="240" w:lineRule="auto"/>
        <w:rPr>
          <w:lang w:val="lv-LV"/>
        </w:rPr>
      </w:pPr>
      <w:r w:rsidRPr="007E7C89">
        <w:rPr>
          <w:lang w:val="lv-LV"/>
        </w:rPr>
        <w:t>Lai kontrolētu asinsspiedienu 24 stundas dienā, parastā Micardis deva augsta asinsspiediena ārstēšanai vairumam pacientu ir 40 mg tablete vienreiz dienā. Tomēr dažreiz ārsts var nozīmēt Jums zemāku (20 mg) vai augstāku (80 mg) devu. Micardis var lietot, kombinējot ar diurētisku līdzekli (urīndzenošām tabletēm), kā hidrohlortiazīdu, kam, kā pierādīts, piemīt papildus asinsspiedienu mazinoša iedarbība, kad tas tiek lietots kopā ar Micardis.</w:t>
      </w:r>
    </w:p>
    <w:p w14:paraId="491CAC24" w14:textId="77777777" w:rsidR="00B71781" w:rsidRPr="007E7C89" w:rsidRDefault="00B71781" w:rsidP="00D328AA">
      <w:pPr>
        <w:tabs>
          <w:tab w:val="clear" w:pos="567"/>
        </w:tabs>
        <w:spacing w:line="240" w:lineRule="auto"/>
        <w:rPr>
          <w:lang w:val="lv-LV"/>
        </w:rPr>
      </w:pPr>
    </w:p>
    <w:p w14:paraId="6C04B0F3" w14:textId="5853C716" w:rsidR="00B71781" w:rsidRPr="007E7C89" w:rsidRDefault="00B71781" w:rsidP="00D328AA">
      <w:pPr>
        <w:tabs>
          <w:tab w:val="clear" w:pos="567"/>
        </w:tabs>
        <w:spacing w:line="240" w:lineRule="auto"/>
        <w:rPr>
          <w:lang w:val="lv-LV"/>
        </w:rPr>
      </w:pPr>
      <w:r w:rsidRPr="007E7C89">
        <w:rPr>
          <w:lang w:val="lv-LV"/>
        </w:rPr>
        <w:lastRenderedPageBreak/>
        <w:t>Sirds-asinsvadu notikumu mazināšanai parastā Micardis deva ir viena 80 mg tablete vienreiz dienā. Profilaktiskās terapijas ar Micardis 80 mg sākumā bieži jākontrolē asinsspiediens.</w:t>
      </w:r>
    </w:p>
    <w:p w14:paraId="0B054C3F" w14:textId="77777777" w:rsidR="00B71781" w:rsidRPr="007E7C89" w:rsidRDefault="00B71781" w:rsidP="00D328AA">
      <w:pPr>
        <w:tabs>
          <w:tab w:val="clear" w:pos="567"/>
        </w:tabs>
        <w:spacing w:line="240" w:lineRule="auto"/>
        <w:rPr>
          <w:lang w:val="lv-LV"/>
        </w:rPr>
      </w:pPr>
    </w:p>
    <w:p w14:paraId="654ACB00" w14:textId="77777777" w:rsidR="00B71781" w:rsidRPr="007E7C89" w:rsidRDefault="00B71781" w:rsidP="00D328AA">
      <w:pPr>
        <w:tabs>
          <w:tab w:val="clear" w:pos="567"/>
        </w:tabs>
        <w:spacing w:line="240" w:lineRule="auto"/>
        <w:rPr>
          <w:lang w:val="lv-LV"/>
        </w:rPr>
      </w:pPr>
      <w:r w:rsidRPr="007E7C89">
        <w:rPr>
          <w:lang w:val="lv-LV"/>
        </w:rPr>
        <w:t>Ja Jūsu aknas nedarbojas labi, parastā deva nedrīkst pārsniegt 40 mg vienreiz dienā.</w:t>
      </w:r>
    </w:p>
    <w:p w14:paraId="015AAF19" w14:textId="77777777" w:rsidR="00B71781" w:rsidRPr="007E7C89" w:rsidRDefault="00B71781" w:rsidP="00D328AA">
      <w:pPr>
        <w:tabs>
          <w:tab w:val="clear" w:pos="567"/>
        </w:tabs>
        <w:spacing w:line="240" w:lineRule="auto"/>
        <w:rPr>
          <w:lang w:val="lv-LV"/>
        </w:rPr>
      </w:pPr>
    </w:p>
    <w:p w14:paraId="0EFBFB5F" w14:textId="77777777" w:rsidR="00B71781" w:rsidRPr="007E7C89" w:rsidRDefault="00B71781" w:rsidP="00D328AA">
      <w:pPr>
        <w:keepNext/>
        <w:numPr>
          <w:ilvl w:val="12"/>
          <w:numId w:val="0"/>
        </w:numPr>
        <w:tabs>
          <w:tab w:val="clear" w:pos="567"/>
        </w:tabs>
        <w:spacing w:line="240" w:lineRule="auto"/>
        <w:ind w:left="567" w:hanging="567"/>
        <w:rPr>
          <w:lang w:val="lv-LV"/>
        </w:rPr>
      </w:pPr>
      <w:r w:rsidRPr="007E7C89">
        <w:rPr>
          <w:b/>
          <w:lang w:val="lv-LV"/>
        </w:rPr>
        <w:t xml:space="preserve">Ja esat lietojis </w:t>
      </w:r>
      <w:r w:rsidRPr="007E7C89">
        <w:rPr>
          <w:b/>
          <w:bCs/>
          <w:lang w:val="lv-LV"/>
        </w:rPr>
        <w:t>Micardis</w:t>
      </w:r>
      <w:r w:rsidRPr="007E7C89" w:rsidDel="00E1404F">
        <w:rPr>
          <w:b/>
          <w:lang w:val="lv-LV"/>
        </w:rPr>
        <w:t xml:space="preserve"> </w:t>
      </w:r>
      <w:r w:rsidRPr="007E7C89">
        <w:rPr>
          <w:b/>
          <w:lang w:val="lv-LV"/>
        </w:rPr>
        <w:t>vairāk nekā noteikts</w:t>
      </w:r>
    </w:p>
    <w:p w14:paraId="73E72235" w14:textId="2109764E" w:rsidR="00B71781" w:rsidRPr="007E7C89" w:rsidRDefault="00B71781" w:rsidP="00D328AA">
      <w:pPr>
        <w:tabs>
          <w:tab w:val="clear" w:pos="567"/>
        </w:tabs>
        <w:spacing w:line="240" w:lineRule="auto"/>
        <w:rPr>
          <w:lang w:val="lv-LV"/>
        </w:rPr>
      </w:pPr>
      <w:r w:rsidRPr="007E7C89">
        <w:rPr>
          <w:lang w:val="lv-LV"/>
        </w:rPr>
        <w:t>Ja nejauši esat lietojis par daudz tablešu, nekavējoties sazinieties ar ārstu, farmaceitu vai tuvējās slimnīcas neatliekamās palīdzības nodaļu.</w:t>
      </w:r>
    </w:p>
    <w:p w14:paraId="05184787" w14:textId="77777777" w:rsidR="00B71781" w:rsidRPr="007E7C89" w:rsidRDefault="00B71781" w:rsidP="00D328AA">
      <w:pPr>
        <w:tabs>
          <w:tab w:val="clear" w:pos="567"/>
        </w:tabs>
        <w:spacing w:line="240" w:lineRule="auto"/>
        <w:rPr>
          <w:bCs/>
          <w:lang w:val="lv-LV"/>
        </w:rPr>
      </w:pPr>
    </w:p>
    <w:p w14:paraId="0F7CB015" w14:textId="77777777" w:rsidR="00B71781" w:rsidRPr="007E7C89" w:rsidRDefault="00B71781" w:rsidP="00D328AA">
      <w:pPr>
        <w:keepNext/>
        <w:tabs>
          <w:tab w:val="clear" w:pos="567"/>
        </w:tabs>
        <w:spacing w:line="240" w:lineRule="auto"/>
        <w:rPr>
          <w:b/>
          <w:lang w:val="lv-LV"/>
        </w:rPr>
      </w:pPr>
      <w:r w:rsidRPr="007E7C89">
        <w:rPr>
          <w:b/>
          <w:lang w:val="lv-LV"/>
        </w:rPr>
        <w:t>Ja esat aizmirsis lietot Micardis</w:t>
      </w:r>
    </w:p>
    <w:p w14:paraId="3D7BC549" w14:textId="77777777" w:rsidR="00B71781" w:rsidRPr="007E7C89" w:rsidRDefault="00B71781" w:rsidP="00D328AA">
      <w:pPr>
        <w:tabs>
          <w:tab w:val="clear" w:pos="567"/>
        </w:tabs>
        <w:spacing w:line="240" w:lineRule="auto"/>
        <w:rPr>
          <w:lang w:val="lv-LV"/>
        </w:rPr>
      </w:pPr>
      <w:r w:rsidRPr="007E7C89">
        <w:rPr>
          <w:lang w:val="lv-LV"/>
        </w:rPr>
        <w:t xml:space="preserve">Ja aizmirsāt lietot savas zāles, neuztraucieties. Lietojiet tās tiklīdz atceraties un turpiniet lietošanu kā iepriekš. Ja nelietojāt tableti vienu dienu, lietojiet parasto devu nākošajā dienā. </w:t>
      </w:r>
      <w:r w:rsidRPr="007E7C89">
        <w:rPr>
          <w:b/>
          <w:i/>
          <w:lang w:val="lv-LV"/>
        </w:rPr>
        <w:t>Nelietojiet</w:t>
      </w:r>
      <w:r w:rsidRPr="007E7C89">
        <w:rPr>
          <w:lang w:val="lv-LV"/>
        </w:rPr>
        <w:t xml:space="preserve"> dubultu devu, lai aizvietotu aizmirstas atsevišķas devas.</w:t>
      </w:r>
    </w:p>
    <w:p w14:paraId="504C4913" w14:textId="77777777" w:rsidR="00B71781" w:rsidRPr="007E7C89" w:rsidRDefault="00B71781" w:rsidP="00D328AA">
      <w:pPr>
        <w:numPr>
          <w:ilvl w:val="12"/>
          <w:numId w:val="0"/>
        </w:numPr>
        <w:tabs>
          <w:tab w:val="clear" w:pos="567"/>
        </w:tabs>
        <w:spacing w:line="240" w:lineRule="auto"/>
        <w:rPr>
          <w:lang w:val="lv-LV"/>
        </w:rPr>
      </w:pPr>
    </w:p>
    <w:p w14:paraId="199C49A7" w14:textId="77777777" w:rsidR="00B71781" w:rsidRPr="007E7C89" w:rsidRDefault="00B71781" w:rsidP="00D328AA">
      <w:pPr>
        <w:numPr>
          <w:ilvl w:val="12"/>
          <w:numId w:val="0"/>
        </w:numPr>
        <w:tabs>
          <w:tab w:val="clear" w:pos="567"/>
        </w:tabs>
        <w:spacing w:line="240" w:lineRule="auto"/>
        <w:rPr>
          <w:lang w:val="lv-LV"/>
        </w:rPr>
      </w:pPr>
      <w:r w:rsidRPr="007E7C89">
        <w:rPr>
          <w:lang w:val="lv-LV"/>
        </w:rPr>
        <w:t>Ja Jums ir kādi jautājumi par šo zāļu lietošanu, jautājiet ārstam vai farmaceitam.</w:t>
      </w:r>
    </w:p>
    <w:p w14:paraId="1BC246CA" w14:textId="77777777" w:rsidR="00B71781" w:rsidRPr="007E7C89" w:rsidRDefault="00B71781" w:rsidP="00D328AA">
      <w:pPr>
        <w:numPr>
          <w:ilvl w:val="12"/>
          <w:numId w:val="0"/>
        </w:numPr>
        <w:tabs>
          <w:tab w:val="clear" w:pos="567"/>
        </w:tabs>
        <w:spacing w:line="240" w:lineRule="auto"/>
        <w:rPr>
          <w:lang w:val="lv-LV"/>
        </w:rPr>
      </w:pPr>
    </w:p>
    <w:p w14:paraId="072272ED" w14:textId="77777777" w:rsidR="00B71781" w:rsidRPr="007E7C89" w:rsidRDefault="00B71781" w:rsidP="00D328AA">
      <w:pPr>
        <w:numPr>
          <w:ilvl w:val="12"/>
          <w:numId w:val="0"/>
        </w:numPr>
        <w:tabs>
          <w:tab w:val="clear" w:pos="567"/>
        </w:tabs>
        <w:spacing w:line="240" w:lineRule="auto"/>
        <w:rPr>
          <w:lang w:val="lv-LV"/>
        </w:rPr>
      </w:pPr>
    </w:p>
    <w:p w14:paraId="4F9FA2C6" w14:textId="77777777" w:rsidR="00B71781" w:rsidRPr="007E7C89" w:rsidRDefault="00B71781" w:rsidP="00D328AA">
      <w:pPr>
        <w:keepNext/>
        <w:tabs>
          <w:tab w:val="clear" w:pos="567"/>
        </w:tabs>
        <w:spacing w:line="240" w:lineRule="auto"/>
        <w:ind w:left="567" w:hanging="567"/>
        <w:jc w:val="both"/>
        <w:rPr>
          <w:b/>
          <w:lang w:val="lv-LV"/>
        </w:rPr>
      </w:pPr>
      <w:r w:rsidRPr="007E7C89">
        <w:rPr>
          <w:b/>
          <w:lang w:val="lv-LV"/>
        </w:rPr>
        <w:t>4.</w:t>
      </w:r>
      <w:r w:rsidRPr="007E7C89">
        <w:rPr>
          <w:b/>
          <w:lang w:val="lv-LV"/>
        </w:rPr>
        <w:tab/>
        <w:t>Iespējamās blakusparādības</w:t>
      </w:r>
    </w:p>
    <w:p w14:paraId="3A345401" w14:textId="77777777" w:rsidR="00B71781" w:rsidRPr="007E7C89" w:rsidRDefault="00B71781" w:rsidP="00D328AA">
      <w:pPr>
        <w:keepNext/>
        <w:tabs>
          <w:tab w:val="clear" w:pos="567"/>
        </w:tabs>
        <w:spacing w:line="240" w:lineRule="auto"/>
        <w:ind w:left="567" w:hanging="567"/>
        <w:jc w:val="both"/>
        <w:rPr>
          <w:lang w:val="lv-LV"/>
        </w:rPr>
      </w:pPr>
    </w:p>
    <w:p w14:paraId="04878E8C" w14:textId="030C439D" w:rsidR="00B71781" w:rsidRPr="007E7C89" w:rsidRDefault="00B71781" w:rsidP="00D328AA">
      <w:pPr>
        <w:numPr>
          <w:ilvl w:val="12"/>
          <w:numId w:val="0"/>
        </w:numPr>
        <w:tabs>
          <w:tab w:val="clear" w:pos="567"/>
        </w:tabs>
        <w:spacing w:line="240" w:lineRule="auto"/>
        <w:rPr>
          <w:lang w:val="lv-LV"/>
        </w:rPr>
      </w:pPr>
      <w:r w:rsidRPr="007E7C89">
        <w:rPr>
          <w:lang w:val="lv-LV"/>
        </w:rPr>
        <w:t>Tāpat kā visas zāles, šīs zāles var izraisīt blakusparādības, kaut arī ne visiem tās izpaužas.</w:t>
      </w:r>
    </w:p>
    <w:p w14:paraId="5F743EB7" w14:textId="77777777" w:rsidR="00B71781" w:rsidRPr="007E7C89" w:rsidRDefault="00B71781" w:rsidP="00D328AA">
      <w:pPr>
        <w:pStyle w:val="Footer"/>
        <w:tabs>
          <w:tab w:val="clear" w:pos="567"/>
          <w:tab w:val="clear" w:pos="4536"/>
          <w:tab w:val="clear" w:pos="8930"/>
        </w:tabs>
        <w:rPr>
          <w:rFonts w:ascii="Times New Roman" w:hAnsi="Times New Roman"/>
          <w:bCs/>
          <w:color w:val="000000"/>
          <w:sz w:val="22"/>
          <w:szCs w:val="22"/>
          <w:lang w:val="lv-LV"/>
        </w:rPr>
      </w:pPr>
    </w:p>
    <w:p w14:paraId="6C5C4212" w14:textId="088A9722" w:rsidR="00B71781" w:rsidRPr="007E7C89" w:rsidRDefault="00B71781" w:rsidP="00D328AA">
      <w:pPr>
        <w:pStyle w:val="Footer"/>
        <w:keepNext/>
        <w:tabs>
          <w:tab w:val="clear" w:pos="567"/>
          <w:tab w:val="clear" w:pos="4536"/>
          <w:tab w:val="clear" w:pos="8930"/>
        </w:tabs>
        <w:rPr>
          <w:rFonts w:ascii="Times New Roman" w:hAnsi="Times New Roman"/>
          <w:b/>
          <w:color w:val="000000"/>
          <w:sz w:val="22"/>
          <w:szCs w:val="22"/>
          <w:lang w:val="lv-LV"/>
        </w:rPr>
      </w:pPr>
      <w:r w:rsidRPr="007E7C89">
        <w:rPr>
          <w:rFonts w:ascii="Times New Roman" w:hAnsi="Times New Roman"/>
          <w:b/>
          <w:color w:val="000000"/>
          <w:sz w:val="22"/>
          <w:szCs w:val="22"/>
          <w:lang w:val="lv-LV"/>
        </w:rPr>
        <w:t>Dažas blakusparādības var būt nopietnas un pieprasa nekavējošu medicīnisku palīdzību</w:t>
      </w:r>
    </w:p>
    <w:p w14:paraId="2A5F9A50" w14:textId="77777777" w:rsidR="00B71781" w:rsidRPr="007E7C89" w:rsidRDefault="00B71781" w:rsidP="00D328AA">
      <w:pPr>
        <w:pStyle w:val="Footer"/>
        <w:keepNext/>
        <w:tabs>
          <w:tab w:val="clear" w:pos="567"/>
          <w:tab w:val="clear" w:pos="4536"/>
          <w:tab w:val="clear" w:pos="8930"/>
        </w:tabs>
        <w:rPr>
          <w:rFonts w:ascii="Times New Roman" w:hAnsi="Times New Roman"/>
          <w:color w:val="000000"/>
          <w:sz w:val="22"/>
          <w:szCs w:val="22"/>
          <w:lang w:val="lv-LV"/>
        </w:rPr>
      </w:pPr>
      <w:r w:rsidRPr="007E7C89">
        <w:rPr>
          <w:rFonts w:ascii="Times New Roman" w:hAnsi="Times New Roman"/>
          <w:color w:val="000000"/>
          <w:sz w:val="22"/>
          <w:szCs w:val="22"/>
          <w:lang w:val="lv-LV"/>
        </w:rPr>
        <w:t>Jums nekavējoties jāmeklē ārsta palīdzība sekojošos gadījumos:</w:t>
      </w:r>
    </w:p>
    <w:p w14:paraId="30AFA696" w14:textId="77777777" w:rsidR="00B71781" w:rsidRPr="007E7C89" w:rsidRDefault="00B71781" w:rsidP="00D328AA">
      <w:pPr>
        <w:pStyle w:val="Footer"/>
        <w:keepNext/>
        <w:tabs>
          <w:tab w:val="clear" w:pos="567"/>
          <w:tab w:val="clear" w:pos="4536"/>
          <w:tab w:val="clear" w:pos="8930"/>
        </w:tabs>
        <w:rPr>
          <w:rFonts w:ascii="Times New Roman" w:hAnsi="Times New Roman"/>
          <w:color w:val="000000"/>
          <w:sz w:val="22"/>
          <w:szCs w:val="22"/>
          <w:lang w:val="lv-LV"/>
        </w:rPr>
      </w:pPr>
    </w:p>
    <w:p w14:paraId="5D9692D2" w14:textId="05B53822" w:rsidR="00B71781" w:rsidRPr="007E7C89" w:rsidRDefault="00B71781" w:rsidP="00D328AA">
      <w:pPr>
        <w:pStyle w:val="Footer"/>
        <w:tabs>
          <w:tab w:val="clear" w:pos="567"/>
          <w:tab w:val="clear" w:pos="4536"/>
          <w:tab w:val="clear" w:pos="8930"/>
        </w:tabs>
        <w:rPr>
          <w:rFonts w:ascii="Times New Roman" w:hAnsi="Times New Roman"/>
          <w:color w:val="000000"/>
          <w:sz w:val="22"/>
          <w:szCs w:val="22"/>
          <w:lang w:val="lv-LV"/>
        </w:rPr>
      </w:pPr>
      <w:r w:rsidRPr="007E7C89">
        <w:rPr>
          <w:rFonts w:ascii="Times New Roman" w:hAnsi="Times New Roman"/>
          <w:color w:val="000000"/>
          <w:sz w:val="22"/>
          <w:szCs w:val="22"/>
          <w:lang w:val="lv-LV"/>
        </w:rPr>
        <w:t>Sepse* (parasti dēvēta par asins</w:t>
      </w:r>
      <w:r w:rsidR="00325C15" w:rsidRPr="007E7C89">
        <w:rPr>
          <w:rFonts w:ascii="Times New Roman" w:hAnsi="Times New Roman"/>
          <w:color w:val="000000"/>
          <w:sz w:val="22"/>
          <w:szCs w:val="22"/>
          <w:lang w:val="lv-LV"/>
        </w:rPr>
        <w:t xml:space="preserve"> </w:t>
      </w:r>
      <w:r w:rsidRPr="007E7C89">
        <w:rPr>
          <w:rFonts w:ascii="Times New Roman" w:hAnsi="Times New Roman"/>
          <w:color w:val="000000"/>
          <w:sz w:val="22"/>
          <w:szCs w:val="22"/>
          <w:lang w:val="lv-LV"/>
        </w:rPr>
        <w:t xml:space="preserve">saindēšanos, ir smaga infekcija ar visa organisma iesaisti iekaisumā), </w:t>
      </w:r>
      <w:r w:rsidRPr="007E7C89">
        <w:rPr>
          <w:rFonts w:ascii="Times New Roman" w:hAnsi="Times New Roman"/>
          <w:sz w:val="22"/>
          <w:szCs w:val="22"/>
          <w:lang w:val="lv-LV"/>
        </w:rPr>
        <w:t>straujš ādas un gļotādas pietūkums (angioedēma). Šīs blakusparādības ir reti sastopamas (var rasties ne vairāk kā 1 no 1</w:t>
      </w:r>
      <w:r w:rsidR="00342B26" w:rsidRPr="007E7C89">
        <w:rPr>
          <w:rFonts w:ascii="Times New Roman" w:hAnsi="Times New Roman"/>
          <w:sz w:val="22"/>
          <w:szCs w:val="22"/>
          <w:lang w:val="lv-LV"/>
        </w:rPr>
        <w:t> </w:t>
      </w:r>
      <w:r w:rsidRPr="007E7C89">
        <w:rPr>
          <w:rFonts w:ascii="Times New Roman" w:hAnsi="Times New Roman"/>
          <w:sz w:val="22"/>
          <w:szCs w:val="22"/>
          <w:lang w:val="lv-LV"/>
        </w:rPr>
        <w:t>000 lietotājiem), bet ir ārkārtīgi nopietnas un pieprasa nekavējoties pārtraukt zāļu lietošanu un meklēt ārsta palīdzību. Ja šos stāvokļus neārstē, tie var kļūt letāli.</w:t>
      </w:r>
    </w:p>
    <w:p w14:paraId="748B6351" w14:textId="77777777" w:rsidR="00B71781" w:rsidRPr="007E7C89" w:rsidRDefault="00B71781" w:rsidP="00D328AA">
      <w:pPr>
        <w:pStyle w:val="Footer"/>
        <w:tabs>
          <w:tab w:val="clear" w:pos="567"/>
          <w:tab w:val="clear" w:pos="4536"/>
          <w:tab w:val="clear" w:pos="8930"/>
        </w:tabs>
        <w:rPr>
          <w:rFonts w:ascii="Times New Roman" w:hAnsi="Times New Roman"/>
          <w:color w:val="000000"/>
          <w:sz w:val="22"/>
          <w:szCs w:val="22"/>
          <w:lang w:val="lv-LV"/>
        </w:rPr>
      </w:pPr>
    </w:p>
    <w:p w14:paraId="226E233F" w14:textId="77777777" w:rsidR="00B71781" w:rsidRPr="007E7C89" w:rsidRDefault="00B71781" w:rsidP="00D328AA">
      <w:pPr>
        <w:keepNext/>
        <w:tabs>
          <w:tab w:val="clear" w:pos="567"/>
        </w:tabs>
        <w:spacing w:line="240" w:lineRule="auto"/>
        <w:rPr>
          <w:u w:val="single"/>
          <w:lang w:val="lv-LV"/>
        </w:rPr>
      </w:pPr>
      <w:r w:rsidRPr="007E7C89">
        <w:rPr>
          <w:b/>
          <w:szCs w:val="22"/>
          <w:lang w:val="lv-LV"/>
        </w:rPr>
        <w:t>Micardis iespējamas sekojošas blakusparādības</w:t>
      </w:r>
    </w:p>
    <w:p w14:paraId="764AF56F" w14:textId="77777777" w:rsidR="00B71781" w:rsidRPr="007E7C89" w:rsidRDefault="00B71781" w:rsidP="00D328AA">
      <w:pPr>
        <w:keepNext/>
        <w:tabs>
          <w:tab w:val="clear" w:pos="567"/>
        </w:tabs>
        <w:spacing w:line="240" w:lineRule="auto"/>
        <w:rPr>
          <w:lang w:val="lv-LV"/>
        </w:rPr>
      </w:pPr>
      <w:r w:rsidRPr="007E7C89">
        <w:rPr>
          <w:u w:val="single"/>
          <w:lang w:val="lv-LV"/>
        </w:rPr>
        <w:t>Biežas blakusparādības</w:t>
      </w:r>
      <w:r w:rsidRPr="007E7C89">
        <w:rPr>
          <w:lang w:val="lv-LV"/>
        </w:rPr>
        <w:t xml:space="preserve"> </w:t>
      </w:r>
      <w:r w:rsidRPr="007E7C89">
        <w:rPr>
          <w:szCs w:val="22"/>
          <w:lang w:val="lv-LV"/>
        </w:rPr>
        <w:t>(var rasties ne vairāk kā 1 no 10</w:t>
      </w:r>
      <w:r w:rsidRPr="007E7C89">
        <w:rPr>
          <w:lang w:val="lv-LV"/>
        </w:rPr>
        <w:t> </w:t>
      </w:r>
      <w:r w:rsidRPr="007E7C89">
        <w:rPr>
          <w:szCs w:val="22"/>
          <w:lang w:val="lv-LV"/>
        </w:rPr>
        <w:t>lietotājiem)</w:t>
      </w:r>
      <w:r w:rsidRPr="007E7C89">
        <w:rPr>
          <w:lang w:val="lv-LV"/>
        </w:rPr>
        <w:t>:</w:t>
      </w:r>
    </w:p>
    <w:p w14:paraId="34B6A374" w14:textId="77777777" w:rsidR="00B71781" w:rsidRPr="007E7C89" w:rsidRDefault="00B71781" w:rsidP="00D328AA">
      <w:pPr>
        <w:tabs>
          <w:tab w:val="clear" w:pos="567"/>
        </w:tabs>
        <w:spacing w:line="240" w:lineRule="auto"/>
        <w:rPr>
          <w:lang w:val="lv-LV"/>
        </w:rPr>
      </w:pPr>
      <w:r w:rsidRPr="007E7C89">
        <w:rPr>
          <w:lang w:val="lv-LV"/>
        </w:rPr>
        <w:t>zems asinsspiediens (hipotensija), pacientiem lietojot sirds-asinsvadu notikumu mazināšanai.</w:t>
      </w:r>
    </w:p>
    <w:p w14:paraId="5DA963FE" w14:textId="77777777" w:rsidR="00B71781" w:rsidRPr="007E7C89" w:rsidRDefault="00B71781" w:rsidP="00D328AA">
      <w:pPr>
        <w:tabs>
          <w:tab w:val="clear" w:pos="567"/>
        </w:tabs>
        <w:spacing w:line="240" w:lineRule="auto"/>
        <w:rPr>
          <w:lang w:val="lv-LV"/>
        </w:rPr>
      </w:pPr>
    </w:p>
    <w:p w14:paraId="466DF2B8" w14:textId="77777777" w:rsidR="00B71781" w:rsidRPr="007E7C89" w:rsidRDefault="00B71781" w:rsidP="00D328AA">
      <w:pPr>
        <w:keepNext/>
        <w:tabs>
          <w:tab w:val="clear" w:pos="567"/>
        </w:tabs>
        <w:spacing w:line="240" w:lineRule="auto"/>
        <w:rPr>
          <w:lang w:val="lv-LV"/>
        </w:rPr>
      </w:pPr>
      <w:r w:rsidRPr="007E7C89">
        <w:rPr>
          <w:u w:val="single"/>
          <w:lang w:val="lv-LV"/>
        </w:rPr>
        <w:t>Retākas blakusparādības</w:t>
      </w:r>
      <w:r w:rsidRPr="007E7C89">
        <w:rPr>
          <w:lang w:val="lv-LV"/>
        </w:rPr>
        <w:t xml:space="preserve"> </w:t>
      </w:r>
      <w:r w:rsidRPr="007E7C89">
        <w:rPr>
          <w:szCs w:val="22"/>
          <w:lang w:val="lv-LV"/>
        </w:rPr>
        <w:t>(var rasties ne vairāk kā 1 no 100</w:t>
      </w:r>
      <w:r w:rsidRPr="007E7C89">
        <w:rPr>
          <w:lang w:val="lv-LV"/>
        </w:rPr>
        <w:t> </w:t>
      </w:r>
      <w:r w:rsidRPr="007E7C89">
        <w:rPr>
          <w:szCs w:val="22"/>
          <w:lang w:val="lv-LV"/>
        </w:rPr>
        <w:t>lietotājiem)</w:t>
      </w:r>
      <w:r w:rsidRPr="007E7C89">
        <w:rPr>
          <w:lang w:val="lv-LV"/>
        </w:rPr>
        <w:t>:</w:t>
      </w:r>
    </w:p>
    <w:p w14:paraId="030568D2" w14:textId="7A7E3152" w:rsidR="00B71781" w:rsidRPr="007E7C89" w:rsidRDefault="00B71781" w:rsidP="00D328AA">
      <w:pPr>
        <w:tabs>
          <w:tab w:val="clear" w:pos="567"/>
        </w:tabs>
        <w:spacing w:line="240" w:lineRule="auto"/>
        <w:rPr>
          <w:lang w:val="lv-LV"/>
        </w:rPr>
      </w:pPr>
      <w:r w:rsidRPr="007E7C89">
        <w:rPr>
          <w:lang w:val="lv-LV"/>
        </w:rPr>
        <w:t xml:space="preserve">Urīnceļu infekcijas, augšējo elpceļu infekcijas (piemēram, rīkles iekaisums, deguna blakusdobumu iekaisums, saaukstēšanās), sarkano asins šūnu trūkums (anēmija), augsts kālija līmenis, iemigšanas grūtības, skumju sajūta (depresija), </w:t>
      </w:r>
      <w:ins w:id="53" w:author="translator" w:date="2025-12-08T14:53:00Z">
        <w:r w:rsidR="00964A47" w:rsidRPr="007E7C89">
          <w:rPr>
            <w:color w:val="000000"/>
            <w:szCs w:val="22"/>
            <w:lang w:val="lv-LV" w:eastAsia="en-GB"/>
          </w:rPr>
          <w:t>reibonis,</w:t>
        </w:r>
        <w:r w:rsidR="00964A47" w:rsidRPr="007E7C89">
          <w:rPr>
            <w:lang w:val="lv-LV"/>
          </w:rPr>
          <w:t xml:space="preserve"> </w:t>
        </w:r>
      </w:ins>
      <w:r w:rsidRPr="007E7C89">
        <w:rPr>
          <w:lang w:val="lv-LV"/>
        </w:rPr>
        <w:t xml:space="preserve">ģībšana (sinkope), reibonis (vertigo), lēna sirdsdarbība (bradikardija), pazemināts asinsspiediens (hipotensija), pacientiem ārstējot paaugstinātu asinsspiedienu, reibonis pieceļoties (ortostatiska hipotensija), aizdusa, klepus, sāpes vēderā, caureja, </w:t>
      </w:r>
      <w:r w:rsidR="00EF7B82" w:rsidRPr="007E7C89">
        <w:rPr>
          <w:lang w:val="lv-LV"/>
        </w:rPr>
        <w:t>sāpes kuņģī,</w:t>
      </w:r>
      <w:r w:rsidRPr="007E7C89">
        <w:rPr>
          <w:lang w:val="lv-LV"/>
        </w:rPr>
        <w:t xml:space="preserve"> vēdera uzpūšanās, vemšana, nieze, pastiprināta svīšana, zāļu izraisīti izsitumi, muguras sāpes, muskuļu krampji, muskuļu sāpes (mialģija), nieru bojājums </w:t>
      </w:r>
      <w:r w:rsidR="0072194D" w:rsidRPr="007E7C89">
        <w:rPr>
          <w:lang w:val="lv-LV"/>
        </w:rPr>
        <w:t>(</w:t>
      </w:r>
      <w:r w:rsidRPr="007E7C89">
        <w:rPr>
          <w:lang w:val="lv-LV"/>
        </w:rPr>
        <w:t>arī akūta nieru mazspēja</w:t>
      </w:r>
      <w:r w:rsidR="0072194D" w:rsidRPr="007E7C89">
        <w:rPr>
          <w:lang w:val="lv-LV"/>
        </w:rPr>
        <w:t>)</w:t>
      </w:r>
      <w:r w:rsidRPr="007E7C89">
        <w:rPr>
          <w:lang w:val="lv-LV"/>
        </w:rPr>
        <w:t>, sāpes krūtīs, vājums un paaugstināts kreatinīna līmenis asinīs.</w:t>
      </w:r>
    </w:p>
    <w:p w14:paraId="0192E9F4" w14:textId="77777777" w:rsidR="00B71781" w:rsidRPr="007E7C89" w:rsidRDefault="00B71781" w:rsidP="00D328AA">
      <w:pPr>
        <w:tabs>
          <w:tab w:val="clear" w:pos="567"/>
        </w:tabs>
        <w:spacing w:line="240" w:lineRule="auto"/>
        <w:rPr>
          <w:lang w:val="lv-LV"/>
        </w:rPr>
      </w:pPr>
    </w:p>
    <w:p w14:paraId="7C25E8D1" w14:textId="52BC2667" w:rsidR="00B71781" w:rsidRPr="007E7C89" w:rsidRDefault="00B71781" w:rsidP="00D328AA">
      <w:pPr>
        <w:keepNext/>
        <w:tabs>
          <w:tab w:val="clear" w:pos="567"/>
        </w:tabs>
        <w:spacing w:line="240" w:lineRule="auto"/>
        <w:rPr>
          <w:lang w:val="lv-LV"/>
        </w:rPr>
      </w:pPr>
      <w:r w:rsidRPr="007E7C89">
        <w:rPr>
          <w:u w:val="single"/>
          <w:lang w:val="lv-LV"/>
        </w:rPr>
        <w:t>Retas blakusparādības</w:t>
      </w:r>
      <w:r w:rsidRPr="007E7C89">
        <w:rPr>
          <w:lang w:val="lv-LV"/>
        </w:rPr>
        <w:t xml:space="preserve"> </w:t>
      </w:r>
      <w:r w:rsidRPr="007E7C89">
        <w:rPr>
          <w:szCs w:val="22"/>
          <w:lang w:val="lv-LV"/>
        </w:rPr>
        <w:t>(var rasties ne vairāk kā 1 no 1</w:t>
      </w:r>
      <w:r w:rsidR="00342B26" w:rsidRPr="007E7C89">
        <w:rPr>
          <w:szCs w:val="22"/>
          <w:lang w:val="lv-LV"/>
        </w:rPr>
        <w:t> </w:t>
      </w:r>
      <w:r w:rsidRPr="007E7C89">
        <w:rPr>
          <w:szCs w:val="22"/>
          <w:lang w:val="lv-LV"/>
        </w:rPr>
        <w:t>000</w:t>
      </w:r>
      <w:r w:rsidRPr="007E7C89">
        <w:rPr>
          <w:lang w:val="lv-LV"/>
        </w:rPr>
        <w:t> </w:t>
      </w:r>
      <w:r w:rsidRPr="007E7C89">
        <w:rPr>
          <w:szCs w:val="22"/>
          <w:lang w:val="lv-LV"/>
        </w:rPr>
        <w:t>lietotājiem)</w:t>
      </w:r>
      <w:r w:rsidRPr="007E7C89">
        <w:rPr>
          <w:lang w:val="lv-LV"/>
        </w:rPr>
        <w:t>:</w:t>
      </w:r>
    </w:p>
    <w:p w14:paraId="55618D15" w14:textId="3533721A" w:rsidR="00B71781" w:rsidRPr="007E7C89" w:rsidRDefault="00B71781" w:rsidP="00D328AA">
      <w:pPr>
        <w:tabs>
          <w:tab w:val="clear" w:pos="567"/>
        </w:tabs>
        <w:spacing w:line="240" w:lineRule="auto"/>
        <w:rPr>
          <w:color w:val="000000"/>
          <w:szCs w:val="22"/>
          <w:lang w:val="lv-LV"/>
        </w:rPr>
      </w:pPr>
      <w:r w:rsidRPr="007E7C89">
        <w:rPr>
          <w:color w:val="000000"/>
          <w:szCs w:val="22"/>
          <w:lang w:val="lv-LV"/>
        </w:rPr>
        <w:t xml:space="preserve">Sepse* (parasti dēvēta par asins saindēšanos, ir smaga infekcija ar visa organisma iesaisti iekaisumā, kas var būt nāvējoša), </w:t>
      </w:r>
      <w:r w:rsidRPr="007E7C89">
        <w:rPr>
          <w:szCs w:val="22"/>
          <w:lang w:val="lv-LV"/>
        </w:rPr>
        <w:t xml:space="preserve">noteiktu balto asins šūnu skaita palielināšanās (eozinofīlija), </w:t>
      </w:r>
      <w:r w:rsidRPr="007E7C89">
        <w:rPr>
          <w:lang w:val="lv-LV"/>
        </w:rPr>
        <w:t xml:space="preserve">mazs trombocītu skaits (trombocitopēnija), </w:t>
      </w:r>
      <w:r w:rsidRPr="007E7C89">
        <w:rPr>
          <w:szCs w:val="22"/>
          <w:lang w:val="lv-LV"/>
        </w:rPr>
        <w:t>smaga alerģiska reakcija (anafilaktiska reakcija), alerģiska reakcija (piemēram, izsitumi, nieze, apgrūtināta elpošana, sēkšana, sejas pietūkums vai zems asinsspiediens),</w:t>
      </w:r>
      <w:r w:rsidRPr="007E7C89">
        <w:rPr>
          <w:lang w:val="lv-LV"/>
        </w:rPr>
        <w:t xml:space="preserve"> zems cukura līmenis asinīs (diabēta slimniekiem), trauksmes sajūta, miegainība, traucēta redze, ātra sirdsdarbība (tahikardija), sausum</w:t>
      </w:r>
      <w:r w:rsidR="0019178C" w:rsidRPr="007E7C89">
        <w:rPr>
          <w:lang w:val="lv-LV"/>
        </w:rPr>
        <w:t>s</w:t>
      </w:r>
      <w:r w:rsidRPr="007E7C89">
        <w:rPr>
          <w:lang w:val="lv-LV"/>
        </w:rPr>
        <w:t xml:space="preserve"> mutē, </w:t>
      </w:r>
      <w:bookmarkStart w:id="54" w:name="_Hlk135925052"/>
      <w:r w:rsidR="00EF7B82" w:rsidRPr="007E7C89">
        <w:rPr>
          <w:lang w:val="lv-LV"/>
        </w:rPr>
        <w:t>diskomforta</w:t>
      </w:r>
      <w:r w:rsidR="00700784" w:rsidRPr="007E7C89">
        <w:rPr>
          <w:lang w:val="lv-LV"/>
        </w:rPr>
        <w:t xml:space="preserve"> sajūta </w:t>
      </w:r>
      <w:bookmarkEnd w:id="54"/>
      <w:r w:rsidR="00EF7B82" w:rsidRPr="007E7C89">
        <w:rPr>
          <w:lang w:val="lv-LV"/>
        </w:rPr>
        <w:t>kuņģī</w:t>
      </w:r>
      <w:r w:rsidRPr="007E7C89">
        <w:rPr>
          <w:lang w:val="lv-LV"/>
        </w:rPr>
        <w:t>, garšas sajūtas izmaiņas, aknu darbības traucējumi (</w:t>
      </w:r>
      <w:r w:rsidRPr="007E7C89">
        <w:rPr>
          <w:bCs/>
          <w:szCs w:val="22"/>
          <w:lang w:val="lv-LV"/>
        </w:rPr>
        <w:t>japāņu pacientiem ir lielāka iespēja rast šo blakusparādību)</w:t>
      </w:r>
      <w:r w:rsidRPr="007E7C89">
        <w:rPr>
          <w:lang w:val="lv-LV"/>
        </w:rPr>
        <w:t xml:space="preserve">, straujš ādas un gļotādas pietūkums, kas var būt letāls (angioedēma, </w:t>
      </w:r>
      <w:r w:rsidR="007A759F" w:rsidRPr="007E7C89">
        <w:rPr>
          <w:lang w:val="lv-LV"/>
        </w:rPr>
        <w:t>tostarp</w:t>
      </w:r>
      <w:r w:rsidRPr="007E7C89">
        <w:rPr>
          <w:lang w:val="lv-LV"/>
        </w:rPr>
        <w:t xml:space="preserve"> letāla), </w:t>
      </w:r>
      <w:r w:rsidRPr="007E7C89">
        <w:rPr>
          <w:szCs w:val="22"/>
          <w:lang w:val="lv-LV"/>
        </w:rPr>
        <w:t>ekzēma (ādas bojājums)</w:t>
      </w:r>
      <w:r w:rsidRPr="007E7C89">
        <w:rPr>
          <w:lang w:val="lv-LV"/>
        </w:rPr>
        <w:t xml:space="preserve">, ādas apsārtums, </w:t>
      </w:r>
      <w:r w:rsidRPr="007E7C89">
        <w:rPr>
          <w:szCs w:val="22"/>
          <w:lang w:val="lv-LV"/>
        </w:rPr>
        <w:t xml:space="preserve">nātrene, </w:t>
      </w:r>
      <w:r w:rsidRPr="007E7C89">
        <w:rPr>
          <w:lang w:val="lv-LV"/>
        </w:rPr>
        <w:t xml:space="preserve">smagi </w:t>
      </w:r>
      <w:r w:rsidRPr="007E7C89">
        <w:rPr>
          <w:szCs w:val="22"/>
          <w:lang w:val="lv-LV"/>
        </w:rPr>
        <w:t>zāļu izraisīti izsitumi,</w:t>
      </w:r>
      <w:r w:rsidRPr="007E7C89">
        <w:rPr>
          <w:lang w:val="lv-LV"/>
        </w:rPr>
        <w:t xml:space="preserve"> locītavu sāpes (artralģija), ekstremitātes sāpes, </w:t>
      </w:r>
      <w:r w:rsidRPr="007E7C89">
        <w:rPr>
          <w:szCs w:val="22"/>
          <w:lang w:val="lv-LV"/>
        </w:rPr>
        <w:t xml:space="preserve">cīpslu sāpes, </w:t>
      </w:r>
      <w:r w:rsidRPr="007E7C89">
        <w:rPr>
          <w:lang w:val="lv-LV"/>
        </w:rPr>
        <w:t>gripai līdzīga slimība, pazemināts hemoglobīna (asins olbaltumviela) līmenis, paaugstināts urīnskābes, paaugstināts aknu enzīmu vai kreatīnfosfokināzes līmenis asinīs</w:t>
      </w:r>
      <w:r w:rsidR="005D727F" w:rsidRPr="007E7C89">
        <w:rPr>
          <w:lang w:val="lv-LV"/>
        </w:rPr>
        <w:t xml:space="preserve">, </w:t>
      </w:r>
      <w:bookmarkStart w:id="55" w:name="_Hlk135925065"/>
      <w:r w:rsidR="005D727F" w:rsidRPr="007E7C89">
        <w:rPr>
          <w:lang w:val="lv-LV"/>
        </w:rPr>
        <w:t>zems nātrija līmenis</w:t>
      </w:r>
      <w:bookmarkEnd w:id="55"/>
      <w:r w:rsidRPr="007E7C89">
        <w:rPr>
          <w:lang w:val="lv-LV"/>
        </w:rPr>
        <w:t>.</w:t>
      </w:r>
    </w:p>
    <w:p w14:paraId="1A6E52B2" w14:textId="77777777" w:rsidR="00B71781" w:rsidRPr="007E7C89" w:rsidRDefault="00B71781" w:rsidP="00D328AA">
      <w:pPr>
        <w:pStyle w:val="Footer"/>
        <w:tabs>
          <w:tab w:val="clear" w:pos="567"/>
          <w:tab w:val="clear" w:pos="4536"/>
          <w:tab w:val="clear" w:pos="8930"/>
        </w:tabs>
        <w:rPr>
          <w:rFonts w:ascii="Times New Roman" w:eastAsia="SimSun" w:hAnsi="Times New Roman"/>
          <w:sz w:val="22"/>
          <w:szCs w:val="22"/>
          <w:lang w:val="lv-LV" w:eastAsia="zh-CN"/>
        </w:rPr>
      </w:pPr>
    </w:p>
    <w:p w14:paraId="15673801" w14:textId="77777777" w:rsidR="00B71781" w:rsidRPr="007E7C89" w:rsidRDefault="00B71781" w:rsidP="00D328AA">
      <w:pPr>
        <w:pStyle w:val="Footer"/>
        <w:keepNext/>
        <w:tabs>
          <w:tab w:val="clear" w:pos="567"/>
          <w:tab w:val="clear" w:pos="4536"/>
          <w:tab w:val="clear" w:pos="8930"/>
        </w:tabs>
        <w:rPr>
          <w:rFonts w:ascii="Times New Roman" w:eastAsia="SimSun" w:hAnsi="Times New Roman"/>
          <w:sz w:val="22"/>
          <w:szCs w:val="22"/>
          <w:lang w:val="lv-LV" w:eastAsia="zh-CN"/>
        </w:rPr>
      </w:pPr>
      <w:r w:rsidRPr="007E7C89">
        <w:rPr>
          <w:rFonts w:ascii="Times New Roman" w:eastAsia="SimSun" w:hAnsi="Times New Roman"/>
          <w:sz w:val="22"/>
          <w:szCs w:val="22"/>
          <w:u w:val="single"/>
          <w:lang w:val="lv-LV" w:eastAsia="zh-CN"/>
        </w:rPr>
        <w:lastRenderedPageBreak/>
        <w:t>Ļoti retas blakusparādības</w:t>
      </w:r>
      <w:r w:rsidRPr="007E7C89">
        <w:rPr>
          <w:rFonts w:ascii="Times New Roman" w:eastAsia="SimSun" w:hAnsi="Times New Roman"/>
          <w:sz w:val="22"/>
          <w:szCs w:val="22"/>
          <w:lang w:val="lv-LV" w:eastAsia="zh-CN"/>
        </w:rPr>
        <w:t xml:space="preserve"> (var rasties ne vairāk kā 1 no 10 000</w:t>
      </w:r>
      <w:r w:rsidRPr="007E7C89">
        <w:rPr>
          <w:rFonts w:ascii="Times New Roman" w:hAnsi="Times New Roman"/>
          <w:sz w:val="22"/>
          <w:szCs w:val="22"/>
          <w:lang w:val="lv-LV"/>
        </w:rPr>
        <w:t> </w:t>
      </w:r>
      <w:r w:rsidRPr="007E7C89">
        <w:rPr>
          <w:rFonts w:ascii="Times New Roman" w:eastAsia="SimSun" w:hAnsi="Times New Roman"/>
          <w:sz w:val="22"/>
          <w:szCs w:val="22"/>
          <w:lang w:val="lv-LV" w:eastAsia="zh-CN"/>
        </w:rPr>
        <w:t>lietotājiem):</w:t>
      </w:r>
    </w:p>
    <w:p w14:paraId="33DC40D3" w14:textId="77777777" w:rsidR="00B71781" w:rsidRPr="007E7C89" w:rsidRDefault="00B71781" w:rsidP="00D328AA">
      <w:pPr>
        <w:pStyle w:val="Footer"/>
        <w:tabs>
          <w:tab w:val="clear" w:pos="567"/>
          <w:tab w:val="clear" w:pos="4536"/>
          <w:tab w:val="clear" w:pos="8930"/>
        </w:tabs>
        <w:rPr>
          <w:rFonts w:ascii="Times New Roman" w:eastAsia="SimSun" w:hAnsi="Times New Roman"/>
          <w:sz w:val="22"/>
          <w:szCs w:val="22"/>
          <w:lang w:val="lv-LV" w:eastAsia="zh-CN"/>
        </w:rPr>
      </w:pPr>
      <w:r w:rsidRPr="007E7C89">
        <w:rPr>
          <w:rFonts w:ascii="Times New Roman" w:eastAsia="SimSun" w:hAnsi="Times New Roman"/>
          <w:sz w:val="22"/>
          <w:szCs w:val="22"/>
          <w:lang w:val="lv-LV" w:eastAsia="zh-CN"/>
        </w:rPr>
        <w:t>Progresējošs plaušu audu bojājums (intersticiāla plaušu slimība)**</w:t>
      </w:r>
    </w:p>
    <w:p w14:paraId="4BB009C3" w14:textId="77777777" w:rsidR="00FC64BA" w:rsidRPr="007E7C89" w:rsidRDefault="00FC64BA" w:rsidP="00FC64BA">
      <w:pPr>
        <w:tabs>
          <w:tab w:val="clear" w:pos="567"/>
          <w:tab w:val="left" w:pos="708"/>
        </w:tabs>
        <w:spacing w:line="240" w:lineRule="auto"/>
        <w:rPr>
          <w:lang w:val="lv-LV"/>
        </w:rPr>
      </w:pPr>
    </w:p>
    <w:p w14:paraId="3B7367CA" w14:textId="77777777" w:rsidR="00FC64BA" w:rsidRPr="007E7C89" w:rsidRDefault="00FC64BA" w:rsidP="00FC64BA">
      <w:pPr>
        <w:keepNext/>
        <w:keepLines/>
        <w:tabs>
          <w:tab w:val="clear" w:pos="567"/>
          <w:tab w:val="left" w:pos="708"/>
        </w:tabs>
        <w:spacing w:line="240" w:lineRule="auto"/>
        <w:rPr>
          <w:u w:val="single"/>
          <w:lang w:val="lv-LV"/>
        </w:rPr>
      </w:pPr>
      <w:r w:rsidRPr="007E7C89">
        <w:rPr>
          <w:u w:val="single"/>
          <w:lang w:val="lv-LV"/>
        </w:rPr>
        <w:t>Nav zināms</w:t>
      </w:r>
      <w:r w:rsidRPr="007E7C89">
        <w:rPr>
          <w:lang w:val="lv-LV"/>
        </w:rPr>
        <w:t xml:space="preserve"> (biežumu nevar noteikt pēc pieejamiem datiem):</w:t>
      </w:r>
    </w:p>
    <w:p w14:paraId="55618414" w14:textId="77777777" w:rsidR="00FC64BA" w:rsidRPr="007E7C89" w:rsidRDefault="00FC64BA" w:rsidP="00FC64BA">
      <w:pPr>
        <w:tabs>
          <w:tab w:val="clear" w:pos="567"/>
          <w:tab w:val="left" w:pos="708"/>
        </w:tabs>
        <w:spacing w:line="240" w:lineRule="auto"/>
        <w:rPr>
          <w:lang w:val="lv-LV"/>
        </w:rPr>
      </w:pPr>
      <w:r w:rsidRPr="007E7C89">
        <w:rPr>
          <w:lang w:val="lv-LV"/>
        </w:rPr>
        <w:t>Zarnu angioedēma: pēc līdzīgu zāļu lietošanas ir ziņots par zarnu pietūkumu, kas izpaužas ar tādiem simptomiem kā sāpes vēderā, slikta dūša, vemšana un caureja.</w:t>
      </w:r>
    </w:p>
    <w:p w14:paraId="23AFBCEA" w14:textId="77777777" w:rsidR="00B71781" w:rsidRPr="007E7C89" w:rsidRDefault="00B71781" w:rsidP="00D328AA">
      <w:pPr>
        <w:tabs>
          <w:tab w:val="clear" w:pos="567"/>
        </w:tabs>
        <w:spacing w:line="240" w:lineRule="auto"/>
        <w:rPr>
          <w:lang w:val="lv-LV"/>
        </w:rPr>
      </w:pPr>
    </w:p>
    <w:p w14:paraId="27EF23D1" w14:textId="77777777" w:rsidR="00B71781" w:rsidRPr="007E7C89" w:rsidRDefault="00B71781" w:rsidP="00D328AA">
      <w:pPr>
        <w:tabs>
          <w:tab w:val="clear" w:pos="567"/>
        </w:tabs>
        <w:spacing w:line="240" w:lineRule="auto"/>
        <w:rPr>
          <w:szCs w:val="22"/>
          <w:lang w:val="lv-LV"/>
        </w:rPr>
      </w:pPr>
      <w:r w:rsidRPr="007E7C89">
        <w:rPr>
          <w:szCs w:val="22"/>
          <w:lang w:val="lv-LV"/>
        </w:rPr>
        <w:t>* Tas varēja notikt sagadīšanās pēc vai var būt saistīts ar vēl nezināmu mehānismu.</w:t>
      </w:r>
    </w:p>
    <w:p w14:paraId="1C3DD55B" w14:textId="77777777" w:rsidR="00B71781" w:rsidRPr="007E7C89" w:rsidRDefault="00B71781" w:rsidP="00D328AA">
      <w:pPr>
        <w:tabs>
          <w:tab w:val="clear" w:pos="567"/>
        </w:tabs>
        <w:spacing w:line="240" w:lineRule="auto"/>
        <w:rPr>
          <w:szCs w:val="22"/>
          <w:lang w:val="lv-LV"/>
        </w:rPr>
      </w:pPr>
    </w:p>
    <w:p w14:paraId="0B2EC207" w14:textId="77777777" w:rsidR="00B71781" w:rsidRPr="007E7C89" w:rsidRDefault="00B71781" w:rsidP="00D328AA">
      <w:pPr>
        <w:tabs>
          <w:tab w:val="clear" w:pos="567"/>
        </w:tabs>
        <w:spacing w:line="240" w:lineRule="auto"/>
        <w:rPr>
          <w:color w:val="000000"/>
          <w:szCs w:val="22"/>
          <w:lang w:val="lv-LV"/>
        </w:rPr>
      </w:pPr>
      <w:r w:rsidRPr="007E7C89">
        <w:rPr>
          <w:szCs w:val="22"/>
          <w:lang w:val="lv-LV"/>
        </w:rPr>
        <w:t>**</w:t>
      </w:r>
      <w:r w:rsidRPr="007E7C89">
        <w:rPr>
          <w:bCs/>
          <w:szCs w:val="22"/>
          <w:lang w:val="lv-LV"/>
        </w:rPr>
        <w:t xml:space="preserve"> </w:t>
      </w:r>
      <w:r w:rsidRPr="007E7C89">
        <w:rPr>
          <w:color w:val="000000"/>
          <w:szCs w:val="22"/>
          <w:lang w:val="lv-LV"/>
        </w:rPr>
        <w:t>Progresējoši plaušu audu bojājumu gadījumi ir novēroti telmisartāna lietošanas laikā. Tomēr cēloniska saistība ar telmisartānu nav atzīta.</w:t>
      </w:r>
    </w:p>
    <w:p w14:paraId="1BD64257" w14:textId="77777777" w:rsidR="00B71781" w:rsidRPr="007E7C89" w:rsidRDefault="00B71781" w:rsidP="00D328AA">
      <w:pPr>
        <w:tabs>
          <w:tab w:val="clear" w:pos="567"/>
        </w:tabs>
        <w:spacing w:line="240" w:lineRule="auto"/>
        <w:rPr>
          <w:lang w:val="lv-LV"/>
        </w:rPr>
      </w:pPr>
    </w:p>
    <w:p w14:paraId="05BBB523" w14:textId="77777777" w:rsidR="00B71781" w:rsidRPr="007E7C89" w:rsidRDefault="00B71781" w:rsidP="00D328AA">
      <w:pPr>
        <w:keepNext/>
        <w:numPr>
          <w:ilvl w:val="12"/>
          <w:numId w:val="0"/>
        </w:numPr>
        <w:tabs>
          <w:tab w:val="clear" w:pos="567"/>
        </w:tabs>
        <w:spacing w:line="240" w:lineRule="auto"/>
        <w:rPr>
          <w:b/>
          <w:szCs w:val="22"/>
          <w:lang w:val="lv-LV"/>
        </w:rPr>
      </w:pPr>
      <w:r w:rsidRPr="007E7C89">
        <w:rPr>
          <w:b/>
          <w:szCs w:val="22"/>
          <w:lang w:val="lv-LV"/>
        </w:rPr>
        <w:t>Ziņošana par blakusparādībām</w:t>
      </w:r>
    </w:p>
    <w:p w14:paraId="0D20B5AB" w14:textId="3C6B1670" w:rsidR="00B71781" w:rsidRPr="007E7C89" w:rsidRDefault="00B71781" w:rsidP="00D328AA">
      <w:pPr>
        <w:numPr>
          <w:ilvl w:val="12"/>
          <w:numId w:val="0"/>
        </w:numPr>
        <w:tabs>
          <w:tab w:val="clear" w:pos="567"/>
        </w:tabs>
        <w:spacing w:line="240" w:lineRule="auto"/>
        <w:rPr>
          <w:szCs w:val="22"/>
          <w:lang w:val="lv-LV"/>
        </w:rPr>
      </w:pPr>
      <w:r w:rsidRPr="007E7C89">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r>
        <w:fldChar w:fldCharType="begin"/>
      </w:r>
      <w:r w:rsidRPr="00156CCB">
        <w:rPr>
          <w:lang w:val="lv-LV"/>
          <w:rPrChange w:id="56" w:author="author1" w:date="2025-12-12T12:00:00Z">
            <w:rPr/>
          </w:rPrChange>
        </w:rPr>
        <w:instrText xml:space="preserve"> HYPERLINK "https://www.ema.europa.eu/documents/template-form/qrd-appendix-v-adverse-drug-reaction-reporting-details_en.docx"</w:instrText>
      </w:r>
      <w:r>
        <w:fldChar w:fldCharType="separate"/>
      </w:r>
      <w:r w:rsidRPr="007E7C89">
        <w:rPr>
          <w:snapToGrid w:val="0"/>
          <w:color w:val="0000FF"/>
          <w:szCs w:val="22"/>
          <w:u w:val="single"/>
          <w:shd w:val="pct15" w:color="auto" w:fill="FFFFFF"/>
          <w:lang w:val="lv-LV" w:eastAsia="lv-LV"/>
        </w:rPr>
        <w:t>V pielikumā</w:t>
      </w:r>
      <w:r>
        <w:fldChar w:fldCharType="end"/>
      </w:r>
      <w:r w:rsidRPr="007E7C89">
        <w:rPr>
          <w:snapToGrid w:val="0"/>
          <w:color w:val="0000FF"/>
          <w:szCs w:val="22"/>
          <w:u w:val="single"/>
          <w:shd w:val="pct15" w:color="auto" w:fill="FFFFFF"/>
          <w:lang w:val="lv-LV" w:eastAsia="lv-LV" w:bidi="or-IN"/>
        </w:rPr>
        <w:t xml:space="preserve"> </w:t>
      </w:r>
      <w:r w:rsidRPr="007E7C89">
        <w:rPr>
          <w:szCs w:val="22"/>
          <w:shd w:val="pct15" w:color="auto" w:fill="FFFFFF"/>
          <w:lang w:val="lv-LV"/>
        </w:rPr>
        <w:t>minēto nacionālās ziņošanas sistēmas kontaktinformāciju</w:t>
      </w:r>
      <w:r w:rsidRPr="007E7C89">
        <w:rPr>
          <w:szCs w:val="22"/>
          <w:lang w:val="lv-LV"/>
        </w:rPr>
        <w:t>. Ziņojot par blakusparādībām, Jūs varat palīdzēt nodrošināt daudz plašāku informāciju par šo zāļu drošumu.</w:t>
      </w:r>
    </w:p>
    <w:p w14:paraId="3AE60C35" w14:textId="77777777" w:rsidR="00B71781" w:rsidRPr="007E7C89" w:rsidRDefault="00B71781" w:rsidP="00D328AA">
      <w:pPr>
        <w:numPr>
          <w:ilvl w:val="12"/>
          <w:numId w:val="0"/>
        </w:numPr>
        <w:tabs>
          <w:tab w:val="clear" w:pos="567"/>
        </w:tabs>
        <w:spacing w:line="240" w:lineRule="auto"/>
        <w:rPr>
          <w:lang w:val="lv-LV"/>
        </w:rPr>
      </w:pPr>
    </w:p>
    <w:p w14:paraId="266F11BE" w14:textId="77777777" w:rsidR="00B71781" w:rsidRPr="007E7C89" w:rsidRDefault="00B71781" w:rsidP="00D328AA">
      <w:pPr>
        <w:numPr>
          <w:ilvl w:val="12"/>
          <w:numId w:val="0"/>
        </w:numPr>
        <w:tabs>
          <w:tab w:val="clear" w:pos="567"/>
        </w:tabs>
        <w:spacing w:line="240" w:lineRule="auto"/>
        <w:rPr>
          <w:lang w:val="lv-LV"/>
        </w:rPr>
      </w:pPr>
    </w:p>
    <w:p w14:paraId="0E085A40" w14:textId="77777777" w:rsidR="00B71781" w:rsidRPr="007E7C89" w:rsidRDefault="00B71781" w:rsidP="00D328AA">
      <w:pPr>
        <w:keepNext/>
        <w:tabs>
          <w:tab w:val="clear" w:pos="567"/>
        </w:tabs>
        <w:spacing w:line="240" w:lineRule="auto"/>
        <w:ind w:left="567" w:hanging="567"/>
        <w:rPr>
          <w:b/>
          <w:lang w:val="lv-LV"/>
        </w:rPr>
      </w:pPr>
      <w:r w:rsidRPr="007E7C89">
        <w:rPr>
          <w:b/>
          <w:lang w:val="lv-LV"/>
        </w:rPr>
        <w:t>5.</w:t>
      </w:r>
      <w:r w:rsidRPr="007E7C89">
        <w:rPr>
          <w:b/>
          <w:lang w:val="lv-LV"/>
        </w:rPr>
        <w:tab/>
        <w:t>Kā uzglabāt Micardis</w:t>
      </w:r>
    </w:p>
    <w:p w14:paraId="717B13E0" w14:textId="77777777" w:rsidR="00B71781" w:rsidRPr="007E7C89" w:rsidRDefault="00B71781" w:rsidP="00D328AA">
      <w:pPr>
        <w:keepNext/>
        <w:tabs>
          <w:tab w:val="clear" w:pos="567"/>
        </w:tabs>
        <w:spacing w:line="240" w:lineRule="auto"/>
        <w:rPr>
          <w:lang w:val="lv-LV"/>
        </w:rPr>
      </w:pPr>
    </w:p>
    <w:p w14:paraId="19B67548" w14:textId="77777777" w:rsidR="00B71781" w:rsidRPr="007E7C89" w:rsidRDefault="00B71781" w:rsidP="00D328AA">
      <w:pPr>
        <w:tabs>
          <w:tab w:val="clear" w:pos="567"/>
        </w:tabs>
        <w:spacing w:line="240" w:lineRule="auto"/>
        <w:rPr>
          <w:lang w:val="lv-LV"/>
        </w:rPr>
      </w:pPr>
      <w:r w:rsidRPr="007E7C89">
        <w:rPr>
          <w:lang w:val="lv-LV"/>
        </w:rPr>
        <w:t>Uzglabāt šīs zāles bērniem neredzamā un nepieejamā vietā.</w:t>
      </w:r>
    </w:p>
    <w:p w14:paraId="07BE1D35" w14:textId="77777777" w:rsidR="00B71781" w:rsidRPr="007E7C89" w:rsidRDefault="00B71781" w:rsidP="00D328AA">
      <w:pPr>
        <w:tabs>
          <w:tab w:val="clear" w:pos="567"/>
        </w:tabs>
        <w:spacing w:line="240" w:lineRule="auto"/>
        <w:rPr>
          <w:lang w:val="lv-LV"/>
        </w:rPr>
      </w:pPr>
    </w:p>
    <w:p w14:paraId="237329C3" w14:textId="77777777" w:rsidR="00B71781" w:rsidRPr="007E7C89" w:rsidRDefault="00B71781" w:rsidP="00D328AA">
      <w:pPr>
        <w:tabs>
          <w:tab w:val="clear" w:pos="567"/>
        </w:tabs>
        <w:spacing w:line="240" w:lineRule="auto"/>
        <w:rPr>
          <w:lang w:val="lv-LV"/>
        </w:rPr>
      </w:pPr>
      <w:r w:rsidRPr="007E7C89">
        <w:rPr>
          <w:lang w:val="lv-LV"/>
        </w:rPr>
        <w:t>Nelietot šīs zāles pēc derīguma termiņa beigām, kas norādīts uz kastītes pēc „EXP”. Derīguma termiņš attiecas uz norādītā mēneša pēdējo dienu.</w:t>
      </w:r>
    </w:p>
    <w:p w14:paraId="1415D776" w14:textId="77777777" w:rsidR="00B71781" w:rsidRPr="007E7C89" w:rsidRDefault="00B71781" w:rsidP="00D328AA">
      <w:pPr>
        <w:tabs>
          <w:tab w:val="clear" w:pos="567"/>
        </w:tabs>
        <w:spacing w:line="240" w:lineRule="auto"/>
        <w:rPr>
          <w:lang w:val="lv-LV"/>
        </w:rPr>
      </w:pPr>
    </w:p>
    <w:p w14:paraId="24F7977F" w14:textId="77777777" w:rsidR="00B71781" w:rsidRPr="007E7C89" w:rsidRDefault="00B71781" w:rsidP="00D328AA">
      <w:pPr>
        <w:tabs>
          <w:tab w:val="clear" w:pos="567"/>
        </w:tabs>
        <w:spacing w:line="240" w:lineRule="auto"/>
        <w:rPr>
          <w:lang w:val="lv-LV"/>
        </w:rPr>
      </w:pPr>
      <w:r w:rsidRPr="007E7C89">
        <w:rPr>
          <w:lang w:val="lv-LV"/>
        </w:rPr>
        <w:t xml:space="preserve">Šīm zālēm nav </w:t>
      </w:r>
      <w:r w:rsidRPr="007E7C89">
        <w:rPr>
          <w:color w:val="000000"/>
          <w:szCs w:val="22"/>
          <w:lang w:val="lv-LV"/>
        </w:rPr>
        <w:t>nepieciešama īpaša uzglabāšanas temperatūra</w:t>
      </w:r>
      <w:r w:rsidRPr="007E7C89">
        <w:rPr>
          <w:lang w:val="lv-LV"/>
        </w:rPr>
        <w:t>. Uzglabāt oriģinālā iepakojumā, lai pasargātu no mitruma. Izņemiet Micardis tableti no blistera tikai tieši pirms lietošanas.</w:t>
      </w:r>
    </w:p>
    <w:p w14:paraId="497B9D81" w14:textId="77777777" w:rsidR="00B71781" w:rsidRPr="007E7C89" w:rsidRDefault="00B71781" w:rsidP="00D328AA">
      <w:pPr>
        <w:tabs>
          <w:tab w:val="clear" w:pos="567"/>
        </w:tabs>
        <w:spacing w:line="240" w:lineRule="auto"/>
        <w:rPr>
          <w:lang w:val="lv-LV"/>
        </w:rPr>
      </w:pPr>
    </w:p>
    <w:p w14:paraId="26564AD0" w14:textId="77777777" w:rsidR="00B71781" w:rsidRPr="007E7C89" w:rsidRDefault="00B71781" w:rsidP="00D328AA">
      <w:pPr>
        <w:tabs>
          <w:tab w:val="clear" w:pos="567"/>
        </w:tabs>
        <w:spacing w:line="240" w:lineRule="auto"/>
        <w:rPr>
          <w:lang w:val="lv-LV"/>
        </w:rPr>
      </w:pPr>
      <w:r w:rsidRPr="007E7C89">
        <w:rPr>
          <w:color w:val="000000"/>
          <w:szCs w:val="22"/>
          <w:lang w:val="lv-LV"/>
        </w:rPr>
        <w:t>Neizmetiet zāles kanalizācijā</w:t>
      </w:r>
      <w:r w:rsidRPr="007E7C89" w:rsidDel="003A6D68">
        <w:rPr>
          <w:color w:val="000000"/>
          <w:szCs w:val="22"/>
          <w:lang w:val="lv-LV"/>
        </w:rPr>
        <w:t xml:space="preserve"> </w:t>
      </w:r>
      <w:r w:rsidRPr="007E7C89">
        <w:rPr>
          <w:color w:val="000000"/>
          <w:szCs w:val="22"/>
          <w:lang w:val="lv-LV"/>
        </w:rPr>
        <w:t xml:space="preserve">vai sadzīves atkritumos. Vaicājiet farmaceitam, kā izmest zāles, kuras vairs nelietojat. </w:t>
      </w:r>
      <w:r w:rsidRPr="007E7C89">
        <w:rPr>
          <w:lang w:val="lv-LV"/>
        </w:rPr>
        <w:t>Šie pasākumi palīdzēs aizsargāt apkārtējo vidi.</w:t>
      </w:r>
    </w:p>
    <w:p w14:paraId="5780C515" w14:textId="77777777" w:rsidR="00B71781" w:rsidRPr="007E7C89" w:rsidRDefault="00B71781" w:rsidP="00D328AA">
      <w:pPr>
        <w:tabs>
          <w:tab w:val="clear" w:pos="567"/>
        </w:tabs>
        <w:spacing w:line="240" w:lineRule="auto"/>
        <w:rPr>
          <w:lang w:val="lv-LV"/>
        </w:rPr>
      </w:pPr>
    </w:p>
    <w:p w14:paraId="0215A753" w14:textId="77777777" w:rsidR="00B71781" w:rsidRPr="007E7C89" w:rsidRDefault="00B71781" w:rsidP="00D328AA">
      <w:pPr>
        <w:tabs>
          <w:tab w:val="clear" w:pos="567"/>
        </w:tabs>
        <w:spacing w:line="240" w:lineRule="auto"/>
        <w:rPr>
          <w:lang w:val="lv-LV"/>
        </w:rPr>
      </w:pPr>
    </w:p>
    <w:p w14:paraId="13C0D5D3" w14:textId="77777777" w:rsidR="00B71781" w:rsidRPr="007E7C89" w:rsidRDefault="00B71781" w:rsidP="00D328AA">
      <w:pPr>
        <w:keepNext/>
        <w:numPr>
          <w:ilvl w:val="12"/>
          <w:numId w:val="0"/>
        </w:numPr>
        <w:tabs>
          <w:tab w:val="clear" w:pos="567"/>
        </w:tabs>
        <w:spacing w:line="240" w:lineRule="auto"/>
        <w:ind w:left="567" w:hanging="567"/>
        <w:rPr>
          <w:caps/>
          <w:lang w:val="lv-LV"/>
        </w:rPr>
      </w:pPr>
      <w:r w:rsidRPr="007E7C89">
        <w:rPr>
          <w:b/>
          <w:lang w:val="lv-LV"/>
        </w:rPr>
        <w:t>6.</w:t>
      </w:r>
      <w:r w:rsidRPr="007E7C89">
        <w:rPr>
          <w:b/>
          <w:lang w:val="lv-LV"/>
        </w:rPr>
        <w:tab/>
        <w:t>Iepakojuma saturs un cita informācija</w:t>
      </w:r>
    </w:p>
    <w:p w14:paraId="67D7BBBF" w14:textId="77777777" w:rsidR="00B71781" w:rsidRPr="007E7C89" w:rsidRDefault="00B71781" w:rsidP="00D328AA">
      <w:pPr>
        <w:keepNext/>
        <w:numPr>
          <w:ilvl w:val="12"/>
          <w:numId w:val="0"/>
        </w:numPr>
        <w:tabs>
          <w:tab w:val="clear" w:pos="567"/>
        </w:tabs>
        <w:spacing w:line="240" w:lineRule="auto"/>
        <w:ind w:left="567" w:hanging="567"/>
        <w:rPr>
          <w:caps/>
          <w:lang w:val="lv-LV"/>
        </w:rPr>
      </w:pPr>
    </w:p>
    <w:p w14:paraId="5A4A72CA" w14:textId="77777777" w:rsidR="00B71781" w:rsidRPr="007E7C89" w:rsidRDefault="00B71781" w:rsidP="00D328AA">
      <w:pPr>
        <w:keepNext/>
        <w:tabs>
          <w:tab w:val="clear" w:pos="567"/>
        </w:tabs>
        <w:spacing w:line="240" w:lineRule="auto"/>
        <w:rPr>
          <w:lang w:val="lv-LV"/>
        </w:rPr>
      </w:pPr>
      <w:r w:rsidRPr="007E7C89">
        <w:rPr>
          <w:b/>
          <w:lang w:val="lv-LV"/>
        </w:rPr>
        <w:t>Ko Micardis satur</w:t>
      </w:r>
    </w:p>
    <w:p w14:paraId="2BE4C179" w14:textId="448A86E8" w:rsidR="00B71781" w:rsidRPr="007E7C89" w:rsidRDefault="00B71781" w:rsidP="00D328AA">
      <w:pPr>
        <w:keepNext/>
        <w:tabs>
          <w:tab w:val="clear" w:pos="567"/>
        </w:tabs>
        <w:spacing w:line="240" w:lineRule="auto"/>
        <w:rPr>
          <w:lang w:val="lv-LV"/>
        </w:rPr>
      </w:pPr>
      <w:r w:rsidRPr="007E7C89">
        <w:rPr>
          <w:lang w:val="lv-LV"/>
        </w:rPr>
        <w:t>Aktīvā viela ir telmisartāns. Katra tablete satur 80 mg telmisartāna.</w:t>
      </w:r>
    </w:p>
    <w:p w14:paraId="01DF1AD3" w14:textId="77777777" w:rsidR="00B71781" w:rsidRPr="007E7C89" w:rsidRDefault="00B71781" w:rsidP="00D328AA">
      <w:pPr>
        <w:tabs>
          <w:tab w:val="clear" w:pos="567"/>
        </w:tabs>
        <w:spacing w:line="240" w:lineRule="auto"/>
        <w:ind w:left="567" w:hanging="567"/>
        <w:rPr>
          <w:lang w:val="lv-LV"/>
        </w:rPr>
      </w:pPr>
      <w:r w:rsidRPr="007E7C89">
        <w:rPr>
          <w:lang w:val="lv-LV"/>
        </w:rPr>
        <w:t>Citas sastāvdaļas ir povidons (K25), meglumīns, nātrija hidroksīds, sorbīts (E420) un magnija stearāts.</w:t>
      </w:r>
    </w:p>
    <w:p w14:paraId="6714B84A" w14:textId="77777777" w:rsidR="00B71781" w:rsidRPr="007E7C89" w:rsidRDefault="00B71781" w:rsidP="00D328AA">
      <w:pPr>
        <w:tabs>
          <w:tab w:val="clear" w:pos="567"/>
        </w:tabs>
        <w:spacing w:line="240" w:lineRule="auto"/>
        <w:rPr>
          <w:caps/>
          <w:lang w:val="lv-LV"/>
        </w:rPr>
      </w:pPr>
    </w:p>
    <w:p w14:paraId="20EECC19" w14:textId="77777777" w:rsidR="00B71781" w:rsidRPr="007E7C89" w:rsidRDefault="00B71781" w:rsidP="00D328AA">
      <w:pPr>
        <w:keepNext/>
        <w:tabs>
          <w:tab w:val="clear" w:pos="567"/>
        </w:tabs>
        <w:spacing w:line="240" w:lineRule="auto"/>
        <w:rPr>
          <w:lang w:val="lv-LV"/>
        </w:rPr>
      </w:pPr>
      <w:r w:rsidRPr="007E7C89">
        <w:rPr>
          <w:b/>
          <w:lang w:val="lv-LV"/>
        </w:rPr>
        <w:t>Micardis ārējais izskats un iepakojums</w:t>
      </w:r>
    </w:p>
    <w:p w14:paraId="74E205E4" w14:textId="77777777" w:rsidR="00B71781" w:rsidRPr="007E7C89" w:rsidRDefault="00B71781" w:rsidP="00D328AA">
      <w:pPr>
        <w:numPr>
          <w:ilvl w:val="12"/>
          <w:numId w:val="0"/>
        </w:numPr>
        <w:tabs>
          <w:tab w:val="clear" w:pos="567"/>
        </w:tabs>
        <w:spacing w:line="240" w:lineRule="auto"/>
        <w:rPr>
          <w:lang w:val="lv-LV"/>
        </w:rPr>
      </w:pPr>
      <w:r w:rsidRPr="007E7C89">
        <w:rPr>
          <w:lang w:val="lv-LV"/>
        </w:rPr>
        <w:t>Micardis 80 mg tabletes ir baltas, ovālas formas tabletes ar iegravētu uzņēmuma logo vienā pusē un kodu 52H otrā pusē.</w:t>
      </w:r>
    </w:p>
    <w:p w14:paraId="0A4EFEE7" w14:textId="77777777" w:rsidR="00B71781" w:rsidRPr="007E7C89" w:rsidRDefault="00B71781" w:rsidP="00D328AA">
      <w:pPr>
        <w:tabs>
          <w:tab w:val="clear" w:pos="567"/>
        </w:tabs>
        <w:spacing w:line="240" w:lineRule="auto"/>
        <w:rPr>
          <w:lang w:val="lv-LV"/>
        </w:rPr>
      </w:pPr>
    </w:p>
    <w:p w14:paraId="1E08F97C" w14:textId="1E12A0F6" w:rsidR="00B71781" w:rsidRPr="007E7C89" w:rsidRDefault="00B71781" w:rsidP="00D328AA">
      <w:pPr>
        <w:tabs>
          <w:tab w:val="clear" w:pos="567"/>
        </w:tabs>
        <w:spacing w:line="240" w:lineRule="auto"/>
        <w:rPr>
          <w:lang w:val="lv-LV"/>
        </w:rPr>
      </w:pPr>
      <w:r w:rsidRPr="007E7C89">
        <w:rPr>
          <w:lang w:val="lv-LV"/>
        </w:rPr>
        <w:t>Micardis pieejams blisteros, kas satur 14, 28, 56, 84 vai 98 tabletes, dozējamu vienību blisteros, kas satur 28 × 1, 30 × 1 vai 90 × 1 tableti vai multipakās, kas satur 360 tabletes (4 pakas pa 90 × 1 tabletei).</w:t>
      </w:r>
    </w:p>
    <w:p w14:paraId="5957D50D" w14:textId="77777777" w:rsidR="00B71781" w:rsidRPr="007E7C89" w:rsidRDefault="00B71781" w:rsidP="00D328AA">
      <w:pPr>
        <w:tabs>
          <w:tab w:val="clear" w:pos="567"/>
        </w:tabs>
        <w:spacing w:line="240" w:lineRule="auto"/>
        <w:rPr>
          <w:lang w:val="lv-LV"/>
        </w:rPr>
      </w:pPr>
    </w:p>
    <w:p w14:paraId="199526BF" w14:textId="77777777" w:rsidR="00B71781" w:rsidRPr="007E7C89" w:rsidRDefault="00B71781" w:rsidP="00D328AA">
      <w:pPr>
        <w:tabs>
          <w:tab w:val="clear" w:pos="567"/>
        </w:tabs>
        <w:spacing w:line="240" w:lineRule="auto"/>
        <w:rPr>
          <w:lang w:val="lv-LV"/>
        </w:rPr>
      </w:pPr>
      <w:r w:rsidRPr="007E7C89">
        <w:rPr>
          <w:lang w:val="lv-LV"/>
        </w:rPr>
        <w:t>Jūsu valstī visi iepakojuma lielumi tirgū var nebūt pieejami.</w:t>
      </w:r>
    </w:p>
    <w:p w14:paraId="09FC2AC2" w14:textId="77777777" w:rsidR="00B71781" w:rsidRPr="007E7C89" w:rsidRDefault="00B71781" w:rsidP="00D328AA">
      <w:pPr>
        <w:numPr>
          <w:ilvl w:val="12"/>
          <w:numId w:val="0"/>
        </w:numPr>
        <w:tabs>
          <w:tab w:val="clear" w:pos="567"/>
        </w:tabs>
        <w:spacing w:line="240" w:lineRule="auto"/>
        <w:rPr>
          <w:lang w:val="lv-LV"/>
        </w:rPr>
      </w:pPr>
    </w:p>
    <w:tbl>
      <w:tblPr>
        <w:tblW w:w="5000" w:type="pct"/>
        <w:tblInd w:w="-98" w:type="dxa"/>
        <w:tblLook w:val="04A0" w:firstRow="1" w:lastRow="0" w:firstColumn="1" w:lastColumn="0" w:noHBand="0" w:noVBand="1"/>
      </w:tblPr>
      <w:tblGrid>
        <w:gridCol w:w="3463"/>
        <w:gridCol w:w="5608"/>
      </w:tblGrid>
      <w:tr w:rsidR="00B71781" w:rsidRPr="007E7C89" w14:paraId="2746E2AF" w14:textId="77777777" w:rsidTr="00FF7799">
        <w:tc>
          <w:tcPr>
            <w:tcW w:w="1909" w:type="pct"/>
          </w:tcPr>
          <w:p w14:paraId="2A00FEE3" w14:textId="77777777" w:rsidR="00B71781" w:rsidRPr="007E7C89" w:rsidRDefault="00B71781" w:rsidP="00FF7799">
            <w:pPr>
              <w:keepNext/>
              <w:numPr>
                <w:ilvl w:val="12"/>
                <w:numId w:val="0"/>
              </w:numPr>
              <w:tabs>
                <w:tab w:val="clear" w:pos="567"/>
              </w:tabs>
              <w:spacing w:line="240" w:lineRule="auto"/>
              <w:rPr>
                <w:lang w:val="lv-LV"/>
              </w:rPr>
            </w:pPr>
            <w:r w:rsidRPr="007E7C89">
              <w:rPr>
                <w:b/>
                <w:lang w:val="lv-LV"/>
              </w:rPr>
              <w:lastRenderedPageBreak/>
              <w:t>Reģistrācijas apliecības īpašnieks</w:t>
            </w:r>
          </w:p>
        </w:tc>
        <w:tc>
          <w:tcPr>
            <w:tcW w:w="3091" w:type="pct"/>
          </w:tcPr>
          <w:p w14:paraId="033F1CF7" w14:textId="77777777" w:rsidR="00B71781" w:rsidRPr="007E7C89" w:rsidRDefault="00B71781" w:rsidP="00FF7799">
            <w:pPr>
              <w:keepNext/>
              <w:numPr>
                <w:ilvl w:val="12"/>
                <w:numId w:val="0"/>
              </w:numPr>
              <w:tabs>
                <w:tab w:val="clear" w:pos="567"/>
              </w:tabs>
              <w:spacing w:line="240" w:lineRule="auto"/>
              <w:rPr>
                <w:lang w:val="lv-LV"/>
              </w:rPr>
            </w:pPr>
            <w:r w:rsidRPr="007E7C89">
              <w:rPr>
                <w:b/>
                <w:lang w:val="lv-LV"/>
              </w:rPr>
              <w:t>Ražotājs</w:t>
            </w:r>
          </w:p>
        </w:tc>
      </w:tr>
      <w:tr w:rsidR="00B71781" w:rsidRPr="007E7C89" w14:paraId="2FA33A11" w14:textId="77777777" w:rsidTr="00FF7799">
        <w:tc>
          <w:tcPr>
            <w:tcW w:w="1909" w:type="pct"/>
          </w:tcPr>
          <w:p w14:paraId="65731AD5" w14:textId="77777777" w:rsidR="00B71781" w:rsidRPr="007E7C89" w:rsidRDefault="00B71781" w:rsidP="00FF7799">
            <w:pPr>
              <w:keepNext/>
              <w:numPr>
                <w:ilvl w:val="12"/>
                <w:numId w:val="0"/>
              </w:numPr>
              <w:tabs>
                <w:tab w:val="clear" w:pos="567"/>
              </w:tabs>
              <w:spacing w:line="240" w:lineRule="auto"/>
              <w:rPr>
                <w:lang w:val="lv-LV"/>
              </w:rPr>
            </w:pPr>
            <w:r w:rsidRPr="007E7C89">
              <w:rPr>
                <w:lang w:val="lv-LV"/>
              </w:rPr>
              <w:t>Boehringer Ingelheim International GmbH</w:t>
            </w:r>
          </w:p>
          <w:p w14:paraId="0BD94442" w14:textId="77777777" w:rsidR="00B71781" w:rsidRPr="007E7C89" w:rsidRDefault="00B71781" w:rsidP="00FF7799">
            <w:pPr>
              <w:keepNext/>
              <w:numPr>
                <w:ilvl w:val="12"/>
                <w:numId w:val="0"/>
              </w:numPr>
              <w:tabs>
                <w:tab w:val="clear" w:pos="567"/>
              </w:tabs>
              <w:spacing w:line="240" w:lineRule="auto"/>
              <w:rPr>
                <w:lang w:val="lv-LV"/>
              </w:rPr>
            </w:pPr>
            <w:r w:rsidRPr="007E7C89">
              <w:rPr>
                <w:lang w:val="lv-LV"/>
              </w:rPr>
              <w:t>Binger Str. 173</w:t>
            </w:r>
          </w:p>
          <w:p w14:paraId="291C5A84" w14:textId="77777777" w:rsidR="00B71781" w:rsidRPr="007E7C89" w:rsidRDefault="00B71781" w:rsidP="00FF7799">
            <w:pPr>
              <w:keepNext/>
              <w:numPr>
                <w:ilvl w:val="12"/>
                <w:numId w:val="0"/>
              </w:numPr>
              <w:tabs>
                <w:tab w:val="clear" w:pos="567"/>
              </w:tabs>
              <w:spacing w:line="240" w:lineRule="auto"/>
              <w:rPr>
                <w:lang w:val="lv-LV"/>
              </w:rPr>
            </w:pPr>
            <w:r w:rsidRPr="007E7C89">
              <w:rPr>
                <w:lang w:val="lv-LV"/>
              </w:rPr>
              <w:t>55216 Ingelheim am Rhein</w:t>
            </w:r>
          </w:p>
          <w:p w14:paraId="3FC938D1" w14:textId="77777777" w:rsidR="00B71781" w:rsidRPr="007E7C89" w:rsidRDefault="00B71781" w:rsidP="00FF7799">
            <w:pPr>
              <w:keepNext/>
              <w:numPr>
                <w:ilvl w:val="12"/>
                <w:numId w:val="0"/>
              </w:numPr>
              <w:tabs>
                <w:tab w:val="clear" w:pos="567"/>
              </w:tabs>
              <w:spacing w:line="240" w:lineRule="auto"/>
              <w:rPr>
                <w:lang w:val="lv-LV"/>
              </w:rPr>
            </w:pPr>
            <w:r w:rsidRPr="007E7C89">
              <w:rPr>
                <w:lang w:val="lv-LV"/>
              </w:rPr>
              <w:t>Vācija</w:t>
            </w:r>
          </w:p>
        </w:tc>
        <w:tc>
          <w:tcPr>
            <w:tcW w:w="3091" w:type="pct"/>
          </w:tcPr>
          <w:p w14:paraId="21015630" w14:textId="74DDB06B" w:rsidR="00B71781" w:rsidRPr="007E7C89" w:rsidRDefault="00B71781" w:rsidP="00FF7799">
            <w:pPr>
              <w:keepNext/>
              <w:tabs>
                <w:tab w:val="clear" w:pos="567"/>
              </w:tabs>
              <w:spacing w:line="240" w:lineRule="auto"/>
              <w:rPr>
                <w:lang w:val="lv-LV"/>
              </w:rPr>
            </w:pPr>
            <w:r w:rsidRPr="007E7C89">
              <w:rPr>
                <w:lang w:val="lv-LV"/>
              </w:rPr>
              <w:t xml:space="preserve">Boehringer Ingelheim </w:t>
            </w:r>
            <w:r w:rsidR="00672517" w:rsidRPr="007E7C89">
              <w:rPr>
                <w:szCs w:val="22"/>
                <w:lang w:val="lv-LV" w:eastAsia="de-DE"/>
              </w:rPr>
              <w:t>Hellas Single Member S.A</w:t>
            </w:r>
            <w:r w:rsidRPr="007E7C89">
              <w:rPr>
                <w:lang w:val="lv-LV"/>
              </w:rPr>
              <w:t>.</w:t>
            </w:r>
          </w:p>
          <w:p w14:paraId="4B542263" w14:textId="77777777" w:rsidR="00B71781" w:rsidRPr="007E7C89" w:rsidRDefault="00B71781" w:rsidP="00FF7799">
            <w:pPr>
              <w:keepNext/>
              <w:tabs>
                <w:tab w:val="clear" w:pos="567"/>
              </w:tabs>
              <w:spacing w:line="240" w:lineRule="auto"/>
              <w:rPr>
                <w:lang w:val="lv-LV"/>
              </w:rPr>
            </w:pPr>
            <w:r w:rsidRPr="007E7C89">
              <w:rPr>
                <w:lang w:val="lv-LV"/>
              </w:rPr>
              <w:t>5th km Paiania- Markopoulo</w:t>
            </w:r>
          </w:p>
          <w:p w14:paraId="75B81D95" w14:textId="77C5F7B9" w:rsidR="00B71781" w:rsidRPr="007E7C89" w:rsidRDefault="00B71781" w:rsidP="00FF7799">
            <w:pPr>
              <w:keepNext/>
              <w:tabs>
                <w:tab w:val="clear" w:pos="567"/>
              </w:tabs>
              <w:spacing w:line="240" w:lineRule="auto"/>
              <w:rPr>
                <w:lang w:val="lv-LV"/>
              </w:rPr>
            </w:pPr>
            <w:r w:rsidRPr="007E7C89">
              <w:rPr>
                <w:lang w:val="lv-LV"/>
              </w:rPr>
              <w:t>Koropi Attiki, 194</w:t>
            </w:r>
            <w:r w:rsidR="00672517" w:rsidRPr="007E7C89">
              <w:rPr>
                <w:lang w:val="lv-LV"/>
              </w:rPr>
              <w:t>41</w:t>
            </w:r>
          </w:p>
          <w:p w14:paraId="3353D35E" w14:textId="77777777" w:rsidR="00B71781" w:rsidRPr="007E7C89" w:rsidRDefault="00B71781" w:rsidP="00FF7799">
            <w:pPr>
              <w:keepNext/>
              <w:tabs>
                <w:tab w:val="clear" w:pos="567"/>
              </w:tabs>
              <w:spacing w:line="240" w:lineRule="auto"/>
              <w:rPr>
                <w:lang w:val="lv-LV"/>
              </w:rPr>
            </w:pPr>
            <w:r w:rsidRPr="007E7C89">
              <w:rPr>
                <w:lang w:val="lv-LV"/>
              </w:rPr>
              <w:t>Grieķija</w:t>
            </w:r>
          </w:p>
          <w:p w14:paraId="31E088E7" w14:textId="77777777" w:rsidR="00B71781" w:rsidRPr="007E7C89" w:rsidRDefault="00B71781" w:rsidP="00FF7799">
            <w:pPr>
              <w:keepNext/>
              <w:tabs>
                <w:tab w:val="clear" w:pos="567"/>
              </w:tabs>
              <w:spacing w:line="240" w:lineRule="auto"/>
              <w:rPr>
                <w:szCs w:val="22"/>
                <w:lang w:val="lv-LV"/>
              </w:rPr>
            </w:pPr>
          </w:p>
          <w:p w14:paraId="0DF0D1E6" w14:textId="77777777" w:rsidR="00B71781" w:rsidRPr="007E7C89" w:rsidRDefault="00B71781" w:rsidP="00FF7799">
            <w:pPr>
              <w:keepNext/>
              <w:tabs>
                <w:tab w:val="clear" w:pos="567"/>
              </w:tabs>
              <w:spacing w:line="240" w:lineRule="auto"/>
              <w:rPr>
                <w:szCs w:val="22"/>
                <w:lang w:val="lv-LV"/>
              </w:rPr>
            </w:pPr>
            <w:r w:rsidRPr="007E7C89">
              <w:rPr>
                <w:szCs w:val="22"/>
                <w:lang w:val="lv-LV"/>
              </w:rPr>
              <w:t>Rottendorf Pharma GmbH</w:t>
            </w:r>
          </w:p>
          <w:p w14:paraId="6AB11F12" w14:textId="77777777" w:rsidR="00B71781" w:rsidRPr="007E7C89" w:rsidRDefault="00B71781" w:rsidP="00FF7799">
            <w:pPr>
              <w:keepNext/>
              <w:tabs>
                <w:tab w:val="clear" w:pos="567"/>
              </w:tabs>
              <w:spacing w:line="240" w:lineRule="auto"/>
              <w:rPr>
                <w:szCs w:val="22"/>
                <w:lang w:val="lv-LV"/>
              </w:rPr>
            </w:pPr>
            <w:r w:rsidRPr="007E7C89">
              <w:rPr>
                <w:szCs w:val="22"/>
                <w:lang w:val="lv-LV"/>
              </w:rPr>
              <w:t>Ostenfelder Straße 51 - 61</w:t>
            </w:r>
          </w:p>
          <w:p w14:paraId="2801F06C" w14:textId="77777777" w:rsidR="00B71781" w:rsidRPr="007E7C89" w:rsidRDefault="00B71781" w:rsidP="00FF7799">
            <w:pPr>
              <w:keepNext/>
              <w:tabs>
                <w:tab w:val="clear" w:pos="567"/>
              </w:tabs>
              <w:spacing w:line="240" w:lineRule="auto"/>
              <w:rPr>
                <w:szCs w:val="22"/>
                <w:lang w:val="lv-LV"/>
              </w:rPr>
            </w:pPr>
            <w:r w:rsidRPr="007E7C89">
              <w:rPr>
                <w:szCs w:val="22"/>
                <w:lang w:val="lv-LV"/>
              </w:rPr>
              <w:t>59320 Ennigerloh</w:t>
            </w:r>
          </w:p>
          <w:p w14:paraId="6D7134E0" w14:textId="77777777" w:rsidR="00B71781" w:rsidRPr="007E7C89" w:rsidRDefault="00B71781" w:rsidP="00FF7799">
            <w:pPr>
              <w:keepNext/>
              <w:tabs>
                <w:tab w:val="clear" w:pos="567"/>
              </w:tabs>
              <w:spacing w:line="240" w:lineRule="auto"/>
              <w:rPr>
                <w:szCs w:val="22"/>
                <w:lang w:val="lv-LV"/>
              </w:rPr>
            </w:pPr>
            <w:r w:rsidRPr="007E7C89">
              <w:rPr>
                <w:szCs w:val="22"/>
                <w:lang w:val="lv-LV"/>
              </w:rPr>
              <w:t>Vācija</w:t>
            </w:r>
          </w:p>
          <w:p w14:paraId="4702E4FD" w14:textId="77777777" w:rsidR="00A52017" w:rsidRPr="007E7C89" w:rsidRDefault="00A52017" w:rsidP="00FF7799">
            <w:pPr>
              <w:keepNext/>
              <w:numPr>
                <w:ilvl w:val="12"/>
                <w:numId w:val="0"/>
              </w:numPr>
              <w:tabs>
                <w:tab w:val="clear" w:pos="567"/>
              </w:tabs>
              <w:spacing w:line="240" w:lineRule="auto"/>
              <w:rPr>
                <w:lang w:val="lv-LV"/>
              </w:rPr>
            </w:pPr>
          </w:p>
          <w:p w14:paraId="5517A2EA" w14:textId="77777777" w:rsidR="00A52017" w:rsidRPr="007E7C89" w:rsidRDefault="00A52017" w:rsidP="00FF7799">
            <w:pPr>
              <w:keepNext/>
              <w:numPr>
                <w:ilvl w:val="12"/>
                <w:numId w:val="0"/>
              </w:numPr>
              <w:tabs>
                <w:tab w:val="clear" w:pos="567"/>
              </w:tabs>
              <w:spacing w:line="240" w:lineRule="auto"/>
              <w:rPr>
                <w:lang w:val="lv-LV"/>
              </w:rPr>
            </w:pPr>
            <w:r w:rsidRPr="007E7C89">
              <w:rPr>
                <w:lang w:val="lv-LV"/>
              </w:rPr>
              <w:t>Boehringer Ingelheim France</w:t>
            </w:r>
          </w:p>
          <w:p w14:paraId="06D1BF28" w14:textId="77777777" w:rsidR="00A52017" w:rsidRPr="007E7C89" w:rsidRDefault="00A52017" w:rsidP="00FF7799">
            <w:pPr>
              <w:keepNext/>
              <w:numPr>
                <w:ilvl w:val="12"/>
                <w:numId w:val="0"/>
              </w:numPr>
              <w:tabs>
                <w:tab w:val="clear" w:pos="567"/>
              </w:tabs>
              <w:spacing w:line="240" w:lineRule="auto"/>
              <w:rPr>
                <w:lang w:val="lv-LV"/>
              </w:rPr>
            </w:pPr>
            <w:r w:rsidRPr="007E7C89">
              <w:rPr>
                <w:lang w:val="lv-LV"/>
              </w:rPr>
              <w:t>100-104 Avenue de France</w:t>
            </w:r>
          </w:p>
          <w:p w14:paraId="379F1455" w14:textId="77777777" w:rsidR="00A52017" w:rsidRPr="007E7C89" w:rsidRDefault="00A52017" w:rsidP="00FF7799">
            <w:pPr>
              <w:keepNext/>
              <w:numPr>
                <w:ilvl w:val="12"/>
                <w:numId w:val="0"/>
              </w:numPr>
              <w:tabs>
                <w:tab w:val="clear" w:pos="567"/>
              </w:tabs>
              <w:spacing w:line="240" w:lineRule="auto"/>
              <w:rPr>
                <w:lang w:val="lv-LV"/>
              </w:rPr>
            </w:pPr>
            <w:r w:rsidRPr="007E7C89">
              <w:rPr>
                <w:lang w:val="lv-LV"/>
              </w:rPr>
              <w:t>75013 Paris</w:t>
            </w:r>
          </w:p>
          <w:p w14:paraId="6CDBE08F" w14:textId="77777777" w:rsidR="00A52017" w:rsidRPr="007E7C89" w:rsidRDefault="00A52017" w:rsidP="00FF7799">
            <w:pPr>
              <w:keepNext/>
              <w:numPr>
                <w:ilvl w:val="12"/>
                <w:numId w:val="0"/>
              </w:numPr>
              <w:tabs>
                <w:tab w:val="clear" w:pos="567"/>
              </w:tabs>
              <w:spacing w:line="240" w:lineRule="auto"/>
              <w:rPr>
                <w:lang w:val="lv-LV"/>
              </w:rPr>
            </w:pPr>
            <w:r w:rsidRPr="007E7C89">
              <w:rPr>
                <w:lang w:val="lv-LV"/>
              </w:rPr>
              <w:t>Francija</w:t>
            </w:r>
          </w:p>
          <w:p w14:paraId="2B0666D1" w14:textId="77777777" w:rsidR="00B71781" w:rsidRPr="007E7C89" w:rsidRDefault="00B71781" w:rsidP="00FF7799">
            <w:pPr>
              <w:keepNext/>
              <w:tabs>
                <w:tab w:val="clear" w:pos="567"/>
              </w:tabs>
              <w:spacing w:line="240" w:lineRule="auto"/>
              <w:ind w:left="4500" w:hanging="4500"/>
              <w:rPr>
                <w:lang w:val="lv-LV"/>
              </w:rPr>
            </w:pPr>
          </w:p>
        </w:tc>
      </w:tr>
    </w:tbl>
    <w:p w14:paraId="23F7655C" w14:textId="77777777" w:rsidR="00B71781" w:rsidRPr="007E7C89" w:rsidRDefault="00B71781" w:rsidP="00D328AA">
      <w:pPr>
        <w:numPr>
          <w:ilvl w:val="12"/>
          <w:numId w:val="0"/>
        </w:numPr>
        <w:tabs>
          <w:tab w:val="clear" w:pos="567"/>
        </w:tabs>
        <w:spacing w:line="240" w:lineRule="auto"/>
        <w:rPr>
          <w:lang w:val="lv-LV"/>
        </w:rPr>
      </w:pPr>
      <w:r w:rsidRPr="007E7C89">
        <w:rPr>
          <w:lang w:val="lv-LV"/>
        </w:rPr>
        <w:br w:type="page"/>
      </w:r>
      <w:r w:rsidRPr="007E7C89">
        <w:rPr>
          <w:lang w:val="lv-LV"/>
        </w:rPr>
        <w:lastRenderedPageBreak/>
        <w:t xml:space="preserve">Lai </w:t>
      </w:r>
      <w:r w:rsidRPr="007E7C89">
        <w:rPr>
          <w:snapToGrid w:val="0"/>
          <w:szCs w:val="22"/>
          <w:lang w:val="lv-LV"/>
        </w:rPr>
        <w:t>saņemtu</w:t>
      </w:r>
      <w:r w:rsidRPr="007E7C89">
        <w:rPr>
          <w:lang w:val="lv-LV"/>
        </w:rPr>
        <w:t xml:space="preserve"> papildu informāciju par šīm zālēm, lūdzam sazināties ar reģistrācijas apliecības īpašnieka vietējo pārstāvniecību.</w:t>
      </w:r>
    </w:p>
    <w:p w14:paraId="64F84353" w14:textId="77777777" w:rsidR="00B71781" w:rsidRPr="007E7C89" w:rsidRDefault="00B71781" w:rsidP="00D328AA">
      <w:pPr>
        <w:tabs>
          <w:tab w:val="clear" w:pos="567"/>
        </w:tabs>
        <w:spacing w:line="240" w:lineRule="auto"/>
        <w:rPr>
          <w:lang w:val="lv-LV"/>
        </w:rPr>
      </w:pPr>
    </w:p>
    <w:tbl>
      <w:tblPr>
        <w:tblW w:w="5000" w:type="pct"/>
        <w:tblLook w:val="0000" w:firstRow="0" w:lastRow="0" w:firstColumn="0" w:lastColumn="0" w:noHBand="0" w:noVBand="0"/>
      </w:tblPr>
      <w:tblGrid>
        <w:gridCol w:w="4519"/>
        <w:gridCol w:w="16"/>
        <w:gridCol w:w="4503"/>
        <w:gridCol w:w="33"/>
      </w:tblGrid>
      <w:tr w:rsidR="006E1C83" w:rsidRPr="007E7C89" w14:paraId="26352298" w14:textId="77777777" w:rsidTr="00ED5F00">
        <w:trPr>
          <w:gridAfter w:val="1"/>
          <w:wAfter w:w="18" w:type="pct"/>
        </w:trPr>
        <w:tc>
          <w:tcPr>
            <w:tcW w:w="2491" w:type="pct"/>
          </w:tcPr>
          <w:p w14:paraId="2801DE9F" w14:textId="77777777" w:rsidR="006E1C83" w:rsidRPr="007E7C89" w:rsidRDefault="006E1C83" w:rsidP="00ED5F00">
            <w:pPr>
              <w:tabs>
                <w:tab w:val="clear" w:pos="567"/>
              </w:tabs>
              <w:spacing w:line="240" w:lineRule="auto"/>
              <w:rPr>
                <w:szCs w:val="22"/>
                <w:lang w:val="lv-LV"/>
              </w:rPr>
            </w:pPr>
            <w:r w:rsidRPr="007E7C89">
              <w:rPr>
                <w:b/>
                <w:bCs/>
                <w:szCs w:val="22"/>
                <w:lang w:val="lv-LV"/>
              </w:rPr>
              <w:t>België/Belgique/Belgien</w:t>
            </w:r>
          </w:p>
          <w:p w14:paraId="6AC630C2" w14:textId="77777777" w:rsidR="006E1C83" w:rsidRPr="007E7C89" w:rsidRDefault="006E1C83" w:rsidP="00ED5F00">
            <w:pPr>
              <w:tabs>
                <w:tab w:val="clear" w:pos="567"/>
              </w:tabs>
              <w:spacing w:line="240" w:lineRule="auto"/>
              <w:rPr>
                <w:rFonts w:eastAsia="MS Mincho"/>
                <w:szCs w:val="22"/>
                <w:lang w:val="lv-LV" w:eastAsia="ja-JP"/>
              </w:rPr>
            </w:pPr>
            <w:r w:rsidRPr="007E7C89">
              <w:rPr>
                <w:rFonts w:eastAsia="MS Mincho"/>
                <w:szCs w:val="22"/>
                <w:lang w:val="lv-LV" w:eastAsia="ja-JP"/>
              </w:rPr>
              <w:t>Boehringer Ingelheim Scomm</w:t>
            </w:r>
          </w:p>
          <w:p w14:paraId="504968C1" w14:textId="77777777" w:rsidR="006E1C83" w:rsidRPr="007E7C89" w:rsidRDefault="006E1C83" w:rsidP="00ED5F00">
            <w:pPr>
              <w:tabs>
                <w:tab w:val="clear" w:pos="567"/>
              </w:tabs>
              <w:spacing w:line="240" w:lineRule="auto"/>
              <w:rPr>
                <w:szCs w:val="22"/>
                <w:lang w:val="lv-LV"/>
              </w:rPr>
            </w:pPr>
            <w:r w:rsidRPr="007E7C89">
              <w:rPr>
                <w:szCs w:val="22"/>
                <w:lang w:val="lv-LV" w:eastAsia="ja-JP"/>
              </w:rPr>
              <w:t>Tél/Tel: +32 2 773 33 11</w:t>
            </w:r>
          </w:p>
        </w:tc>
        <w:tc>
          <w:tcPr>
            <w:tcW w:w="2491" w:type="pct"/>
            <w:gridSpan w:val="2"/>
          </w:tcPr>
          <w:p w14:paraId="2B448BB5" w14:textId="77777777" w:rsidR="006E1C83" w:rsidRPr="007E7C89" w:rsidRDefault="006E1C83" w:rsidP="00ED5F00">
            <w:pPr>
              <w:tabs>
                <w:tab w:val="clear" w:pos="567"/>
              </w:tabs>
              <w:suppressAutoHyphens/>
              <w:spacing w:line="240" w:lineRule="auto"/>
              <w:rPr>
                <w:szCs w:val="22"/>
                <w:lang w:val="lv-LV"/>
              </w:rPr>
            </w:pPr>
            <w:r w:rsidRPr="007E7C89">
              <w:rPr>
                <w:b/>
                <w:bCs/>
                <w:szCs w:val="22"/>
                <w:lang w:val="lv-LV"/>
              </w:rPr>
              <w:t>Lietuva</w:t>
            </w:r>
          </w:p>
          <w:p w14:paraId="7FB05F30"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2C40BCBC"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Lietuvos filialas</w:t>
            </w:r>
          </w:p>
          <w:p w14:paraId="4A953B5B"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Tel.: +370 5 2595942</w:t>
            </w:r>
          </w:p>
          <w:p w14:paraId="5A1301B3" w14:textId="77777777" w:rsidR="006E1C83" w:rsidRPr="007E7C89" w:rsidRDefault="006E1C83" w:rsidP="00ED5F00">
            <w:pPr>
              <w:tabs>
                <w:tab w:val="clear" w:pos="567"/>
              </w:tabs>
              <w:autoSpaceDE w:val="0"/>
              <w:autoSpaceDN w:val="0"/>
              <w:adjustRightInd w:val="0"/>
              <w:spacing w:line="240" w:lineRule="auto"/>
              <w:rPr>
                <w:szCs w:val="22"/>
                <w:lang w:val="lv-LV"/>
              </w:rPr>
            </w:pPr>
          </w:p>
        </w:tc>
      </w:tr>
      <w:tr w:rsidR="006E1C83" w:rsidRPr="000F2F68" w14:paraId="4E3F8AF6" w14:textId="77777777" w:rsidTr="00ED5F00">
        <w:trPr>
          <w:gridAfter w:val="1"/>
          <w:wAfter w:w="18" w:type="pct"/>
        </w:trPr>
        <w:tc>
          <w:tcPr>
            <w:tcW w:w="2491" w:type="pct"/>
          </w:tcPr>
          <w:p w14:paraId="5F7CF0A4" w14:textId="77777777" w:rsidR="006E1C83" w:rsidRPr="007E7C89" w:rsidRDefault="006E1C83" w:rsidP="00ED5F00">
            <w:pPr>
              <w:tabs>
                <w:tab w:val="clear" w:pos="567"/>
              </w:tabs>
              <w:autoSpaceDE w:val="0"/>
              <w:autoSpaceDN w:val="0"/>
              <w:adjustRightInd w:val="0"/>
              <w:spacing w:line="240" w:lineRule="auto"/>
              <w:rPr>
                <w:b/>
                <w:bCs/>
                <w:szCs w:val="22"/>
                <w:lang w:val="lv-LV"/>
              </w:rPr>
            </w:pPr>
            <w:r w:rsidRPr="007E7C89">
              <w:rPr>
                <w:b/>
                <w:bCs/>
                <w:szCs w:val="22"/>
                <w:lang w:val="lv-LV"/>
              </w:rPr>
              <w:t>България</w:t>
            </w:r>
          </w:p>
          <w:p w14:paraId="5728B219" w14:textId="77777777" w:rsidR="006E1C83" w:rsidRPr="007E7C89" w:rsidRDefault="006E1C83" w:rsidP="00ED5F00">
            <w:pPr>
              <w:tabs>
                <w:tab w:val="clear" w:pos="567"/>
              </w:tabs>
              <w:spacing w:line="240" w:lineRule="auto"/>
              <w:rPr>
                <w:szCs w:val="22"/>
                <w:lang w:val="lv-LV"/>
              </w:rPr>
            </w:pPr>
            <w:r w:rsidRPr="007E7C89">
              <w:rPr>
                <w:rFonts w:eastAsia="MS Mincho"/>
                <w:szCs w:val="22"/>
                <w:lang w:val="lv-LV" w:eastAsia="ja-JP"/>
              </w:rPr>
              <w:t>Бьорингер Ингелхайм РЦВ ГмбХ и Ко. КГ - клон България</w:t>
            </w:r>
          </w:p>
          <w:p w14:paraId="4F453FD9" w14:textId="77777777" w:rsidR="006E1C83" w:rsidRPr="007E7C89" w:rsidRDefault="006E1C83" w:rsidP="00ED5F00">
            <w:pPr>
              <w:tabs>
                <w:tab w:val="clear" w:pos="567"/>
              </w:tabs>
              <w:autoSpaceDE w:val="0"/>
              <w:autoSpaceDN w:val="0"/>
              <w:adjustRightInd w:val="0"/>
              <w:spacing w:line="240" w:lineRule="auto"/>
              <w:rPr>
                <w:szCs w:val="22"/>
                <w:lang w:val="lv-LV"/>
              </w:rPr>
            </w:pPr>
            <w:r w:rsidRPr="007E7C89">
              <w:rPr>
                <w:rFonts w:eastAsia="MS Mincho"/>
                <w:szCs w:val="22"/>
                <w:lang w:val="lv-LV" w:eastAsia="ja-JP"/>
              </w:rPr>
              <w:t>Тел: +359 2 958 79 98</w:t>
            </w:r>
          </w:p>
          <w:p w14:paraId="2EAF4EB6" w14:textId="77777777" w:rsidR="006E1C83" w:rsidRPr="007E7C89" w:rsidRDefault="006E1C83" w:rsidP="00ED5F00">
            <w:pPr>
              <w:tabs>
                <w:tab w:val="clear" w:pos="567"/>
              </w:tabs>
              <w:autoSpaceDE w:val="0"/>
              <w:autoSpaceDN w:val="0"/>
              <w:adjustRightInd w:val="0"/>
              <w:spacing w:line="240" w:lineRule="auto"/>
              <w:rPr>
                <w:szCs w:val="22"/>
                <w:lang w:val="lv-LV"/>
              </w:rPr>
            </w:pPr>
          </w:p>
        </w:tc>
        <w:tc>
          <w:tcPr>
            <w:tcW w:w="2491" w:type="pct"/>
            <w:gridSpan w:val="2"/>
          </w:tcPr>
          <w:p w14:paraId="166B5EA8" w14:textId="77777777" w:rsidR="006E1C83" w:rsidRPr="007E7C89" w:rsidRDefault="006E1C83" w:rsidP="00ED5F00">
            <w:pPr>
              <w:tabs>
                <w:tab w:val="clear" w:pos="567"/>
              </w:tabs>
              <w:spacing w:line="240" w:lineRule="auto"/>
              <w:rPr>
                <w:szCs w:val="22"/>
                <w:lang w:val="lv-LV"/>
              </w:rPr>
            </w:pPr>
            <w:r w:rsidRPr="007E7C89">
              <w:rPr>
                <w:b/>
                <w:bCs/>
                <w:szCs w:val="22"/>
                <w:lang w:val="lv-LV"/>
              </w:rPr>
              <w:t>Luxembourg/Luxemburg</w:t>
            </w:r>
          </w:p>
          <w:p w14:paraId="301B11E6" w14:textId="77777777" w:rsidR="006E1C83" w:rsidRPr="007E7C89" w:rsidRDefault="006E1C83" w:rsidP="00ED5F00">
            <w:pPr>
              <w:tabs>
                <w:tab w:val="clear" w:pos="567"/>
              </w:tabs>
              <w:spacing w:line="240" w:lineRule="auto"/>
              <w:rPr>
                <w:szCs w:val="22"/>
                <w:lang w:val="lv-LV" w:eastAsia="ja-JP"/>
              </w:rPr>
            </w:pPr>
            <w:r w:rsidRPr="007E7C89">
              <w:rPr>
                <w:rFonts w:eastAsia="MS Mincho"/>
                <w:szCs w:val="22"/>
                <w:lang w:val="lv-LV" w:eastAsia="ja-JP"/>
              </w:rPr>
              <w:t>Boehringer Ingelheim SComm</w:t>
            </w:r>
          </w:p>
          <w:p w14:paraId="198A673E"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Tél/Tel: +32 2 773 33 11</w:t>
            </w:r>
          </w:p>
          <w:p w14:paraId="6DA78253"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4EED6039" w14:textId="77777777" w:rsidTr="00ED5F00">
        <w:trPr>
          <w:gridAfter w:val="1"/>
          <w:wAfter w:w="18" w:type="pct"/>
        </w:trPr>
        <w:tc>
          <w:tcPr>
            <w:tcW w:w="2491" w:type="pct"/>
          </w:tcPr>
          <w:p w14:paraId="76C2CCEA" w14:textId="77777777" w:rsidR="006E1C83" w:rsidRPr="007E7C89" w:rsidRDefault="006E1C83" w:rsidP="00ED5F00">
            <w:pPr>
              <w:tabs>
                <w:tab w:val="clear" w:pos="567"/>
              </w:tabs>
              <w:suppressAutoHyphens/>
              <w:spacing w:line="240" w:lineRule="auto"/>
              <w:rPr>
                <w:szCs w:val="22"/>
                <w:lang w:val="lv-LV"/>
              </w:rPr>
            </w:pPr>
            <w:r w:rsidRPr="007E7C89">
              <w:rPr>
                <w:b/>
                <w:bCs/>
                <w:szCs w:val="22"/>
                <w:lang w:val="lv-LV"/>
              </w:rPr>
              <w:t>Česká republika</w:t>
            </w:r>
          </w:p>
          <w:p w14:paraId="2A3C2D23"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spol. s r.o.</w:t>
            </w:r>
          </w:p>
          <w:p w14:paraId="619C6291"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+420 234 655 111</w:t>
            </w:r>
          </w:p>
        </w:tc>
        <w:tc>
          <w:tcPr>
            <w:tcW w:w="2491" w:type="pct"/>
            <w:gridSpan w:val="2"/>
          </w:tcPr>
          <w:p w14:paraId="477E401F" w14:textId="77777777" w:rsidR="006E1C83" w:rsidRPr="007E7C89" w:rsidRDefault="006E1C83" w:rsidP="00ED5F00">
            <w:pPr>
              <w:tabs>
                <w:tab w:val="clear" w:pos="567"/>
              </w:tabs>
              <w:spacing w:line="240" w:lineRule="auto"/>
              <w:rPr>
                <w:b/>
                <w:bCs/>
                <w:szCs w:val="22"/>
                <w:lang w:val="lv-LV"/>
              </w:rPr>
            </w:pPr>
            <w:r w:rsidRPr="007E7C89">
              <w:rPr>
                <w:b/>
                <w:bCs/>
                <w:szCs w:val="22"/>
                <w:lang w:val="lv-LV"/>
              </w:rPr>
              <w:t>Magyarország</w:t>
            </w:r>
          </w:p>
          <w:p w14:paraId="516ED13C"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Boehringer Ingelheim RCV GmbH &amp; Co KG</w:t>
            </w:r>
          </w:p>
          <w:p w14:paraId="235DBAD3"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Magyarországi Fióktelepe</w:t>
            </w:r>
          </w:p>
          <w:p w14:paraId="5DD4E3D4"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Tel.: +36 1 299 89 00</w:t>
            </w:r>
          </w:p>
          <w:p w14:paraId="4B35182D" w14:textId="77777777" w:rsidR="006E1C83" w:rsidRPr="007E7C89" w:rsidRDefault="006E1C83" w:rsidP="00ED5F00">
            <w:pPr>
              <w:tabs>
                <w:tab w:val="clear" w:pos="567"/>
              </w:tabs>
              <w:spacing w:line="240" w:lineRule="auto"/>
              <w:rPr>
                <w:szCs w:val="22"/>
                <w:lang w:val="lv-LV"/>
              </w:rPr>
            </w:pPr>
          </w:p>
        </w:tc>
      </w:tr>
      <w:tr w:rsidR="006E1C83" w:rsidRPr="007E7C89" w14:paraId="688F59F4" w14:textId="77777777" w:rsidTr="00ED5F00">
        <w:trPr>
          <w:gridAfter w:val="1"/>
          <w:wAfter w:w="18" w:type="pct"/>
        </w:trPr>
        <w:tc>
          <w:tcPr>
            <w:tcW w:w="2491" w:type="pct"/>
          </w:tcPr>
          <w:p w14:paraId="03913770" w14:textId="77777777" w:rsidR="006E1C83" w:rsidRPr="007E7C89" w:rsidRDefault="006E1C83" w:rsidP="00ED5F00">
            <w:pPr>
              <w:tabs>
                <w:tab w:val="clear" w:pos="567"/>
              </w:tabs>
              <w:spacing w:line="240" w:lineRule="auto"/>
              <w:rPr>
                <w:szCs w:val="22"/>
                <w:lang w:val="lv-LV"/>
              </w:rPr>
            </w:pPr>
            <w:r w:rsidRPr="007E7C89">
              <w:rPr>
                <w:b/>
                <w:bCs/>
                <w:szCs w:val="22"/>
                <w:lang w:val="lv-LV"/>
              </w:rPr>
              <w:t>Danmark</w:t>
            </w:r>
          </w:p>
          <w:p w14:paraId="75087729"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Danmark A/S</w:t>
            </w:r>
          </w:p>
          <w:p w14:paraId="60D057EE"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Tlf.: +45 39 15 88 88</w:t>
            </w:r>
          </w:p>
        </w:tc>
        <w:tc>
          <w:tcPr>
            <w:tcW w:w="2491" w:type="pct"/>
            <w:gridSpan w:val="2"/>
          </w:tcPr>
          <w:p w14:paraId="33CA1F00"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Malta</w:t>
            </w:r>
          </w:p>
          <w:p w14:paraId="6C141F29"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Boehringer Ingelheim Ireland Ltd.</w:t>
            </w:r>
          </w:p>
          <w:p w14:paraId="5AFC51C4"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Tel: +353 1 295 9620</w:t>
            </w:r>
          </w:p>
          <w:p w14:paraId="1CD9BF5F" w14:textId="77777777" w:rsidR="006E1C83" w:rsidRPr="007E7C89" w:rsidRDefault="006E1C83" w:rsidP="00ED5F00">
            <w:pPr>
              <w:tabs>
                <w:tab w:val="clear" w:pos="567"/>
              </w:tabs>
              <w:spacing w:line="240" w:lineRule="auto"/>
              <w:rPr>
                <w:szCs w:val="22"/>
                <w:lang w:val="lv-LV"/>
              </w:rPr>
            </w:pPr>
          </w:p>
        </w:tc>
      </w:tr>
      <w:tr w:rsidR="006E1C83" w:rsidRPr="007E7C89" w14:paraId="74E7E8BC" w14:textId="77777777" w:rsidTr="00ED5F00">
        <w:trPr>
          <w:gridAfter w:val="1"/>
          <w:wAfter w:w="18" w:type="pct"/>
        </w:trPr>
        <w:tc>
          <w:tcPr>
            <w:tcW w:w="2491" w:type="pct"/>
          </w:tcPr>
          <w:p w14:paraId="5E7AD98E" w14:textId="77777777" w:rsidR="006E1C83" w:rsidRPr="007E7C89" w:rsidRDefault="006E1C83" w:rsidP="00ED5F00">
            <w:pPr>
              <w:tabs>
                <w:tab w:val="clear" w:pos="567"/>
              </w:tabs>
              <w:spacing w:line="240" w:lineRule="auto"/>
              <w:rPr>
                <w:szCs w:val="22"/>
                <w:lang w:val="lv-LV"/>
              </w:rPr>
            </w:pPr>
            <w:r w:rsidRPr="007E7C89">
              <w:rPr>
                <w:b/>
                <w:bCs/>
                <w:szCs w:val="22"/>
                <w:lang w:val="lv-LV"/>
              </w:rPr>
              <w:t>Deutschland</w:t>
            </w:r>
          </w:p>
          <w:p w14:paraId="29F8F65A"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Pharma GmbH &amp; Co. KG</w:t>
            </w:r>
          </w:p>
          <w:p w14:paraId="4F0FA566"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+49 (0) 800 77 90 900</w:t>
            </w:r>
          </w:p>
        </w:tc>
        <w:tc>
          <w:tcPr>
            <w:tcW w:w="2491" w:type="pct"/>
            <w:gridSpan w:val="2"/>
          </w:tcPr>
          <w:p w14:paraId="26491791" w14:textId="77777777" w:rsidR="006E1C83" w:rsidRPr="007E7C89" w:rsidRDefault="006E1C83" w:rsidP="00ED5F00">
            <w:pPr>
              <w:tabs>
                <w:tab w:val="clear" w:pos="567"/>
              </w:tabs>
              <w:suppressAutoHyphens/>
              <w:spacing w:line="240" w:lineRule="auto"/>
              <w:rPr>
                <w:szCs w:val="22"/>
                <w:lang w:val="lv-LV"/>
              </w:rPr>
            </w:pPr>
            <w:r w:rsidRPr="007E7C89">
              <w:rPr>
                <w:b/>
                <w:bCs/>
                <w:szCs w:val="22"/>
                <w:lang w:val="lv-LV"/>
              </w:rPr>
              <w:t>Nederland</w:t>
            </w:r>
          </w:p>
          <w:p w14:paraId="5D19E386"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Boehringer Ingelheim B.V.</w:t>
            </w:r>
          </w:p>
          <w:p w14:paraId="453A8151"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Tel: +31 (0) 800 22 55 889</w:t>
            </w:r>
          </w:p>
          <w:p w14:paraId="707FE101"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64B897AC" w14:textId="77777777" w:rsidTr="00ED5F00">
        <w:trPr>
          <w:gridAfter w:val="1"/>
          <w:wAfter w:w="18" w:type="pct"/>
        </w:trPr>
        <w:tc>
          <w:tcPr>
            <w:tcW w:w="2491" w:type="pct"/>
          </w:tcPr>
          <w:p w14:paraId="7FD85A6C"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Eesti</w:t>
            </w:r>
          </w:p>
          <w:p w14:paraId="2A11D141"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0895735F"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Eesti filiaal</w:t>
            </w:r>
          </w:p>
          <w:p w14:paraId="6877C54C"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Tel: +372 612 8000</w:t>
            </w:r>
          </w:p>
          <w:p w14:paraId="55D8E0E1" w14:textId="77777777" w:rsidR="006E1C83" w:rsidRPr="007E7C89" w:rsidRDefault="006E1C83" w:rsidP="00ED5F00">
            <w:pPr>
              <w:tabs>
                <w:tab w:val="clear" w:pos="567"/>
              </w:tabs>
              <w:suppressAutoHyphens/>
              <w:spacing w:line="240" w:lineRule="auto"/>
              <w:rPr>
                <w:szCs w:val="22"/>
                <w:lang w:val="lv-LV"/>
              </w:rPr>
            </w:pPr>
          </w:p>
        </w:tc>
        <w:tc>
          <w:tcPr>
            <w:tcW w:w="2491" w:type="pct"/>
            <w:gridSpan w:val="2"/>
          </w:tcPr>
          <w:p w14:paraId="7C3803A2" w14:textId="77777777" w:rsidR="006E1C83" w:rsidRPr="007E7C89" w:rsidRDefault="006E1C83" w:rsidP="00ED5F00">
            <w:pPr>
              <w:tabs>
                <w:tab w:val="clear" w:pos="567"/>
              </w:tabs>
              <w:spacing w:line="240" w:lineRule="auto"/>
              <w:rPr>
                <w:szCs w:val="22"/>
                <w:lang w:val="lv-LV"/>
              </w:rPr>
            </w:pPr>
            <w:r w:rsidRPr="007E7C89">
              <w:rPr>
                <w:b/>
                <w:bCs/>
                <w:szCs w:val="22"/>
                <w:lang w:val="lv-LV"/>
              </w:rPr>
              <w:t>Norge</w:t>
            </w:r>
          </w:p>
          <w:p w14:paraId="0BF04D46" w14:textId="734899A1"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Danmark</w:t>
            </w:r>
          </w:p>
          <w:p w14:paraId="1CD12DCE"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Norwegian branch</w:t>
            </w:r>
          </w:p>
          <w:p w14:paraId="1FD6F43B"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Tlf: +47 66 76 13 00</w:t>
            </w:r>
          </w:p>
          <w:p w14:paraId="14643E59" w14:textId="77777777" w:rsidR="006E1C83" w:rsidRPr="007E7C89" w:rsidRDefault="006E1C83" w:rsidP="00ED5F00">
            <w:pPr>
              <w:tabs>
                <w:tab w:val="clear" w:pos="567"/>
              </w:tabs>
              <w:spacing w:line="240" w:lineRule="auto"/>
              <w:rPr>
                <w:szCs w:val="22"/>
                <w:lang w:val="lv-LV"/>
              </w:rPr>
            </w:pPr>
          </w:p>
        </w:tc>
      </w:tr>
      <w:tr w:rsidR="006E1C83" w:rsidRPr="007E7C89" w14:paraId="46EB52AB" w14:textId="77777777" w:rsidTr="00ED5F00">
        <w:trPr>
          <w:gridAfter w:val="1"/>
          <w:wAfter w:w="18" w:type="pct"/>
        </w:trPr>
        <w:tc>
          <w:tcPr>
            <w:tcW w:w="2491" w:type="pct"/>
          </w:tcPr>
          <w:p w14:paraId="189F9C4B" w14:textId="77777777" w:rsidR="006E1C83" w:rsidRPr="007E7C89" w:rsidRDefault="006E1C83" w:rsidP="00ED5F00">
            <w:pPr>
              <w:tabs>
                <w:tab w:val="clear" w:pos="567"/>
              </w:tabs>
              <w:spacing w:line="240" w:lineRule="auto"/>
              <w:rPr>
                <w:szCs w:val="22"/>
                <w:lang w:val="lv-LV"/>
              </w:rPr>
            </w:pPr>
            <w:r w:rsidRPr="007E7C89">
              <w:rPr>
                <w:b/>
                <w:szCs w:val="22"/>
                <w:lang w:val="lv-LV"/>
              </w:rPr>
              <w:t>Ελλάδα</w:t>
            </w:r>
          </w:p>
          <w:p w14:paraId="3E3BB7EC"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Ελλάς Μονοπρόσωπη Α.Ε.</w:t>
            </w:r>
          </w:p>
          <w:p w14:paraId="140BA7F0"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Tηλ: +30 2 10 89 06 300</w:t>
            </w:r>
          </w:p>
          <w:p w14:paraId="1E365571" w14:textId="77777777" w:rsidR="006E1C83" w:rsidRPr="007E7C89" w:rsidRDefault="006E1C83" w:rsidP="00ED5F00">
            <w:pPr>
              <w:tabs>
                <w:tab w:val="clear" w:pos="567"/>
              </w:tabs>
              <w:suppressAutoHyphens/>
              <w:spacing w:line="240" w:lineRule="auto"/>
              <w:rPr>
                <w:szCs w:val="22"/>
                <w:lang w:val="lv-LV"/>
              </w:rPr>
            </w:pPr>
          </w:p>
        </w:tc>
        <w:tc>
          <w:tcPr>
            <w:tcW w:w="2491" w:type="pct"/>
            <w:gridSpan w:val="2"/>
          </w:tcPr>
          <w:p w14:paraId="25788CD2" w14:textId="77777777" w:rsidR="006E1C83" w:rsidRPr="007E7C89" w:rsidRDefault="006E1C83" w:rsidP="00ED5F00">
            <w:pPr>
              <w:tabs>
                <w:tab w:val="clear" w:pos="567"/>
              </w:tabs>
              <w:spacing w:line="240" w:lineRule="auto"/>
              <w:rPr>
                <w:szCs w:val="22"/>
                <w:lang w:val="lv-LV"/>
              </w:rPr>
            </w:pPr>
            <w:r w:rsidRPr="007E7C89">
              <w:rPr>
                <w:b/>
                <w:bCs/>
                <w:szCs w:val="22"/>
                <w:lang w:val="lv-LV"/>
              </w:rPr>
              <w:t>Österreich</w:t>
            </w:r>
          </w:p>
          <w:p w14:paraId="1CBF13AE" w14:textId="77777777" w:rsidR="006E1C83" w:rsidRPr="007E7C89" w:rsidRDefault="006E1C83" w:rsidP="00ED5F00">
            <w:pPr>
              <w:tabs>
                <w:tab w:val="clear" w:pos="567"/>
              </w:tabs>
              <w:autoSpaceDE w:val="0"/>
              <w:autoSpaceDN w:val="0"/>
              <w:adjustRightInd w:val="0"/>
              <w:spacing w:line="240" w:lineRule="auto"/>
              <w:rPr>
                <w:szCs w:val="22"/>
                <w:lang w:val="lv-LV" w:eastAsia="de-DE"/>
              </w:rPr>
            </w:pPr>
            <w:r w:rsidRPr="007E7C89">
              <w:rPr>
                <w:szCs w:val="22"/>
                <w:lang w:val="lv-LV" w:eastAsia="de-DE"/>
              </w:rPr>
              <w:t>Boehringer Ingelheim RCV GmbH &amp; Co KG</w:t>
            </w:r>
          </w:p>
          <w:p w14:paraId="6962C74F" w14:textId="77777777" w:rsidR="006E1C83" w:rsidRPr="007E7C89" w:rsidRDefault="006E1C83" w:rsidP="00ED5F00">
            <w:pPr>
              <w:tabs>
                <w:tab w:val="clear" w:pos="567"/>
              </w:tabs>
              <w:suppressAutoHyphens/>
              <w:spacing w:line="240" w:lineRule="auto"/>
              <w:rPr>
                <w:szCs w:val="22"/>
                <w:lang w:val="lv-LV" w:eastAsia="de-DE"/>
              </w:rPr>
            </w:pPr>
            <w:r w:rsidRPr="007E7C89">
              <w:rPr>
                <w:szCs w:val="22"/>
                <w:lang w:val="lv-LV" w:eastAsia="de-DE"/>
              </w:rPr>
              <w:t>Tel: +43 1 80 105-7870</w:t>
            </w:r>
          </w:p>
          <w:p w14:paraId="0D851E62"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5727204B" w14:textId="77777777" w:rsidTr="00ED5F00">
        <w:tc>
          <w:tcPr>
            <w:tcW w:w="2500" w:type="pct"/>
            <w:gridSpan w:val="2"/>
          </w:tcPr>
          <w:p w14:paraId="4CCF4562"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España</w:t>
            </w:r>
          </w:p>
          <w:p w14:paraId="46A5A395"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España, S.A.</w:t>
            </w:r>
          </w:p>
          <w:p w14:paraId="5B8162F2"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+34 93 404 51 00</w:t>
            </w:r>
          </w:p>
          <w:p w14:paraId="0DBDB343" w14:textId="77777777" w:rsidR="006E1C83" w:rsidRPr="007E7C89" w:rsidRDefault="006E1C83" w:rsidP="00ED5F00">
            <w:pPr>
              <w:tabs>
                <w:tab w:val="clear" w:pos="567"/>
              </w:tabs>
              <w:suppressAutoHyphens/>
              <w:spacing w:line="240" w:lineRule="auto"/>
              <w:rPr>
                <w:szCs w:val="22"/>
                <w:lang w:val="lv-LV"/>
              </w:rPr>
            </w:pPr>
          </w:p>
        </w:tc>
        <w:tc>
          <w:tcPr>
            <w:tcW w:w="2500" w:type="pct"/>
            <w:gridSpan w:val="2"/>
          </w:tcPr>
          <w:p w14:paraId="4192C08B" w14:textId="77777777" w:rsidR="006E1C83" w:rsidRPr="007E7C89" w:rsidRDefault="006E1C83" w:rsidP="00ED5F00">
            <w:pPr>
              <w:tabs>
                <w:tab w:val="clear" w:pos="567"/>
              </w:tabs>
              <w:suppressAutoHyphens/>
              <w:spacing w:line="240" w:lineRule="auto"/>
              <w:rPr>
                <w:b/>
                <w:bCs/>
                <w:i/>
                <w:iCs/>
                <w:szCs w:val="22"/>
                <w:lang w:val="lv-LV"/>
              </w:rPr>
            </w:pPr>
            <w:r w:rsidRPr="007E7C89">
              <w:rPr>
                <w:b/>
                <w:bCs/>
                <w:szCs w:val="22"/>
                <w:lang w:val="lv-LV"/>
              </w:rPr>
              <w:t>Polska</w:t>
            </w:r>
          </w:p>
          <w:p w14:paraId="35F17EF8"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Sp. z o.o.</w:t>
            </w:r>
          </w:p>
          <w:p w14:paraId="0CA0CE35"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Tel.: +48 22 699 0 699</w:t>
            </w:r>
          </w:p>
          <w:p w14:paraId="10138021"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239ACC37" w14:textId="77777777" w:rsidTr="00ED5F00">
        <w:tc>
          <w:tcPr>
            <w:tcW w:w="2500" w:type="pct"/>
            <w:gridSpan w:val="2"/>
          </w:tcPr>
          <w:p w14:paraId="130EC0D4"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France</w:t>
            </w:r>
          </w:p>
          <w:p w14:paraId="380847DA"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Boehringer Ingelheim France S.A.S.</w:t>
            </w:r>
          </w:p>
          <w:p w14:paraId="30B950EF" w14:textId="77777777" w:rsidR="006E1C83" w:rsidRPr="007E7C89" w:rsidRDefault="006E1C83" w:rsidP="00ED5F00">
            <w:pPr>
              <w:tabs>
                <w:tab w:val="clear" w:pos="567"/>
              </w:tabs>
              <w:spacing w:line="240" w:lineRule="auto"/>
              <w:rPr>
                <w:b/>
                <w:bCs/>
                <w:szCs w:val="22"/>
                <w:lang w:val="lv-LV"/>
              </w:rPr>
            </w:pPr>
            <w:r w:rsidRPr="007E7C89">
              <w:rPr>
                <w:szCs w:val="22"/>
                <w:lang w:val="lv-LV" w:eastAsia="ja-JP"/>
              </w:rPr>
              <w:t>Tél: +33 3 26 50 45 33</w:t>
            </w:r>
          </w:p>
        </w:tc>
        <w:tc>
          <w:tcPr>
            <w:tcW w:w="2500" w:type="pct"/>
            <w:gridSpan w:val="2"/>
          </w:tcPr>
          <w:p w14:paraId="5062B964" w14:textId="77777777" w:rsidR="006E1C83" w:rsidRPr="007E7C89" w:rsidRDefault="006E1C83" w:rsidP="00ED5F00">
            <w:pPr>
              <w:tabs>
                <w:tab w:val="clear" w:pos="567"/>
              </w:tabs>
              <w:spacing w:line="240" w:lineRule="auto"/>
              <w:rPr>
                <w:szCs w:val="22"/>
                <w:lang w:val="lv-LV"/>
              </w:rPr>
            </w:pPr>
            <w:r w:rsidRPr="007E7C89">
              <w:rPr>
                <w:b/>
                <w:bCs/>
                <w:szCs w:val="22"/>
                <w:lang w:val="lv-LV"/>
              </w:rPr>
              <w:t>Portugal</w:t>
            </w:r>
          </w:p>
          <w:p w14:paraId="766EFFA0"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Portugal, Lda.</w:t>
            </w:r>
          </w:p>
          <w:p w14:paraId="1B519636"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Tel: +351 21 313 53 00</w:t>
            </w:r>
          </w:p>
          <w:p w14:paraId="23FC5D7A" w14:textId="77777777" w:rsidR="006E1C83" w:rsidRPr="007E7C89" w:rsidRDefault="006E1C83" w:rsidP="00ED5F00">
            <w:pPr>
              <w:tabs>
                <w:tab w:val="clear" w:pos="567"/>
              </w:tabs>
              <w:spacing w:line="240" w:lineRule="auto"/>
              <w:rPr>
                <w:szCs w:val="22"/>
                <w:lang w:val="lv-LV"/>
              </w:rPr>
            </w:pPr>
          </w:p>
        </w:tc>
      </w:tr>
      <w:tr w:rsidR="006E1C83" w:rsidRPr="007E7C89" w14:paraId="50EF9160" w14:textId="77777777" w:rsidTr="00ED5F00">
        <w:tc>
          <w:tcPr>
            <w:tcW w:w="2500" w:type="pct"/>
            <w:gridSpan w:val="2"/>
          </w:tcPr>
          <w:p w14:paraId="04992AFB" w14:textId="77777777" w:rsidR="006E1C83" w:rsidRPr="007E7C89" w:rsidRDefault="006E1C83" w:rsidP="00ED5F00">
            <w:pPr>
              <w:pStyle w:val="HeadNoNum1"/>
              <w:rPr>
                <w:noProof w:val="0"/>
                <w:lang w:val="lv-LV"/>
              </w:rPr>
            </w:pPr>
            <w:r w:rsidRPr="007E7C89">
              <w:rPr>
                <w:noProof w:val="0"/>
                <w:lang w:val="lv-LV"/>
              </w:rPr>
              <w:t>Hrvatska</w:t>
            </w:r>
          </w:p>
          <w:p w14:paraId="0312A03A" w14:textId="77777777" w:rsidR="006E1C83" w:rsidRPr="007E7C89" w:rsidRDefault="006E1C83" w:rsidP="00ED5F00">
            <w:pPr>
              <w:pStyle w:val="HeadNoNum1"/>
              <w:rPr>
                <w:b w:val="0"/>
                <w:noProof w:val="0"/>
                <w:lang w:val="lv-LV"/>
              </w:rPr>
            </w:pPr>
            <w:r w:rsidRPr="007E7C89">
              <w:rPr>
                <w:b w:val="0"/>
                <w:noProof w:val="0"/>
                <w:lang w:val="lv-LV"/>
              </w:rPr>
              <w:t>Boehringer Ingelheim Zagreb d.o.o.</w:t>
            </w:r>
          </w:p>
          <w:p w14:paraId="7C9977A8" w14:textId="77777777" w:rsidR="006E1C83" w:rsidRPr="007E7C89" w:rsidRDefault="006E1C83" w:rsidP="00ED5F00">
            <w:pPr>
              <w:pStyle w:val="HeadNoNum1"/>
              <w:rPr>
                <w:b w:val="0"/>
                <w:noProof w:val="0"/>
                <w:lang w:val="lv-LV"/>
              </w:rPr>
            </w:pPr>
            <w:r w:rsidRPr="007E7C89">
              <w:rPr>
                <w:b w:val="0"/>
                <w:noProof w:val="0"/>
                <w:lang w:val="lv-LV"/>
              </w:rPr>
              <w:t>Tel: +385 1 2444 600</w:t>
            </w:r>
          </w:p>
          <w:p w14:paraId="269056C8" w14:textId="77777777" w:rsidR="006E1C83" w:rsidRPr="007E7C89" w:rsidRDefault="006E1C83" w:rsidP="00ED5F00">
            <w:pPr>
              <w:tabs>
                <w:tab w:val="clear" w:pos="567"/>
              </w:tabs>
              <w:spacing w:line="240" w:lineRule="auto"/>
              <w:rPr>
                <w:lang w:val="lv-LV"/>
              </w:rPr>
            </w:pPr>
          </w:p>
        </w:tc>
        <w:tc>
          <w:tcPr>
            <w:tcW w:w="2500" w:type="pct"/>
            <w:gridSpan w:val="2"/>
          </w:tcPr>
          <w:p w14:paraId="0A5DECAF"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România</w:t>
            </w:r>
          </w:p>
          <w:p w14:paraId="504DA7A0" w14:textId="77777777" w:rsidR="006E1C83" w:rsidRPr="007E7C89" w:rsidRDefault="006E1C83" w:rsidP="00ED5F00">
            <w:pPr>
              <w:tabs>
                <w:tab w:val="clear" w:pos="567"/>
              </w:tabs>
              <w:spacing w:line="240" w:lineRule="auto"/>
              <w:rPr>
                <w:szCs w:val="22"/>
                <w:lang w:val="lv-LV"/>
              </w:rPr>
            </w:pPr>
            <w:r w:rsidRPr="007E7C89">
              <w:rPr>
                <w:szCs w:val="22"/>
                <w:lang w:val="lv-LV"/>
              </w:rPr>
              <w:t>Boehringer Ingelheim RCV GmbH &amp; Co KG</w:t>
            </w:r>
          </w:p>
          <w:p w14:paraId="4E248BDA" w14:textId="77777777" w:rsidR="006E1C83" w:rsidRPr="007E7C89" w:rsidRDefault="006E1C83" w:rsidP="00ED5F00">
            <w:pPr>
              <w:tabs>
                <w:tab w:val="clear" w:pos="567"/>
              </w:tabs>
              <w:spacing w:line="240" w:lineRule="auto"/>
              <w:rPr>
                <w:szCs w:val="22"/>
                <w:lang w:val="lv-LV"/>
              </w:rPr>
            </w:pPr>
            <w:r w:rsidRPr="007E7C89">
              <w:rPr>
                <w:szCs w:val="22"/>
                <w:lang w:val="lv-LV"/>
              </w:rPr>
              <w:t>Viena - Sucursala Bucureşti</w:t>
            </w:r>
          </w:p>
          <w:p w14:paraId="6B160528" w14:textId="77777777" w:rsidR="006E1C83" w:rsidRPr="007E7C89" w:rsidRDefault="006E1C83" w:rsidP="00ED5F00">
            <w:pPr>
              <w:tabs>
                <w:tab w:val="clear" w:pos="567"/>
              </w:tabs>
              <w:spacing w:line="240" w:lineRule="auto"/>
              <w:rPr>
                <w:szCs w:val="22"/>
                <w:lang w:val="lv-LV"/>
              </w:rPr>
            </w:pPr>
            <w:r w:rsidRPr="007E7C89">
              <w:rPr>
                <w:szCs w:val="22"/>
                <w:lang w:val="lv-LV"/>
              </w:rPr>
              <w:t>Tel: +40 21 302 28 00</w:t>
            </w:r>
          </w:p>
          <w:p w14:paraId="46D0BD00" w14:textId="77777777" w:rsidR="006E1C83" w:rsidRPr="007E7C89" w:rsidRDefault="006E1C83" w:rsidP="00ED5F00">
            <w:pPr>
              <w:tabs>
                <w:tab w:val="clear" w:pos="567"/>
              </w:tabs>
              <w:spacing w:line="240" w:lineRule="auto"/>
              <w:rPr>
                <w:szCs w:val="22"/>
                <w:lang w:val="lv-LV"/>
              </w:rPr>
            </w:pPr>
          </w:p>
        </w:tc>
      </w:tr>
      <w:tr w:rsidR="006E1C83" w:rsidRPr="007E7C89" w14:paraId="3B6FAB41" w14:textId="77777777" w:rsidTr="00ED5F00">
        <w:tc>
          <w:tcPr>
            <w:tcW w:w="2500" w:type="pct"/>
            <w:gridSpan w:val="2"/>
          </w:tcPr>
          <w:p w14:paraId="11A8EAB1" w14:textId="77777777" w:rsidR="006E1C83" w:rsidRPr="007E7C89" w:rsidRDefault="006E1C83" w:rsidP="00ED5F00">
            <w:pPr>
              <w:tabs>
                <w:tab w:val="clear" w:pos="567"/>
              </w:tabs>
              <w:spacing w:line="240" w:lineRule="auto"/>
              <w:rPr>
                <w:szCs w:val="22"/>
                <w:lang w:val="lv-LV"/>
              </w:rPr>
            </w:pPr>
            <w:r w:rsidRPr="007E7C89">
              <w:rPr>
                <w:szCs w:val="22"/>
                <w:lang w:val="lv-LV"/>
              </w:rPr>
              <w:br w:type="page"/>
            </w:r>
            <w:r w:rsidRPr="007E7C89">
              <w:rPr>
                <w:b/>
                <w:bCs/>
                <w:szCs w:val="22"/>
                <w:lang w:val="lv-LV"/>
              </w:rPr>
              <w:t>Ireland</w:t>
            </w:r>
          </w:p>
          <w:p w14:paraId="18404179"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Ireland Ltd.</w:t>
            </w:r>
          </w:p>
          <w:p w14:paraId="741C8922"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+353 1 295 9620</w:t>
            </w:r>
          </w:p>
        </w:tc>
        <w:tc>
          <w:tcPr>
            <w:tcW w:w="2500" w:type="pct"/>
            <w:gridSpan w:val="2"/>
          </w:tcPr>
          <w:p w14:paraId="05C5D6D0" w14:textId="77777777" w:rsidR="006E1C83" w:rsidRPr="007E7C89" w:rsidRDefault="006E1C83" w:rsidP="00ED5F00">
            <w:pPr>
              <w:tabs>
                <w:tab w:val="clear" w:pos="567"/>
              </w:tabs>
              <w:spacing w:line="240" w:lineRule="auto"/>
              <w:rPr>
                <w:szCs w:val="22"/>
                <w:lang w:val="lv-LV"/>
              </w:rPr>
            </w:pPr>
            <w:r w:rsidRPr="007E7C89">
              <w:rPr>
                <w:b/>
                <w:bCs/>
                <w:szCs w:val="22"/>
                <w:lang w:val="lv-LV"/>
              </w:rPr>
              <w:t>Slovenija</w:t>
            </w:r>
          </w:p>
          <w:p w14:paraId="11CEADFA"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40F4FD14"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Podružnica Ljubljana</w:t>
            </w:r>
          </w:p>
          <w:p w14:paraId="119DB705"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Tel: +386 1 586 40 00</w:t>
            </w:r>
          </w:p>
          <w:p w14:paraId="6A82EA9E" w14:textId="77777777" w:rsidR="006E1C83" w:rsidRPr="007E7C89" w:rsidRDefault="006E1C83" w:rsidP="00ED5F00">
            <w:pPr>
              <w:tabs>
                <w:tab w:val="clear" w:pos="567"/>
              </w:tabs>
              <w:suppressAutoHyphens/>
              <w:spacing w:line="240" w:lineRule="auto"/>
              <w:rPr>
                <w:szCs w:val="22"/>
                <w:lang w:val="lv-LV"/>
              </w:rPr>
            </w:pPr>
          </w:p>
        </w:tc>
      </w:tr>
      <w:tr w:rsidR="006E1C83" w:rsidRPr="007E7C89" w14:paraId="7E17B843" w14:textId="77777777" w:rsidTr="00ED5F00">
        <w:tc>
          <w:tcPr>
            <w:tcW w:w="2500" w:type="pct"/>
            <w:gridSpan w:val="2"/>
          </w:tcPr>
          <w:p w14:paraId="4609C01E" w14:textId="77777777" w:rsidR="006E1C83" w:rsidRPr="007E7C89" w:rsidRDefault="006E1C83" w:rsidP="00ED5F00">
            <w:pPr>
              <w:keepNext/>
              <w:keepLines/>
              <w:tabs>
                <w:tab w:val="clear" w:pos="567"/>
              </w:tabs>
              <w:spacing w:line="240" w:lineRule="auto"/>
              <w:rPr>
                <w:b/>
                <w:bCs/>
                <w:szCs w:val="22"/>
                <w:lang w:val="lv-LV"/>
              </w:rPr>
            </w:pPr>
            <w:r w:rsidRPr="007E7C89">
              <w:rPr>
                <w:b/>
                <w:bCs/>
                <w:szCs w:val="22"/>
                <w:lang w:val="lv-LV"/>
              </w:rPr>
              <w:lastRenderedPageBreak/>
              <w:t>Ísland</w:t>
            </w:r>
          </w:p>
          <w:p w14:paraId="7F1C2120" w14:textId="77777777" w:rsidR="006E1C83" w:rsidRPr="007E7C89" w:rsidRDefault="006E1C83" w:rsidP="00ED5F00">
            <w:pPr>
              <w:keepNext/>
              <w:keepLines/>
              <w:tabs>
                <w:tab w:val="clear" w:pos="567"/>
              </w:tabs>
              <w:suppressAutoHyphens/>
              <w:spacing w:line="240" w:lineRule="auto"/>
              <w:rPr>
                <w:szCs w:val="22"/>
                <w:lang w:val="lv-LV" w:eastAsia="ja-JP"/>
              </w:rPr>
            </w:pPr>
            <w:r w:rsidRPr="007E7C89">
              <w:rPr>
                <w:szCs w:val="22"/>
                <w:lang w:val="lv-LV" w:eastAsia="ja-JP"/>
              </w:rPr>
              <w:t>Vistor ehf.</w:t>
            </w:r>
          </w:p>
          <w:p w14:paraId="752FCDD8" w14:textId="77777777" w:rsidR="006E1C83" w:rsidRPr="007E7C89" w:rsidRDefault="006E1C83" w:rsidP="00ED5F00">
            <w:pPr>
              <w:keepNext/>
              <w:keepLines/>
              <w:tabs>
                <w:tab w:val="clear" w:pos="567"/>
              </w:tabs>
              <w:suppressAutoHyphens/>
              <w:spacing w:line="240" w:lineRule="auto"/>
              <w:rPr>
                <w:szCs w:val="22"/>
                <w:lang w:val="lv-LV"/>
              </w:rPr>
            </w:pPr>
            <w:r w:rsidRPr="007E7C89">
              <w:rPr>
                <w:lang w:val="lv-LV"/>
              </w:rPr>
              <w:t>Sími</w:t>
            </w:r>
            <w:r w:rsidRPr="007E7C89">
              <w:rPr>
                <w:szCs w:val="22"/>
                <w:lang w:val="lv-LV" w:eastAsia="ja-JP"/>
              </w:rPr>
              <w:t>: +354 535 7000</w:t>
            </w:r>
          </w:p>
          <w:p w14:paraId="45F8D62C" w14:textId="77777777" w:rsidR="006E1C83" w:rsidRPr="007E7C89" w:rsidRDefault="006E1C83" w:rsidP="00ED5F00">
            <w:pPr>
              <w:keepNext/>
              <w:keepLines/>
              <w:tabs>
                <w:tab w:val="clear" w:pos="567"/>
              </w:tabs>
              <w:suppressAutoHyphens/>
              <w:spacing w:line="240" w:lineRule="auto"/>
              <w:rPr>
                <w:szCs w:val="22"/>
                <w:lang w:val="lv-LV"/>
              </w:rPr>
            </w:pPr>
          </w:p>
        </w:tc>
        <w:tc>
          <w:tcPr>
            <w:tcW w:w="2500" w:type="pct"/>
            <w:gridSpan w:val="2"/>
          </w:tcPr>
          <w:p w14:paraId="763D35D1" w14:textId="77777777" w:rsidR="006E1C83" w:rsidRPr="007E7C89" w:rsidRDefault="006E1C83" w:rsidP="00ED5F00">
            <w:pPr>
              <w:keepNext/>
              <w:keepLines/>
              <w:tabs>
                <w:tab w:val="clear" w:pos="567"/>
              </w:tabs>
              <w:suppressAutoHyphens/>
              <w:spacing w:line="240" w:lineRule="auto"/>
              <w:rPr>
                <w:b/>
                <w:bCs/>
                <w:szCs w:val="22"/>
                <w:lang w:val="lv-LV"/>
              </w:rPr>
            </w:pPr>
            <w:r w:rsidRPr="007E7C89">
              <w:rPr>
                <w:b/>
                <w:bCs/>
                <w:szCs w:val="22"/>
                <w:lang w:val="lv-LV"/>
              </w:rPr>
              <w:t>Slovenská republika</w:t>
            </w:r>
          </w:p>
          <w:p w14:paraId="254678FB" w14:textId="77777777" w:rsidR="006E1C83" w:rsidRPr="007E7C89" w:rsidRDefault="006E1C83" w:rsidP="00ED5F00">
            <w:pPr>
              <w:keepNext/>
              <w:keepLines/>
              <w:tabs>
                <w:tab w:val="clear" w:pos="567"/>
              </w:tabs>
              <w:suppressAutoHyphens/>
              <w:spacing w:line="240" w:lineRule="auto"/>
              <w:rPr>
                <w:szCs w:val="22"/>
                <w:lang w:val="lv-LV" w:eastAsia="ja-JP"/>
              </w:rPr>
            </w:pPr>
            <w:r w:rsidRPr="007E7C89">
              <w:rPr>
                <w:szCs w:val="22"/>
                <w:lang w:val="lv-LV" w:eastAsia="ja-JP"/>
              </w:rPr>
              <w:t>Boehringer Ingelheim RCV GmbH &amp; Co KG</w:t>
            </w:r>
          </w:p>
          <w:p w14:paraId="1B9BF7F2" w14:textId="77777777" w:rsidR="006E1C83" w:rsidRPr="007E7C89" w:rsidRDefault="006E1C83" w:rsidP="00ED5F00">
            <w:pPr>
              <w:keepNext/>
              <w:keepLines/>
              <w:tabs>
                <w:tab w:val="clear" w:pos="567"/>
              </w:tabs>
              <w:suppressAutoHyphens/>
              <w:spacing w:line="240" w:lineRule="auto"/>
              <w:rPr>
                <w:szCs w:val="22"/>
                <w:lang w:val="lv-LV" w:eastAsia="de-DE"/>
              </w:rPr>
            </w:pPr>
            <w:r w:rsidRPr="007E7C89">
              <w:rPr>
                <w:szCs w:val="22"/>
                <w:lang w:val="lv-LV" w:eastAsia="de-DE"/>
              </w:rPr>
              <w:t>organizačná zložka</w:t>
            </w:r>
          </w:p>
          <w:p w14:paraId="4983D2AF" w14:textId="77777777" w:rsidR="006E1C83" w:rsidRPr="007E7C89" w:rsidRDefault="006E1C83" w:rsidP="00ED5F00">
            <w:pPr>
              <w:keepNext/>
              <w:keepLines/>
              <w:tabs>
                <w:tab w:val="clear" w:pos="567"/>
              </w:tabs>
              <w:suppressAutoHyphens/>
              <w:spacing w:line="240" w:lineRule="auto"/>
              <w:rPr>
                <w:szCs w:val="22"/>
                <w:lang w:val="lv-LV" w:eastAsia="de-DE"/>
              </w:rPr>
            </w:pPr>
            <w:r w:rsidRPr="007E7C89">
              <w:rPr>
                <w:szCs w:val="22"/>
                <w:lang w:val="lv-LV" w:eastAsia="de-DE"/>
              </w:rPr>
              <w:t>Tel: +421 2 5810 1211</w:t>
            </w:r>
          </w:p>
          <w:p w14:paraId="61366042" w14:textId="77777777" w:rsidR="006E1C83" w:rsidRPr="007E7C89" w:rsidRDefault="006E1C83" w:rsidP="00ED5F00">
            <w:pPr>
              <w:keepNext/>
              <w:keepLines/>
              <w:tabs>
                <w:tab w:val="clear" w:pos="567"/>
              </w:tabs>
              <w:suppressAutoHyphens/>
              <w:spacing w:line="240" w:lineRule="auto"/>
              <w:rPr>
                <w:b/>
                <w:bCs/>
                <w:szCs w:val="22"/>
                <w:lang w:val="lv-LV"/>
              </w:rPr>
            </w:pPr>
          </w:p>
        </w:tc>
      </w:tr>
      <w:tr w:rsidR="006E1C83" w:rsidRPr="007E7C89" w14:paraId="304A3EA3" w14:textId="77777777" w:rsidTr="00ED5F00">
        <w:tc>
          <w:tcPr>
            <w:tcW w:w="2500" w:type="pct"/>
            <w:gridSpan w:val="2"/>
          </w:tcPr>
          <w:p w14:paraId="6F04DEF1" w14:textId="77777777" w:rsidR="006E1C83" w:rsidRPr="007E7C89" w:rsidRDefault="006E1C83" w:rsidP="00ED5F00">
            <w:pPr>
              <w:tabs>
                <w:tab w:val="clear" w:pos="567"/>
              </w:tabs>
              <w:spacing w:line="240" w:lineRule="auto"/>
              <w:rPr>
                <w:szCs w:val="22"/>
                <w:lang w:val="lv-LV"/>
              </w:rPr>
            </w:pPr>
            <w:r w:rsidRPr="007E7C89">
              <w:rPr>
                <w:b/>
                <w:bCs/>
                <w:szCs w:val="22"/>
                <w:lang w:val="lv-LV"/>
              </w:rPr>
              <w:t>Italia</w:t>
            </w:r>
          </w:p>
          <w:p w14:paraId="28E9C674" w14:textId="77777777" w:rsidR="006E1C83" w:rsidRPr="007E7C89" w:rsidRDefault="006E1C83" w:rsidP="00ED5F00">
            <w:pPr>
              <w:tabs>
                <w:tab w:val="clear" w:pos="567"/>
              </w:tabs>
              <w:spacing w:line="240" w:lineRule="auto"/>
              <w:rPr>
                <w:szCs w:val="22"/>
                <w:lang w:val="lv-LV" w:eastAsia="ja-JP"/>
              </w:rPr>
            </w:pPr>
            <w:r w:rsidRPr="007E7C89">
              <w:rPr>
                <w:szCs w:val="22"/>
                <w:lang w:val="lv-LV" w:eastAsia="ja-JP"/>
              </w:rPr>
              <w:t>Boehringer Ingelheim Italia S.p.A.</w:t>
            </w:r>
          </w:p>
          <w:p w14:paraId="2B6F1035" w14:textId="77777777" w:rsidR="006E1C83" w:rsidRPr="007E7C89" w:rsidRDefault="006E1C83" w:rsidP="00ED5F00">
            <w:pPr>
              <w:tabs>
                <w:tab w:val="clear" w:pos="567"/>
              </w:tabs>
              <w:spacing w:line="240" w:lineRule="auto"/>
              <w:rPr>
                <w:b/>
                <w:bCs/>
                <w:szCs w:val="22"/>
                <w:lang w:val="lv-LV"/>
              </w:rPr>
            </w:pPr>
            <w:r w:rsidRPr="007E7C89">
              <w:rPr>
                <w:szCs w:val="22"/>
                <w:lang w:val="lv-LV" w:eastAsia="ja-JP"/>
              </w:rPr>
              <w:t>Tel: +39 02 5355 1</w:t>
            </w:r>
          </w:p>
        </w:tc>
        <w:tc>
          <w:tcPr>
            <w:tcW w:w="2500" w:type="pct"/>
            <w:gridSpan w:val="2"/>
          </w:tcPr>
          <w:p w14:paraId="5ECD8058" w14:textId="77777777" w:rsidR="006E1C83" w:rsidRPr="007E7C89" w:rsidRDefault="006E1C83" w:rsidP="00ED5F00">
            <w:pPr>
              <w:tabs>
                <w:tab w:val="clear" w:pos="567"/>
              </w:tabs>
              <w:suppressAutoHyphens/>
              <w:spacing w:line="240" w:lineRule="auto"/>
              <w:rPr>
                <w:szCs w:val="22"/>
                <w:lang w:val="lv-LV"/>
              </w:rPr>
            </w:pPr>
            <w:r w:rsidRPr="007E7C89">
              <w:rPr>
                <w:b/>
                <w:bCs/>
                <w:szCs w:val="22"/>
                <w:lang w:val="lv-LV"/>
              </w:rPr>
              <w:t>Suomi/Finland</w:t>
            </w:r>
          </w:p>
          <w:p w14:paraId="0CC18790"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Finland Ky</w:t>
            </w:r>
          </w:p>
          <w:p w14:paraId="777A5FBF" w14:textId="77777777" w:rsidR="006E1C83" w:rsidRPr="007E7C89" w:rsidRDefault="006E1C83" w:rsidP="00ED5F00">
            <w:pPr>
              <w:tabs>
                <w:tab w:val="clear" w:pos="567"/>
              </w:tabs>
              <w:suppressAutoHyphens/>
              <w:spacing w:line="240" w:lineRule="auto"/>
              <w:jc w:val="both"/>
              <w:rPr>
                <w:szCs w:val="22"/>
                <w:lang w:val="lv-LV"/>
              </w:rPr>
            </w:pPr>
            <w:r w:rsidRPr="007E7C89">
              <w:rPr>
                <w:szCs w:val="22"/>
                <w:lang w:val="lv-LV" w:eastAsia="ja-JP"/>
              </w:rPr>
              <w:t>Puh/Tel: +358 10 3102 800</w:t>
            </w:r>
          </w:p>
          <w:p w14:paraId="2CB82AAF" w14:textId="77777777" w:rsidR="006E1C83" w:rsidRPr="007E7C89" w:rsidRDefault="006E1C83" w:rsidP="00ED5F00">
            <w:pPr>
              <w:tabs>
                <w:tab w:val="clear" w:pos="567"/>
              </w:tabs>
              <w:suppressAutoHyphens/>
              <w:spacing w:line="240" w:lineRule="auto"/>
              <w:rPr>
                <w:szCs w:val="22"/>
                <w:lang w:val="lv-LV"/>
              </w:rPr>
            </w:pPr>
          </w:p>
        </w:tc>
      </w:tr>
      <w:tr w:rsidR="006E1C83" w:rsidRPr="000F2F68" w14:paraId="252C28E9" w14:textId="77777777" w:rsidTr="00ED5F00">
        <w:tc>
          <w:tcPr>
            <w:tcW w:w="2500" w:type="pct"/>
            <w:gridSpan w:val="2"/>
          </w:tcPr>
          <w:p w14:paraId="2B51BC7F" w14:textId="77777777" w:rsidR="006E1C83" w:rsidRPr="007E7C89" w:rsidRDefault="006E1C83" w:rsidP="00ED5F00">
            <w:pPr>
              <w:keepNext/>
              <w:tabs>
                <w:tab w:val="clear" w:pos="567"/>
              </w:tabs>
              <w:spacing w:line="240" w:lineRule="auto"/>
              <w:rPr>
                <w:b/>
                <w:szCs w:val="22"/>
                <w:lang w:val="lv-LV"/>
              </w:rPr>
            </w:pPr>
            <w:r w:rsidRPr="007E7C89">
              <w:rPr>
                <w:b/>
                <w:szCs w:val="22"/>
                <w:lang w:val="lv-LV"/>
              </w:rPr>
              <w:t>Κύπρος</w:t>
            </w:r>
          </w:p>
          <w:p w14:paraId="79B92056" w14:textId="77777777" w:rsidR="006E1C83" w:rsidRPr="007E7C89" w:rsidRDefault="006E1C83" w:rsidP="00ED5F00">
            <w:pPr>
              <w:keepNext/>
              <w:tabs>
                <w:tab w:val="clear" w:pos="567"/>
              </w:tabs>
              <w:spacing w:line="240" w:lineRule="auto"/>
              <w:rPr>
                <w:szCs w:val="22"/>
                <w:lang w:val="lv-LV" w:eastAsia="ja-JP"/>
              </w:rPr>
            </w:pPr>
            <w:r w:rsidRPr="007E7C89">
              <w:rPr>
                <w:szCs w:val="22"/>
                <w:lang w:val="lv-LV" w:eastAsia="ja-JP"/>
              </w:rPr>
              <w:t>Boehringer Ingelheim Ελλάς Μονοπρόσωπη Α.Ε.</w:t>
            </w:r>
          </w:p>
          <w:p w14:paraId="4E1A7907" w14:textId="77777777" w:rsidR="006E1C83" w:rsidRPr="007E7C89" w:rsidRDefault="006E1C83" w:rsidP="00ED5F00">
            <w:pPr>
              <w:keepNext/>
              <w:tabs>
                <w:tab w:val="clear" w:pos="567"/>
              </w:tabs>
              <w:spacing w:line="240" w:lineRule="auto"/>
              <w:rPr>
                <w:szCs w:val="22"/>
                <w:lang w:val="lv-LV" w:eastAsia="ja-JP"/>
              </w:rPr>
            </w:pPr>
            <w:r w:rsidRPr="007E7C89">
              <w:rPr>
                <w:szCs w:val="22"/>
                <w:lang w:val="lv-LV" w:eastAsia="ja-JP"/>
              </w:rPr>
              <w:t>Tηλ: +30 2 10 89 06 300</w:t>
            </w:r>
          </w:p>
          <w:p w14:paraId="68A1F00F" w14:textId="77777777" w:rsidR="006E1C83" w:rsidRPr="007E7C89" w:rsidRDefault="006E1C83" w:rsidP="00ED5F00">
            <w:pPr>
              <w:tabs>
                <w:tab w:val="clear" w:pos="567"/>
              </w:tabs>
              <w:spacing w:line="240" w:lineRule="auto"/>
              <w:rPr>
                <w:b/>
                <w:bCs/>
                <w:szCs w:val="22"/>
                <w:lang w:val="lv-LV"/>
              </w:rPr>
            </w:pPr>
          </w:p>
        </w:tc>
        <w:tc>
          <w:tcPr>
            <w:tcW w:w="2500" w:type="pct"/>
            <w:gridSpan w:val="2"/>
          </w:tcPr>
          <w:p w14:paraId="27836C95" w14:textId="77777777" w:rsidR="006E1C83" w:rsidRPr="007E7C89" w:rsidRDefault="006E1C83" w:rsidP="00ED5F00">
            <w:pPr>
              <w:tabs>
                <w:tab w:val="clear" w:pos="567"/>
              </w:tabs>
              <w:suppressAutoHyphens/>
              <w:spacing w:line="240" w:lineRule="auto"/>
              <w:rPr>
                <w:b/>
                <w:bCs/>
                <w:szCs w:val="22"/>
                <w:lang w:val="lv-LV"/>
              </w:rPr>
            </w:pPr>
            <w:r w:rsidRPr="007E7C89">
              <w:rPr>
                <w:b/>
                <w:bCs/>
                <w:szCs w:val="22"/>
                <w:lang w:val="lv-LV"/>
              </w:rPr>
              <w:t>Sverige</w:t>
            </w:r>
          </w:p>
          <w:p w14:paraId="77E950A4"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Boehringer Ingelheim AB</w:t>
            </w:r>
          </w:p>
          <w:p w14:paraId="4CC78C7A" w14:textId="77777777" w:rsidR="006E1C83" w:rsidRPr="007E7C89" w:rsidRDefault="006E1C83" w:rsidP="00ED5F00">
            <w:pPr>
              <w:tabs>
                <w:tab w:val="clear" w:pos="567"/>
              </w:tabs>
              <w:suppressAutoHyphens/>
              <w:spacing w:line="240" w:lineRule="auto"/>
              <w:rPr>
                <w:szCs w:val="22"/>
                <w:lang w:val="lv-LV" w:eastAsia="ja-JP"/>
              </w:rPr>
            </w:pPr>
            <w:r w:rsidRPr="007E7C89">
              <w:rPr>
                <w:szCs w:val="22"/>
                <w:lang w:val="lv-LV" w:eastAsia="ja-JP"/>
              </w:rPr>
              <w:t>Tel: +46 8 721 21 00</w:t>
            </w:r>
          </w:p>
          <w:p w14:paraId="1E65098D" w14:textId="77777777" w:rsidR="006E1C83" w:rsidRPr="007E7C89" w:rsidRDefault="006E1C83" w:rsidP="00ED5F00">
            <w:pPr>
              <w:tabs>
                <w:tab w:val="clear" w:pos="567"/>
              </w:tabs>
              <w:suppressAutoHyphens/>
              <w:spacing w:line="240" w:lineRule="auto"/>
              <w:rPr>
                <w:b/>
                <w:bCs/>
                <w:szCs w:val="22"/>
                <w:lang w:val="lv-LV"/>
              </w:rPr>
            </w:pPr>
          </w:p>
        </w:tc>
      </w:tr>
      <w:tr w:rsidR="006E1C83" w:rsidRPr="007E7C89" w14:paraId="2F254D96" w14:textId="77777777" w:rsidTr="00ED5F00">
        <w:tc>
          <w:tcPr>
            <w:tcW w:w="2500" w:type="pct"/>
            <w:gridSpan w:val="2"/>
          </w:tcPr>
          <w:p w14:paraId="2A2A3F73" w14:textId="77777777" w:rsidR="006E1C83" w:rsidRPr="007E7C89" w:rsidRDefault="006E1C83" w:rsidP="00ED5F00">
            <w:pPr>
              <w:tabs>
                <w:tab w:val="clear" w:pos="567"/>
              </w:tabs>
              <w:spacing w:line="240" w:lineRule="auto"/>
              <w:rPr>
                <w:b/>
                <w:bCs/>
                <w:szCs w:val="22"/>
                <w:lang w:val="lv-LV"/>
              </w:rPr>
            </w:pPr>
            <w:r w:rsidRPr="007E7C89">
              <w:rPr>
                <w:b/>
                <w:bCs/>
                <w:szCs w:val="22"/>
                <w:lang w:val="lv-LV"/>
              </w:rPr>
              <w:t>Latvija</w:t>
            </w:r>
          </w:p>
          <w:p w14:paraId="31D0D939"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 xml:space="preserve">Boehringer Ingelheim </w:t>
            </w:r>
            <w:r w:rsidRPr="007E7C89">
              <w:rPr>
                <w:szCs w:val="22"/>
                <w:lang w:val="lv-LV"/>
              </w:rPr>
              <w:t>RCV GmbH &amp; Co KG</w:t>
            </w:r>
          </w:p>
          <w:p w14:paraId="342A2D42" w14:textId="77777777" w:rsidR="006E1C83" w:rsidRPr="007E7C89" w:rsidRDefault="006E1C83" w:rsidP="00ED5F00">
            <w:pPr>
              <w:tabs>
                <w:tab w:val="clear" w:pos="567"/>
              </w:tabs>
              <w:suppressAutoHyphens/>
              <w:spacing w:line="240" w:lineRule="auto"/>
              <w:rPr>
                <w:szCs w:val="22"/>
                <w:lang w:val="lv-LV"/>
              </w:rPr>
            </w:pPr>
            <w:r w:rsidRPr="007E7C89">
              <w:rPr>
                <w:szCs w:val="22"/>
                <w:lang w:val="lv-LV"/>
              </w:rPr>
              <w:t>Latvijas filiāle</w:t>
            </w:r>
          </w:p>
          <w:p w14:paraId="511716BD" w14:textId="77777777" w:rsidR="006E1C83" w:rsidRPr="007E7C89" w:rsidRDefault="006E1C83" w:rsidP="00ED5F00">
            <w:pPr>
              <w:tabs>
                <w:tab w:val="clear" w:pos="567"/>
              </w:tabs>
              <w:suppressAutoHyphens/>
              <w:spacing w:line="240" w:lineRule="auto"/>
              <w:rPr>
                <w:szCs w:val="22"/>
                <w:lang w:val="lv-LV"/>
              </w:rPr>
            </w:pPr>
            <w:r w:rsidRPr="007E7C89">
              <w:rPr>
                <w:szCs w:val="22"/>
                <w:lang w:val="lv-LV" w:eastAsia="ja-JP"/>
              </w:rPr>
              <w:t>Tel: +371 67 240 011</w:t>
            </w:r>
          </w:p>
          <w:p w14:paraId="7DD041B9" w14:textId="77777777" w:rsidR="006E1C83" w:rsidRPr="007E7C89" w:rsidRDefault="006E1C83" w:rsidP="00ED5F00">
            <w:pPr>
              <w:tabs>
                <w:tab w:val="clear" w:pos="567"/>
              </w:tabs>
              <w:suppressAutoHyphens/>
              <w:spacing w:line="240" w:lineRule="auto"/>
              <w:rPr>
                <w:szCs w:val="22"/>
                <w:lang w:val="lv-LV"/>
              </w:rPr>
            </w:pPr>
          </w:p>
        </w:tc>
        <w:tc>
          <w:tcPr>
            <w:tcW w:w="2500" w:type="pct"/>
            <w:gridSpan w:val="2"/>
          </w:tcPr>
          <w:p w14:paraId="725B2EF4" w14:textId="6E551BBE" w:rsidR="006E1C83" w:rsidRPr="007E7C89" w:rsidRDefault="006E1C83" w:rsidP="00ED5F00">
            <w:pPr>
              <w:tabs>
                <w:tab w:val="clear" w:pos="567"/>
              </w:tabs>
              <w:spacing w:line="240" w:lineRule="auto"/>
              <w:rPr>
                <w:szCs w:val="22"/>
                <w:lang w:val="lv-LV"/>
              </w:rPr>
            </w:pPr>
          </w:p>
        </w:tc>
      </w:tr>
    </w:tbl>
    <w:p w14:paraId="708FA47A" w14:textId="77777777" w:rsidR="00B71781" w:rsidRPr="007E7C89" w:rsidRDefault="00B71781" w:rsidP="00D328AA">
      <w:pPr>
        <w:tabs>
          <w:tab w:val="clear" w:pos="567"/>
        </w:tabs>
        <w:spacing w:line="240" w:lineRule="auto"/>
        <w:rPr>
          <w:bCs/>
          <w:szCs w:val="22"/>
          <w:lang w:val="lv-LV"/>
        </w:rPr>
      </w:pPr>
    </w:p>
    <w:p w14:paraId="51A5C405" w14:textId="77777777" w:rsidR="00B71781" w:rsidRPr="007E7C89" w:rsidRDefault="00B71781" w:rsidP="00D328AA">
      <w:pPr>
        <w:numPr>
          <w:ilvl w:val="12"/>
          <w:numId w:val="0"/>
        </w:numPr>
        <w:tabs>
          <w:tab w:val="clear" w:pos="567"/>
        </w:tabs>
        <w:spacing w:line="240" w:lineRule="auto"/>
        <w:rPr>
          <w:b/>
          <w:lang w:val="lv-LV"/>
        </w:rPr>
      </w:pPr>
      <w:r w:rsidRPr="007E7C89">
        <w:rPr>
          <w:b/>
          <w:lang w:val="lv-LV"/>
        </w:rPr>
        <w:t>Šī lietošanas instrukcija pēdējo reizi pārskatīta {MM/GGGG}</w:t>
      </w:r>
    </w:p>
    <w:p w14:paraId="5F5DDCA4" w14:textId="77777777" w:rsidR="00B71781" w:rsidRPr="007E7C89" w:rsidRDefault="00B71781" w:rsidP="00D328AA">
      <w:pPr>
        <w:tabs>
          <w:tab w:val="clear" w:pos="567"/>
        </w:tabs>
        <w:spacing w:line="240" w:lineRule="auto"/>
        <w:rPr>
          <w:lang w:val="lv-LV"/>
        </w:rPr>
      </w:pPr>
    </w:p>
    <w:p w14:paraId="2EE65DD7" w14:textId="77777777" w:rsidR="00B71781" w:rsidRPr="007E7C89" w:rsidRDefault="00B71781" w:rsidP="00D328AA">
      <w:pPr>
        <w:keepNext/>
        <w:tabs>
          <w:tab w:val="clear" w:pos="567"/>
        </w:tabs>
        <w:spacing w:line="240" w:lineRule="auto"/>
        <w:rPr>
          <w:b/>
          <w:lang w:val="lv-LV"/>
        </w:rPr>
      </w:pPr>
      <w:r w:rsidRPr="007E7C89">
        <w:rPr>
          <w:b/>
          <w:snapToGrid w:val="0"/>
          <w:szCs w:val="24"/>
          <w:lang w:val="lv-LV" w:eastAsia="zh-CN"/>
        </w:rPr>
        <w:t>Citi informācijas avoti</w:t>
      </w:r>
    </w:p>
    <w:p w14:paraId="56AAC7E9" w14:textId="0DE90307" w:rsidR="00B71781" w:rsidRPr="007E7C89" w:rsidRDefault="00B71781" w:rsidP="00D328AA">
      <w:pPr>
        <w:tabs>
          <w:tab w:val="clear" w:pos="567"/>
        </w:tabs>
        <w:spacing w:line="240" w:lineRule="auto"/>
        <w:rPr>
          <w:lang w:val="lv-LV"/>
        </w:rPr>
      </w:pPr>
      <w:r w:rsidRPr="007E7C89">
        <w:rPr>
          <w:lang w:val="lv-LV"/>
        </w:rPr>
        <w:t xml:space="preserve">Sīkāka informācija par šīm zālēm ir pieejama Eiropas Zāļu aģentūras tīmekļa vietnē </w:t>
      </w:r>
      <w:r w:rsidR="006E1C83">
        <w:fldChar w:fldCharType="begin"/>
      </w:r>
      <w:r w:rsidR="006E1C83" w:rsidRPr="00156CCB">
        <w:rPr>
          <w:lang w:val="lv-LV"/>
          <w:rPrChange w:id="57" w:author="author1" w:date="2025-12-12T12:00:00Z">
            <w:rPr/>
          </w:rPrChange>
        </w:rPr>
        <w:instrText xml:space="preserve"> HYPERLINK "https://www.ema.europa.eu"</w:instrText>
      </w:r>
      <w:r w:rsidR="006E1C83">
        <w:fldChar w:fldCharType="separate"/>
      </w:r>
      <w:r w:rsidR="006E1C83" w:rsidRPr="007E7C89">
        <w:rPr>
          <w:rStyle w:val="Hyperlink"/>
          <w:lang w:val="lv-LV"/>
        </w:rPr>
        <w:t>https://www.ema.europa.eu</w:t>
      </w:r>
      <w:r w:rsidR="006E1C83">
        <w:fldChar w:fldCharType="end"/>
      </w:r>
      <w:r w:rsidRPr="007E7C89">
        <w:rPr>
          <w:lang w:val="lv-LV"/>
        </w:rPr>
        <w:t>.</w:t>
      </w:r>
    </w:p>
    <w:p w14:paraId="70C4286F" w14:textId="77777777" w:rsidR="00B71781" w:rsidRPr="007E7C89" w:rsidRDefault="00B71781" w:rsidP="00D328AA">
      <w:pPr>
        <w:numPr>
          <w:ilvl w:val="12"/>
          <w:numId w:val="0"/>
        </w:numPr>
        <w:tabs>
          <w:tab w:val="clear" w:pos="567"/>
        </w:tabs>
        <w:spacing w:line="240" w:lineRule="auto"/>
        <w:rPr>
          <w:lang w:val="lv-LV"/>
        </w:rPr>
      </w:pPr>
    </w:p>
    <w:p w14:paraId="1DF4E8FE" w14:textId="75035F49" w:rsidR="00DD15EF" w:rsidRDefault="00DD15EF">
      <w:pPr>
        <w:tabs>
          <w:tab w:val="clear" w:pos="567"/>
        </w:tabs>
        <w:spacing w:line="240" w:lineRule="auto"/>
        <w:rPr>
          <w:ins w:id="58" w:author="translator" w:date="2025-12-11T18:44:00Z"/>
          <w:lang w:val="lv-LV"/>
        </w:rPr>
      </w:pPr>
      <w:ins w:id="59" w:author="translator" w:date="2025-12-11T18:44:00Z">
        <w:r>
          <w:rPr>
            <w:lang w:val="lv-LV"/>
          </w:rPr>
          <w:br w:type="page"/>
        </w:r>
      </w:ins>
    </w:p>
    <w:p w14:paraId="15C36E04" w14:textId="77777777" w:rsidR="00DD15EF" w:rsidRDefault="00DD15EF" w:rsidP="00DD15EF">
      <w:pPr>
        <w:widowControl w:val="0"/>
        <w:autoSpaceDE w:val="0"/>
        <w:autoSpaceDN w:val="0"/>
        <w:adjustRightInd w:val="0"/>
        <w:jc w:val="center"/>
        <w:rPr>
          <w:ins w:id="60" w:author="translator" w:date="2025-12-11T18:44:00Z"/>
          <w:rFonts w:asciiTheme="majorBidi" w:hAnsiTheme="majorBidi" w:cstheme="majorBidi"/>
          <w:szCs w:val="22"/>
          <w:lang w:val="lv-LV" w:eastAsia="en-GB"/>
        </w:rPr>
      </w:pPr>
    </w:p>
    <w:p w14:paraId="056044BB" w14:textId="77777777" w:rsidR="00DD15EF" w:rsidRPr="00156CCB" w:rsidRDefault="00DD15EF" w:rsidP="00DD15EF">
      <w:pPr>
        <w:widowControl w:val="0"/>
        <w:autoSpaceDE w:val="0"/>
        <w:autoSpaceDN w:val="0"/>
        <w:adjustRightInd w:val="0"/>
        <w:jc w:val="center"/>
        <w:rPr>
          <w:ins w:id="61" w:author="translator" w:date="2025-12-11T18:44:00Z"/>
          <w:rFonts w:asciiTheme="majorBidi" w:hAnsiTheme="majorBidi" w:cstheme="majorBidi"/>
          <w:szCs w:val="22"/>
          <w:lang w:val="lv-LV"/>
          <w:rPrChange w:id="62" w:author="author1" w:date="2025-12-12T12:00:00Z">
            <w:rPr>
              <w:ins w:id="63" w:author="translator" w:date="2025-12-11T18:44:00Z"/>
              <w:rFonts w:asciiTheme="majorBidi" w:hAnsiTheme="majorBidi" w:cstheme="majorBidi"/>
              <w:szCs w:val="22"/>
            </w:rPr>
          </w:rPrChange>
        </w:rPr>
      </w:pPr>
    </w:p>
    <w:p w14:paraId="59397307" w14:textId="77777777" w:rsidR="00DD15EF" w:rsidRPr="00156CCB" w:rsidRDefault="00DD15EF" w:rsidP="00DD15EF">
      <w:pPr>
        <w:widowControl w:val="0"/>
        <w:autoSpaceDE w:val="0"/>
        <w:autoSpaceDN w:val="0"/>
        <w:adjustRightInd w:val="0"/>
        <w:jc w:val="center"/>
        <w:rPr>
          <w:ins w:id="64" w:author="translator" w:date="2025-12-11T18:44:00Z"/>
          <w:rFonts w:asciiTheme="majorBidi" w:hAnsiTheme="majorBidi" w:cstheme="majorBidi"/>
          <w:szCs w:val="22"/>
          <w:lang w:val="lv-LV"/>
          <w:rPrChange w:id="65" w:author="author1" w:date="2025-12-12T12:00:00Z">
            <w:rPr>
              <w:ins w:id="66" w:author="translator" w:date="2025-12-11T18:44:00Z"/>
              <w:rFonts w:asciiTheme="majorBidi" w:hAnsiTheme="majorBidi" w:cstheme="majorBidi"/>
              <w:szCs w:val="22"/>
            </w:rPr>
          </w:rPrChange>
        </w:rPr>
      </w:pPr>
    </w:p>
    <w:p w14:paraId="0BFEBD1F" w14:textId="77777777" w:rsidR="00DD15EF" w:rsidRPr="00156CCB" w:rsidRDefault="00DD15EF" w:rsidP="00DD15EF">
      <w:pPr>
        <w:widowControl w:val="0"/>
        <w:autoSpaceDE w:val="0"/>
        <w:autoSpaceDN w:val="0"/>
        <w:adjustRightInd w:val="0"/>
        <w:jc w:val="center"/>
        <w:rPr>
          <w:ins w:id="67" w:author="translator" w:date="2025-12-11T18:44:00Z"/>
          <w:rFonts w:asciiTheme="majorBidi" w:hAnsiTheme="majorBidi" w:cstheme="majorBidi"/>
          <w:szCs w:val="22"/>
          <w:lang w:val="lv-LV"/>
          <w:rPrChange w:id="68" w:author="author1" w:date="2025-12-12T12:00:00Z">
            <w:rPr>
              <w:ins w:id="69" w:author="translator" w:date="2025-12-11T18:44:00Z"/>
              <w:rFonts w:asciiTheme="majorBidi" w:hAnsiTheme="majorBidi" w:cstheme="majorBidi"/>
              <w:szCs w:val="22"/>
            </w:rPr>
          </w:rPrChange>
        </w:rPr>
      </w:pPr>
    </w:p>
    <w:p w14:paraId="46A9FF1D" w14:textId="77777777" w:rsidR="00DD15EF" w:rsidRPr="00156CCB" w:rsidRDefault="00DD15EF" w:rsidP="00DD15EF">
      <w:pPr>
        <w:widowControl w:val="0"/>
        <w:autoSpaceDE w:val="0"/>
        <w:autoSpaceDN w:val="0"/>
        <w:adjustRightInd w:val="0"/>
        <w:jc w:val="center"/>
        <w:rPr>
          <w:ins w:id="70" w:author="translator" w:date="2025-12-11T18:44:00Z"/>
          <w:rFonts w:asciiTheme="majorBidi" w:hAnsiTheme="majorBidi" w:cstheme="majorBidi"/>
          <w:szCs w:val="22"/>
          <w:lang w:val="lv-LV"/>
          <w:rPrChange w:id="71" w:author="author1" w:date="2025-12-12T12:00:00Z">
            <w:rPr>
              <w:ins w:id="72" w:author="translator" w:date="2025-12-11T18:44:00Z"/>
              <w:rFonts w:asciiTheme="majorBidi" w:hAnsiTheme="majorBidi" w:cstheme="majorBidi"/>
              <w:szCs w:val="22"/>
            </w:rPr>
          </w:rPrChange>
        </w:rPr>
      </w:pPr>
    </w:p>
    <w:p w14:paraId="02ACE5DD" w14:textId="77777777" w:rsidR="00DD15EF" w:rsidRPr="00156CCB" w:rsidRDefault="00DD15EF" w:rsidP="00DD15EF">
      <w:pPr>
        <w:widowControl w:val="0"/>
        <w:autoSpaceDE w:val="0"/>
        <w:autoSpaceDN w:val="0"/>
        <w:adjustRightInd w:val="0"/>
        <w:jc w:val="center"/>
        <w:rPr>
          <w:ins w:id="73" w:author="translator" w:date="2025-12-11T18:44:00Z"/>
          <w:rFonts w:asciiTheme="majorBidi" w:hAnsiTheme="majorBidi" w:cstheme="majorBidi"/>
          <w:szCs w:val="22"/>
          <w:lang w:val="lv-LV"/>
          <w:rPrChange w:id="74" w:author="author1" w:date="2025-12-12T12:00:00Z">
            <w:rPr>
              <w:ins w:id="75" w:author="translator" w:date="2025-12-11T18:44:00Z"/>
              <w:rFonts w:asciiTheme="majorBidi" w:hAnsiTheme="majorBidi" w:cstheme="majorBidi"/>
              <w:szCs w:val="22"/>
            </w:rPr>
          </w:rPrChange>
        </w:rPr>
      </w:pPr>
    </w:p>
    <w:p w14:paraId="3DFAF918" w14:textId="77777777" w:rsidR="00DD15EF" w:rsidRPr="00156CCB" w:rsidRDefault="00DD15EF" w:rsidP="00DD15EF">
      <w:pPr>
        <w:widowControl w:val="0"/>
        <w:autoSpaceDE w:val="0"/>
        <w:autoSpaceDN w:val="0"/>
        <w:adjustRightInd w:val="0"/>
        <w:jc w:val="center"/>
        <w:rPr>
          <w:ins w:id="76" w:author="translator" w:date="2025-12-11T18:44:00Z"/>
          <w:rFonts w:asciiTheme="majorBidi" w:hAnsiTheme="majorBidi" w:cstheme="majorBidi"/>
          <w:szCs w:val="22"/>
          <w:lang w:val="lv-LV"/>
          <w:rPrChange w:id="77" w:author="author1" w:date="2025-12-12T12:00:00Z">
            <w:rPr>
              <w:ins w:id="78" w:author="translator" w:date="2025-12-11T18:44:00Z"/>
              <w:rFonts w:asciiTheme="majorBidi" w:hAnsiTheme="majorBidi" w:cstheme="majorBidi"/>
              <w:szCs w:val="22"/>
            </w:rPr>
          </w:rPrChange>
        </w:rPr>
      </w:pPr>
    </w:p>
    <w:p w14:paraId="6032F532" w14:textId="77777777" w:rsidR="00DD15EF" w:rsidRPr="00156CCB" w:rsidRDefault="00DD15EF" w:rsidP="00DD15EF">
      <w:pPr>
        <w:widowControl w:val="0"/>
        <w:autoSpaceDE w:val="0"/>
        <w:autoSpaceDN w:val="0"/>
        <w:adjustRightInd w:val="0"/>
        <w:jc w:val="center"/>
        <w:rPr>
          <w:ins w:id="79" w:author="translator" w:date="2025-12-11T18:44:00Z"/>
          <w:rFonts w:asciiTheme="majorBidi" w:hAnsiTheme="majorBidi" w:cstheme="majorBidi"/>
          <w:szCs w:val="22"/>
          <w:lang w:val="lv-LV"/>
          <w:rPrChange w:id="80" w:author="author1" w:date="2025-12-12T12:00:00Z">
            <w:rPr>
              <w:ins w:id="81" w:author="translator" w:date="2025-12-11T18:44:00Z"/>
              <w:rFonts w:asciiTheme="majorBidi" w:hAnsiTheme="majorBidi" w:cstheme="majorBidi"/>
              <w:szCs w:val="22"/>
            </w:rPr>
          </w:rPrChange>
        </w:rPr>
      </w:pPr>
    </w:p>
    <w:p w14:paraId="1DF56A17" w14:textId="77777777" w:rsidR="00DD15EF" w:rsidRPr="00156CCB" w:rsidRDefault="00DD15EF" w:rsidP="00DD15EF">
      <w:pPr>
        <w:widowControl w:val="0"/>
        <w:autoSpaceDE w:val="0"/>
        <w:autoSpaceDN w:val="0"/>
        <w:adjustRightInd w:val="0"/>
        <w:jc w:val="center"/>
        <w:rPr>
          <w:ins w:id="82" w:author="translator" w:date="2025-12-11T18:44:00Z"/>
          <w:rFonts w:asciiTheme="majorBidi" w:hAnsiTheme="majorBidi" w:cstheme="majorBidi"/>
          <w:szCs w:val="22"/>
          <w:lang w:val="lv-LV"/>
          <w:rPrChange w:id="83" w:author="author1" w:date="2025-12-12T12:00:00Z">
            <w:rPr>
              <w:ins w:id="84" w:author="translator" w:date="2025-12-11T18:44:00Z"/>
              <w:rFonts w:asciiTheme="majorBidi" w:hAnsiTheme="majorBidi" w:cstheme="majorBidi"/>
              <w:szCs w:val="22"/>
            </w:rPr>
          </w:rPrChange>
        </w:rPr>
      </w:pPr>
    </w:p>
    <w:p w14:paraId="6AF3AF8C" w14:textId="77777777" w:rsidR="00DD15EF" w:rsidRPr="00156CCB" w:rsidRDefault="00DD15EF" w:rsidP="00DD15EF">
      <w:pPr>
        <w:widowControl w:val="0"/>
        <w:autoSpaceDE w:val="0"/>
        <w:autoSpaceDN w:val="0"/>
        <w:adjustRightInd w:val="0"/>
        <w:jc w:val="center"/>
        <w:rPr>
          <w:ins w:id="85" w:author="translator" w:date="2025-12-11T18:44:00Z"/>
          <w:rFonts w:asciiTheme="majorBidi" w:hAnsiTheme="majorBidi" w:cstheme="majorBidi"/>
          <w:szCs w:val="22"/>
          <w:lang w:val="lv-LV"/>
          <w:rPrChange w:id="86" w:author="author1" w:date="2025-12-12T12:00:00Z">
            <w:rPr>
              <w:ins w:id="87" w:author="translator" w:date="2025-12-11T18:44:00Z"/>
              <w:rFonts w:asciiTheme="majorBidi" w:hAnsiTheme="majorBidi" w:cstheme="majorBidi"/>
              <w:szCs w:val="22"/>
            </w:rPr>
          </w:rPrChange>
        </w:rPr>
      </w:pPr>
    </w:p>
    <w:p w14:paraId="21A27ABB" w14:textId="77777777" w:rsidR="00DD15EF" w:rsidRPr="00156CCB" w:rsidRDefault="00DD15EF" w:rsidP="00DD15EF">
      <w:pPr>
        <w:widowControl w:val="0"/>
        <w:autoSpaceDE w:val="0"/>
        <w:autoSpaceDN w:val="0"/>
        <w:adjustRightInd w:val="0"/>
        <w:jc w:val="center"/>
        <w:rPr>
          <w:ins w:id="88" w:author="translator" w:date="2025-12-11T18:44:00Z"/>
          <w:rFonts w:asciiTheme="majorBidi" w:hAnsiTheme="majorBidi" w:cstheme="majorBidi"/>
          <w:szCs w:val="22"/>
          <w:lang w:val="lv-LV"/>
          <w:rPrChange w:id="89" w:author="author1" w:date="2025-12-12T12:00:00Z">
            <w:rPr>
              <w:ins w:id="90" w:author="translator" w:date="2025-12-11T18:44:00Z"/>
              <w:rFonts w:asciiTheme="majorBidi" w:hAnsiTheme="majorBidi" w:cstheme="majorBidi"/>
              <w:szCs w:val="22"/>
            </w:rPr>
          </w:rPrChange>
        </w:rPr>
      </w:pPr>
    </w:p>
    <w:p w14:paraId="714B2EEC" w14:textId="77777777" w:rsidR="00DD15EF" w:rsidRPr="00156CCB" w:rsidRDefault="00DD15EF" w:rsidP="00DD15EF">
      <w:pPr>
        <w:widowControl w:val="0"/>
        <w:autoSpaceDE w:val="0"/>
        <w:autoSpaceDN w:val="0"/>
        <w:adjustRightInd w:val="0"/>
        <w:jc w:val="center"/>
        <w:rPr>
          <w:ins w:id="91" w:author="translator" w:date="2025-12-11T18:44:00Z"/>
          <w:rFonts w:asciiTheme="majorBidi" w:hAnsiTheme="majorBidi" w:cstheme="majorBidi"/>
          <w:szCs w:val="22"/>
          <w:lang w:val="lv-LV"/>
          <w:rPrChange w:id="92" w:author="author1" w:date="2025-12-12T12:00:00Z">
            <w:rPr>
              <w:ins w:id="93" w:author="translator" w:date="2025-12-11T18:44:00Z"/>
              <w:rFonts w:asciiTheme="majorBidi" w:hAnsiTheme="majorBidi" w:cstheme="majorBidi"/>
              <w:szCs w:val="22"/>
            </w:rPr>
          </w:rPrChange>
        </w:rPr>
      </w:pPr>
    </w:p>
    <w:p w14:paraId="6C540F83" w14:textId="77777777" w:rsidR="00DD15EF" w:rsidRPr="00156CCB" w:rsidRDefault="00DD15EF" w:rsidP="00DD15EF">
      <w:pPr>
        <w:widowControl w:val="0"/>
        <w:autoSpaceDE w:val="0"/>
        <w:autoSpaceDN w:val="0"/>
        <w:adjustRightInd w:val="0"/>
        <w:jc w:val="center"/>
        <w:rPr>
          <w:ins w:id="94" w:author="translator" w:date="2025-12-11T18:44:00Z"/>
          <w:rFonts w:asciiTheme="majorBidi" w:hAnsiTheme="majorBidi" w:cstheme="majorBidi"/>
          <w:szCs w:val="22"/>
          <w:lang w:val="lv-LV"/>
          <w:rPrChange w:id="95" w:author="author1" w:date="2025-12-12T12:00:00Z">
            <w:rPr>
              <w:ins w:id="96" w:author="translator" w:date="2025-12-11T18:44:00Z"/>
              <w:rFonts w:asciiTheme="majorBidi" w:hAnsiTheme="majorBidi" w:cstheme="majorBidi"/>
              <w:szCs w:val="22"/>
            </w:rPr>
          </w:rPrChange>
        </w:rPr>
      </w:pPr>
    </w:p>
    <w:p w14:paraId="6FE4177D" w14:textId="77777777" w:rsidR="00DD15EF" w:rsidRPr="00156CCB" w:rsidRDefault="00DD15EF" w:rsidP="00DD15EF">
      <w:pPr>
        <w:widowControl w:val="0"/>
        <w:autoSpaceDE w:val="0"/>
        <w:autoSpaceDN w:val="0"/>
        <w:adjustRightInd w:val="0"/>
        <w:jc w:val="center"/>
        <w:rPr>
          <w:ins w:id="97" w:author="translator" w:date="2025-12-11T18:44:00Z"/>
          <w:rFonts w:asciiTheme="majorBidi" w:hAnsiTheme="majorBidi" w:cstheme="majorBidi"/>
          <w:szCs w:val="22"/>
          <w:lang w:val="lv-LV"/>
          <w:rPrChange w:id="98" w:author="author1" w:date="2025-12-12T12:00:00Z">
            <w:rPr>
              <w:ins w:id="99" w:author="translator" w:date="2025-12-11T18:44:00Z"/>
              <w:rFonts w:asciiTheme="majorBidi" w:hAnsiTheme="majorBidi" w:cstheme="majorBidi"/>
              <w:szCs w:val="22"/>
            </w:rPr>
          </w:rPrChange>
        </w:rPr>
      </w:pPr>
    </w:p>
    <w:p w14:paraId="1C65FCD7" w14:textId="77777777" w:rsidR="00DD15EF" w:rsidRPr="00156CCB" w:rsidRDefault="00DD15EF" w:rsidP="00DD15EF">
      <w:pPr>
        <w:widowControl w:val="0"/>
        <w:autoSpaceDE w:val="0"/>
        <w:autoSpaceDN w:val="0"/>
        <w:adjustRightInd w:val="0"/>
        <w:jc w:val="center"/>
        <w:rPr>
          <w:ins w:id="100" w:author="translator" w:date="2025-12-11T18:44:00Z"/>
          <w:rFonts w:asciiTheme="majorBidi" w:hAnsiTheme="majorBidi" w:cstheme="majorBidi"/>
          <w:szCs w:val="22"/>
          <w:lang w:val="lv-LV"/>
          <w:rPrChange w:id="101" w:author="author1" w:date="2025-12-12T12:00:00Z">
            <w:rPr>
              <w:ins w:id="102" w:author="translator" w:date="2025-12-11T18:44:00Z"/>
              <w:rFonts w:asciiTheme="majorBidi" w:hAnsiTheme="majorBidi" w:cstheme="majorBidi"/>
              <w:szCs w:val="22"/>
            </w:rPr>
          </w:rPrChange>
        </w:rPr>
      </w:pPr>
    </w:p>
    <w:p w14:paraId="0FA18346" w14:textId="77777777" w:rsidR="00DD15EF" w:rsidRPr="00156CCB" w:rsidRDefault="00DD15EF" w:rsidP="00DD15EF">
      <w:pPr>
        <w:widowControl w:val="0"/>
        <w:autoSpaceDE w:val="0"/>
        <w:autoSpaceDN w:val="0"/>
        <w:adjustRightInd w:val="0"/>
        <w:jc w:val="center"/>
        <w:rPr>
          <w:ins w:id="103" w:author="translator" w:date="2025-12-11T18:44:00Z"/>
          <w:rFonts w:asciiTheme="majorBidi" w:hAnsiTheme="majorBidi" w:cstheme="majorBidi"/>
          <w:szCs w:val="22"/>
          <w:lang w:val="lv-LV"/>
          <w:rPrChange w:id="104" w:author="author1" w:date="2025-12-12T12:00:00Z">
            <w:rPr>
              <w:ins w:id="105" w:author="translator" w:date="2025-12-11T18:44:00Z"/>
              <w:rFonts w:asciiTheme="majorBidi" w:hAnsiTheme="majorBidi" w:cstheme="majorBidi"/>
              <w:szCs w:val="22"/>
            </w:rPr>
          </w:rPrChange>
        </w:rPr>
      </w:pPr>
    </w:p>
    <w:p w14:paraId="4235CCA0" w14:textId="77777777" w:rsidR="00DD15EF" w:rsidRPr="00156CCB" w:rsidRDefault="00DD15EF" w:rsidP="00DD15EF">
      <w:pPr>
        <w:widowControl w:val="0"/>
        <w:autoSpaceDE w:val="0"/>
        <w:autoSpaceDN w:val="0"/>
        <w:adjustRightInd w:val="0"/>
        <w:jc w:val="center"/>
        <w:rPr>
          <w:ins w:id="106" w:author="translator" w:date="2025-12-11T18:44:00Z"/>
          <w:rFonts w:asciiTheme="majorBidi" w:hAnsiTheme="majorBidi" w:cstheme="majorBidi"/>
          <w:szCs w:val="22"/>
          <w:lang w:val="lv-LV"/>
          <w:rPrChange w:id="107" w:author="author1" w:date="2025-12-12T12:00:00Z">
            <w:rPr>
              <w:ins w:id="108" w:author="translator" w:date="2025-12-11T18:44:00Z"/>
              <w:rFonts w:asciiTheme="majorBidi" w:hAnsiTheme="majorBidi" w:cstheme="majorBidi"/>
              <w:szCs w:val="22"/>
            </w:rPr>
          </w:rPrChange>
        </w:rPr>
      </w:pPr>
    </w:p>
    <w:p w14:paraId="24F7F8CF" w14:textId="77777777" w:rsidR="00DD15EF" w:rsidRPr="00156CCB" w:rsidRDefault="00DD15EF" w:rsidP="00DD15EF">
      <w:pPr>
        <w:widowControl w:val="0"/>
        <w:autoSpaceDE w:val="0"/>
        <w:autoSpaceDN w:val="0"/>
        <w:adjustRightInd w:val="0"/>
        <w:jc w:val="center"/>
        <w:rPr>
          <w:ins w:id="109" w:author="translator" w:date="2025-12-11T18:44:00Z"/>
          <w:rFonts w:asciiTheme="majorBidi" w:hAnsiTheme="majorBidi" w:cstheme="majorBidi"/>
          <w:szCs w:val="22"/>
          <w:lang w:val="lv-LV"/>
          <w:rPrChange w:id="110" w:author="author1" w:date="2025-12-12T12:00:00Z">
            <w:rPr>
              <w:ins w:id="111" w:author="translator" w:date="2025-12-11T18:44:00Z"/>
              <w:rFonts w:asciiTheme="majorBidi" w:hAnsiTheme="majorBidi" w:cstheme="majorBidi"/>
              <w:szCs w:val="22"/>
            </w:rPr>
          </w:rPrChange>
        </w:rPr>
      </w:pPr>
    </w:p>
    <w:p w14:paraId="5810D924" w14:textId="77777777" w:rsidR="00DD15EF" w:rsidRPr="00156CCB" w:rsidRDefault="00DD15EF" w:rsidP="00DD15EF">
      <w:pPr>
        <w:widowControl w:val="0"/>
        <w:autoSpaceDE w:val="0"/>
        <w:autoSpaceDN w:val="0"/>
        <w:adjustRightInd w:val="0"/>
        <w:jc w:val="center"/>
        <w:rPr>
          <w:ins w:id="112" w:author="translator" w:date="2025-12-11T18:44:00Z"/>
          <w:rFonts w:asciiTheme="majorBidi" w:hAnsiTheme="majorBidi" w:cstheme="majorBidi"/>
          <w:szCs w:val="22"/>
          <w:lang w:val="lv-LV"/>
          <w:rPrChange w:id="113" w:author="author1" w:date="2025-12-12T12:00:00Z">
            <w:rPr>
              <w:ins w:id="114" w:author="translator" w:date="2025-12-11T18:44:00Z"/>
              <w:rFonts w:asciiTheme="majorBidi" w:hAnsiTheme="majorBidi" w:cstheme="majorBidi"/>
              <w:szCs w:val="22"/>
            </w:rPr>
          </w:rPrChange>
        </w:rPr>
      </w:pPr>
    </w:p>
    <w:p w14:paraId="19671FE9" w14:textId="77777777" w:rsidR="00DD15EF" w:rsidRPr="00156CCB" w:rsidRDefault="00DD15EF" w:rsidP="00DD15EF">
      <w:pPr>
        <w:widowControl w:val="0"/>
        <w:autoSpaceDE w:val="0"/>
        <w:autoSpaceDN w:val="0"/>
        <w:adjustRightInd w:val="0"/>
        <w:jc w:val="center"/>
        <w:rPr>
          <w:ins w:id="115" w:author="translator" w:date="2025-12-11T18:44:00Z"/>
          <w:rFonts w:asciiTheme="majorBidi" w:hAnsiTheme="majorBidi" w:cstheme="majorBidi"/>
          <w:szCs w:val="22"/>
          <w:lang w:val="lv-LV"/>
          <w:rPrChange w:id="116" w:author="author1" w:date="2025-12-12T12:00:00Z">
            <w:rPr>
              <w:ins w:id="117" w:author="translator" w:date="2025-12-11T18:44:00Z"/>
              <w:rFonts w:asciiTheme="majorBidi" w:hAnsiTheme="majorBidi" w:cstheme="majorBidi"/>
              <w:szCs w:val="22"/>
            </w:rPr>
          </w:rPrChange>
        </w:rPr>
      </w:pPr>
    </w:p>
    <w:p w14:paraId="243FDB5A" w14:textId="77777777" w:rsidR="00DD15EF" w:rsidRPr="00156CCB" w:rsidRDefault="00DD15EF" w:rsidP="00DD15EF">
      <w:pPr>
        <w:widowControl w:val="0"/>
        <w:autoSpaceDE w:val="0"/>
        <w:autoSpaceDN w:val="0"/>
        <w:adjustRightInd w:val="0"/>
        <w:jc w:val="center"/>
        <w:rPr>
          <w:ins w:id="118" w:author="translator" w:date="2025-12-11T18:44:00Z"/>
          <w:rFonts w:asciiTheme="majorBidi" w:hAnsiTheme="majorBidi" w:cstheme="majorBidi"/>
          <w:szCs w:val="22"/>
          <w:lang w:val="lv-LV"/>
          <w:rPrChange w:id="119" w:author="author1" w:date="2025-12-12T12:00:00Z">
            <w:rPr>
              <w:ins w:id="120" w:author="translator" w:date="2025-12-11T18:44:00Z"/>
              <w:rFonts w:asciiTheme="majorBidi" w:hAnsiTheme="majorBidi" w:cstheme="majorBidi"/>
              <w:szCs w:val="22"/>
            </w:rPr>
          </w:rPrChange>
        </w:rPr>
      </w:pPr>
    </w:p>
    <w:p w14:paraId="40CEDDE4" w14:textId="77777777" w:rsidR="00DD15EF" w:rsidRPr="00156CCB" w:rsidRDefault="00DD15EF" w:rsidP="00DD15EF">
      <w:pPr>
        <w:widowControl w:val="0"/>
        <w:autoSpaceDE w:val="0"/>
        <w:autoSpaceDN w:val="0"/>
        <w:adjustRightInd w:val="0"/>
        <w:jc w:val="center"/>
        <w:rPr>
          <w:ins w:id="121" w:author="translator" w:date="2025-12-11T18:44:00Z"/>
          <w:rFonts w:asciiTheme="majorBidi" w:hAnsiTheme="majorBidi" w:cstheme="majorBidi"/>
          <w:szCs w:val="22"/>
          <w:lang w:val="lv-LV"/>
          <w:rPrChange w:id="122" w:author="author1" w:date="2025-12-12T12:00:00Z">
            <w:rPr>
              <w:ins w:id="123" w:author="translator" w:date="2025-12-11T18:44:00Z"/>
              <w:rFonts w:asciiTheme="majorBidi" w:hAnsiTheme="majorBidi" w:cstheme="majorBidi"/>
              <w:szCs w:val="22"/>
            </w:rPr>
          </w:rPrChange>
        </w:rPr>
      </w:pPr>
    </w:p>
    <w:p w14:paraId="5B2357A2" w14:textId="77777777" w:rsidR="00DD15EF" w:rsidRPr="00156CCB" w:rsidRDefault="00DD15EF" w:rsidP="00DD15EF">
      <w:pPr>
        <w:widowControl w:val="0"/>
        <w:autoSpaceDE w:val="0"/>
        <w:autoSpaceDN w:val="0"/>
        <w:adjustRightInd w:val="0"/>
        <w:jc w:val="center"/>
        <w:rPr>
          <w:ins w:id="124" w:author="translator" w:date="2025-12-11T18:44:00Z"/>
          <w:rFonts w:asciiTheme="majorBidi" w:hAnsiTheme="majorBidi" w:cstheme="majorBidi"/>
          <w:szCs w:val="22"/>
          <w:lang w:val="lv-LV"/>
          <w:rPrChange w:id="125" w:author="author1" w:date="2025-12-12T12:00:00Z">
            <w:rPr>
              <w:ins w:id="126" w:author="translator" w:date="2025-12-11T18:44:00Z"/>
              <w:rFonts w:asciiTheme="majorBidi" w:hAnsiTheme="majorBidi" w:cstheme="majorBidi"/>
              <w:szCs w:val="22"/>
            </w:rPr>
          </w:rPrChange>
        </w:rPr>
      </w:pPr>
    </w:p>
    <w:p w14:paraId="75E5B997" w14:textId="77777777" w:rsidR="00DD15EF" w:rsidRPr="00156CCB" w:rsidRDefault="00DD15EF" w:rsidP="00DD15EF">
      <w:pPr>
        <w:widowControl w:val="0"/>
        <w:autoSpaceDE w:val="0"/>
        <w:autoSpaceDN w:val="0"/>
        <w:adjustRightInd w:val="0"/>
        <w:jc w:val="center"/>
        <w:rPr>
          <w:ins w:id="127" w:author="translator" w:date="2025-12-11T18:44:00Z"/>
          <w:rFonts w:asciiTheme="majorBidi" w:hAnsiTheme="majorBidi" w:cstheme="majorBidi"/>
          <w:b/>
          <w:bCs/>
          <w:szCs w:val="22"/>
          <w:lang w:val="lv-LV"/>
          <w:rPrChange w:id="128" w:author="author1" w:date="2025-12-12T12:00:00Z">
            <w:rPr>
              <w:ins w:id="129" w:author="translator" w:date="2025-12-11T18:44:00Z"/>
              <w:rFonts w:asciiTheme="majorBidi" w:hAnsiTheme="majorBidi" w:cstheme="majorBidi"/>
              <w:b/>
              <w:bCs/>
              <w:szCs w:val="22"/>
            </w:rPr>
          </w:rPrChange>
        </w:rPr>
      </w:pPr>
      <w:ins w:id="130" w:author="translator" w:date="2025-12-11T18:44:00Z">
        <w:r w:rsidRPr="00156CCB">
          <w:rPr>
            <w:rFonts w:asciiTheme="majorBidi" w:hAnsiTheme="majorBidi"/>
            <w:b/>
            <w:lang w:val="lv-LV"/>
            <w:rPrChange w:id="131" w:author="author1" w:date="2025-12-12T12:00:00Z">
              <w:rPr>
                <w:rFonts w:asciiTheme="majorBidi" w:hAnsiTheme="majorBidi"/>
                <w:b/>
              </w:rPr>
            </w:rPrChange>
          </w:rPr>
          <w:t>IV PIELIKUMS</w:t>
        </w:r>
      </w:ins>
    </w:p>
    <w:p w14:paraId="090DCA99" w14:textId="77777777" w:rsidR="00DD15EF" w:rsidRPr="00156CCB" w:rsidRDefault="00DD15EF" w:rsidP="00DD15EF">
      <w:pPr>
        <w:widowControl w:val="0"/>
        <w:autoSpaceDE w:val="0"/>
        <w:autoSpaceDN w:val="0"/>
        <w:adjustRightInd w:val="0"/>
        <w:jc w:val="center"/>
        <w:rPr>
          <w:ins w:id="132" w:author="translator" w:date="2025-12-11T18:44:00Z"/>
          <w:rFonts w:asciiTheme="majorBidi" w:hAnsiTheme="majorBidi" w:cstheme="majorBidi"/>
          <w:b/>
          <w:bCs/>
          <w:szCs w:val="22"/>
          <w:lang w:val="lv-LV"/>
          <w:rPrChange w:id="133" w:author="author1" w:date="2025-12-12T12:00:00Z">
            <w:rPr>
              <w:ins w:id="134" w:author="translator" w:date="2025-12-11T18:44:00Z"/>
              <w:rFonts w:asciiTheme="majorBidi" w:hAnsiTheme="majorBidi" w:cstheme="majorBidi"/>
              <w:b/>
              <w:bCs/>
              <w:szCs w:val="22"/>
            </w:rPr>
          </w:rPrChange>
        </w:rPr>
      </w:pPr>
    </w:p>
    <w:p w14:paraId="7122030E" w14:textId="37F0C0EC" w:rsidR="00DD15EF" w:rsidRDefault="00DD15EF" w:rsidP="00DD15EF">
      <w:pPr>
        <w:pStyle w:val="QRD1"/>
        <w:rPr>
          <w:ins w:id="135" w:author="translator" w:date="2025-12-11T18:44:00Z"/>
          <w:rFonts w:cstheme="majorBidi"/>
          <w:bCs/>
          <w:szCs w:val="22"/>
        </w:rPr>
      </w:pPr>
      <w:ins w:id="136" w:author="translator" w:date="2025-12-11T18:44:00Z">
        <w:r>
          <w:t>ZINĀTNISKIE SECINĀJUMI UN REĢISTRĀCIJAS NOSACĪJUMU IZMAIŅU PAMATOJUMS</w:t>
        </w:r>
      </w:ins>
      <w:fldSimple w:instr=" DOCVARIABLE VAULT_ND_731106f5-4e57-410d-a1db-69f65d496b8c \* MERGEFORMAT ">
        <w:r w:rsidR="008B5681">
          <w:t xml:space="preserve"> </w:t>
        </w:r>
      </w:fldSimple>
    </w:p>
    <w:p w14:paraId="40DC281F" w14:textId="77777777" w:rsidR="00DD15EF" w:rsidRPr="00156CCB" w:rsidRDefault="00DD15EF" w:rsidP="00DD15EF">
      <w:pPr>
        <w:widowControl w:val="0"/>
        <w:autoSpaceDE w:val="0"/>
        <w:autoSpaceDN w:val="0"/>
        <w:adjustRightInd w:val="0"/>
        <w:rPr>
          <w:ins w:id="137" w:author="translator" w:date="2025-12-11T18:44:00Z"/>
          <w:rFonts w:asciiTheme="majorBidi" w:hAnsiTheme="majorBidi" w:cstheme="majorBidi"/>
          <w:szCs w:val="22"/>
          <w:lang w:val="lv-LV"/>
          <w:rPrChange w:id="138" w:author="author1" w:date="2025-12-12T12:00:00Z">
            <w:rPr>
              <w:ins w:id="139" w:author="translator" w:date="2025-12-11T18:44:00Z"/>
              <w:rFonts w:asciiTheme="majorBidi" w:hAnsiTheme="majorBidi" w:cstheme="majorBidi"/>
              <w:szCs w:val="22"/>
            </w:rPr>
          </w:rPrChange>
        </w:rPr>
      </w:pPr>
    </w:p>
    <w:p w14:paraId="58FC06CD" w14:textId="77777777" w:rsidR="00DD15EF" w:rsidRPr="00156CCB" w:rsidRDefault="00DD15EF" w:rsidP="00DD15EF">
      <w:pPr>
        <w:rPr>
          <w:ins w:id="140" w:author="translator" w:date="2025-12-11T18:44:00Z"/>
          <w:rFonts w:asciiTheme="majorBidi" w:hAnsiTheme="majorBidi" w:cstheme="majorBidi"/>
          <w:szCs w:val="22"/>
          <w:lang w:val="lv-LV"/>
          <w:rPrChange w:id="141" w:author="author1" w:date="2025-12-12T12:00:00Z">
            <w:rPr>
              <w:ins w:id="142" w:author="translator" w:date="2025-12-11T18:44:00Z"/>
              <w:rFonts w:asciiTheme="majorBidi" w:hAnsiTheme="majorBidi" w:cstheme="majorBidi"/>
              <w:szCs w:val="22"/>
            </w:rPr>
          </w:rPrChange>
        </w:rPr>
      </w:pPr>
      <w:ins w:id="143" w:author="translator" w:date="2025-12-11T18:44:00Z">
        <w:r w:rsidRPr="00156CCB">
          <w:rPr>
            <w:lang w:val="lv-LV"/>
            <w:rPrChange w:id="144" w:author="author1" w:date="2025-12-12T12:00:00Z">
              <w:rPr/>
            </w:rPrChange>
          </w:rPr>
          <w:br w:type="page"/>
        </w:r>
      </w:ins>
    </w:p>
    <w:p w14:paraId="579DC2A2" w14:textId="77777777" w:rsidR="00DD15EF" w:rsidRPr="00156CCB" w:rsidRDefault="00DD15EF" w:rsidP="00DD15EF">
      <w:pPr>
        <w:keepNext/>
        <w:widowControl w:val="0"/>
        <w:autoSpaceDE w:val="0"/>
        <w:autoSpaceDN w:val="0"/>
        <w:adjustRightInd w:val="0"/>
        <w:rPr>
          <w:ins w:id="145" w:author="translator" w:date="2025-12-11T18:44:00Z"/>
          <w:rFonts w:asciiTheme="majorBidi" w:hAnsiTheme="majorBidi" w:cstheme="majorBidi"/>
          <w:b/>
          <w:bCs/>
          <w:szCs w:val="22"/>
          <w:lang w:val="lv-LV"/>
          <w:rPrChange w:id="146" w:author="author1" w:date="2025-12-12T12:00:00Z">
            <w:rPr>
              <w:ins w:id="147" w:author="translator" w:date="2025-12-11T18:44:00Z"/>
              <w:rFonts w:asciiTheme="majorBidi" w:hAnsiTheme="majorBidi" w:cstheme="majorBidi"/>
              <w:b/>
              <w:bCs/>
              <w:szCs w:val="22"/>
            </w:rPr>
          </w:rPrChange>
        </w:rPr>
      </w:pPr>
      <w:ins w:id="148" w:author="translator" w:date="2025-12-11T18:44:00Z">
        <w:r w:rsidRPr="00156CCB">
          <w:rPr>
            <w:rFonts w:asciiTheme="majorBidi" w:hAnsiTheme="majorBidi"/>
            <w:b/>
            <w:lang w:val="lv-LV"/>
            <w:rPrChange w:id="149" w:author="author1" w:date="2025-12-12T12:00:00Z">
              <w:rPr>
                <w:rFonts w:asciiTheme="majorBidi" w:hAnsiTheme="majorBidi"/>
                <w:b/>
              </w:rPr>
            </w:rPrChange>
          </w:rPr>
          <w:lastRenderedPageBreak/>
          <w:t xml:space="preserve">Zinātniskie secinājumi </w:t>
        </w:r>
      </w:ins>
    </w:p>
    <w:p w14:paraId="5A40AAB9" w14:textId="77777777" w:rsidR="00DD15EF" w:rsidRPr="00156CCB" w:rsidRDefault="00DD15EF" w:rsidP="00DD15EF">
      <w:pPr>
        <w:keepNext/>
        <w:widowControl w:val="0"/>
        <w:autoSpaceDE w:val="0"/>
        <w:autoSpaceDN w:val="0"/>
        <w:adjustRightInd w:val="0"/>
        <w:rPr>
          <w:ins w:id="150" w:author="translator" w:date="2025-12-11T18:44:00Z"/>
          <w:rFonts w:asciiTheme="majorBidi" w:hAnsiTheme="majorBidi" w:cstheme="majorBidi"/>
          <w:szCs w:val="22"/>
          <w:lang w:val="lv-LV"/>
          <w:rPrChange w:id="151" w:author="author1" w:date="2025-12-12T12:00:00Z">
            <w:rPr>
              <w:ins w:id="152" w:author="translator" w:date="2025-12-11T18:44:00Z"/>
              <w:rFonts w:asciiTheme="majorBidi" w:hAnsiTheme="majorBidi" w:cstheme="majorBidi"/>
              <w:szCs w:val="22"/>
            </w:rPr>
          </w:rPrChange>
        </w:rPr>
      </w:pPr>
    </w:p>
    <w:p w14:paraId="7DE26E4B" w14:textId="77777777" w:rsidR="00DD15EF" w:rsidRPr="00156CCB" w:rsidRDefault="00DD15EF" w:rsidP="00DD15EF">
      <w:pPr>
        <w:widowControl w:val="0"/>
        <w:autoSpaceDE w:val="0"/>
        <w:autoSpaceDN w:val="0"/>
        <w:adjustRightInd w:val="0"/>
        <w:rPr>
          <w:ins w:id="153" w:author="translator" w:date="2025-12-11T18:44:00Z"/>
          <w:rFonts w:asciiTheme="majorBidi" w:hAnsiTheme="majorBidi" w:cstheme="majorBidi"/>
          <w:szCs w:val="22"/>
          <w:lang w:val="lv-LV"/>
          <w:rPrChange w:id="154" w:author="author1" w:date="2025-12-12T12:00:00Z">
            <w:rPr>
              <w:ins w:id="155" w:author="translator" w:date="2025-12-11T18:44:00Z"/>
              <w:rFonts w:asciiTheme="majorBidi" w:hAnsiTheme="majorBidi" w:cstheme="majorBidi"/>
              <w:szCs w:val="22"/>
            </w:rPr>
          </w:rPrChange>
        </w:rPr>
      </w:pPr>
      <w:ins w:id="156" w:author="translator" w:date="2025-12-11T18:44:00Z">
        <w:r w:rsidRPr="00156CCB">
          <w:rPr>
            <w:rFonts w:asciiTheme="majorBidi" w:hAnsiTheme="majorBidi"/>
            <w:lang w:val="lv-LV"/>
            <w:rPrChange w:id="157" w:author="author1" w:date="2025-12-12T12:00:00Z">
              <w:rPr>
                <w:rFonts w:asciiTheme="majorBidi" w:hAnsiTheme="majorBidi"/>
              </w:rPr>
            </w:rPrChange>
          </w:rPr>
          <w:t>Ņemot vērā Farmakovigilances riska vērtēšanas komitejas (</w:t>
        </w:r>
        <w:r w:rsidRPr="00156CCB">
          <w:rPr>
            <w:rFonts w:asciiTheme="majorBidi" w:hAnsiTheme="majorBidi"/>
            <w:i/>
            <w:iCs/>
            <w:lang w:val="lv-LV"/>
            <w:rPrChange w:id="158" w:author="author1" w:date="2025-12-12T12:00:00Z">
              <w:rPr>
                <w:rFonts w:asciiTheme="majorBidi" w:hAnsiTheme="majorBidi"/>
                <w:i/>
                <w:iCs/>
              </w:rPr>
            </w:rPrChange>
          </w:rPr>
          <w:t>Pharmacovigilance Risk Assessment Committee — PRAC</w:t>
        </w:r>
        <w:r w:rsidRPr="00156CCB">
          <w:rPr>
            <w:rFonts w:asciiTheme="majorBidi" w:hAnsiTheme="majorBidi"/>
            <w:lang w:val="lv-LV"/>
            <w:rPrChange w:id="159" w:author="author1" w:date="2025-12-12T12:00:00Z">
              <w:rPr>
                <w:rFonts w:asciiTheme="majorBidi" w:hAnsiTheme="majorBidi"/>
              </w:rPr>
            </w:rPrChange>
          </w:rPr>
          <w:t xml:space="preserve">) novērtējuma ziņojumu par hidrohlortiazīda/telmisartāna, telmisartāna periodiski atjaunojamo(-ajiem) drošuma ziņojumu(-iem) (PADZ), </w:t>
        </w:r>
        <w:r w:rsidRPr="00156CCB">
          <w:rPr>
            <w:rFonts w:asciiTheme="majorBidi" w:hAnsiTheme="majorBidi"/>
            <w:i/>
            <w:iCs/>
            <w:lang w:val="lv-LV"/>
            <w:rPrChange w:id="160" w:author="author1" w:date="2025-12-12T12:00:00Z">
              <w:rPr>
                <w:rFonts w:asciiTheme="majorBidi" w:hAnsiTheme="majorBidi"/>
                <w:i/>
                <w:iCs/>
              </w:rPr>
            </w:rPrChange>
          </w:rPr>
          <w:t>PRAC</w:t>
        </w:r>
        <w:r w:rsidRPr="00156CCB">
          <w:rPr>
            <w:rFonts w:asciiTheme="majorBidi" w:hAnsiTheme="majorBidi"/>
            <w:lang w:val="lv-LV"/>
            <w:rPrChange w:id="161" w:author="author1" w:date="2025-12-12T12:00:00Z">
              <w:rPr>
                <w:rFonts w:asciiTheme="majorBidi" w:hAnsiTheme="majorBidi"/>
              </w:rPr>
            </w:rPrChange>
          </w:rPr>
          <w:t xml:space="preserve"> zinātniskie secinājumi ir šādi:</w:t>
        </w:r>
      </w:ins>
    </w:p>
    <w:p w14:paraId="72AE3372" w14:textId="77777777" w:rsidR="00DD15EF" w:rsidRPr="00156CCB" w:rsidRDefault="00DD15EF" w:rsidP="00DD15EF">
      <w:pPr>
        <w:widowControl w:val="0"/>
        <w:autoSpaceDE w:val="0"/>
        <w:autoSpaceDN w:val="0"/>
        <w:adjustRightInd w:val="0"/>
        <w:rPr>
          <w:ins w:id="162" w:author="translator" w:date="2025-12-11T18:44:00Z"/>
          <w:rFonts w:asciiTheme="majorBidi" w:hAnsiTheme="majorBidi" w:cstheme="majorBidi"/>
          <w:szCs w:val="22"/>
          <w:lang w:val="lv-LV"/>
          <w:rPrChange w:id="163" w:author="author1" w:date="2025-12-12T12:00:00Z">
            <w:rPr>
              <w:ins w:id="164" w:author="translator" w:date="2025-12-11T18:44:00Z"/>
              <w:rFonts w:asciiTheme="majorBidi" w:hAnsiTheme="majorBidi" w:cstheme="majorBidi"/>
              <w:szCs w:val="22"/>
            </w:rPr>
          </w:rPrChange>
        </w:rPr>
      </w:pPr>
    </w:p>
    <w:p w14:paraId="1FF89487" w14:textId="77777777" w:rsidR="00DD15EF" w:rsidRPr="00156CCB" w:rsidRDefault="00DD15EF" w:rsidP="00DD15EF">
      <w:pPr>
        <w:keepNext/>
        <w:widowControl w:val="0"/>
        <w:autoSpaceDE w:val="0"/>
        <w:autoSpaceDN w:val="0"/>
        <w:adjustRightInd w:val="0"/>
        <w:rPr>
          <w:ins w:id="165" w:author="translator" w:date="2025-12-11T18:44:00Z"/>
          <w:rFonts w:asciiTheme="majorBidi" w:hAnsiTheme="majorBidi" w:cstheme="majorBidi"/>
          <w:b/>
          <w:bCs/>
          <w:szCs w:val="22"/>
          <w:lang w:val="lv-LV"/>
          <w:rPrChange w:id="166" w:author="author1" w:date="2025-12-12T12:00:00Z">
            <w:rPr>
              <w:ins w:id="167" w:author="translator" w:date="2025-12-11T18:44:00Z"/>
              <w:rFonts w:asciiTheme="majorBidi" w:hAnsiTheme="majorBidi" w:cstheme="majorBidi"/>
              <w:b/>
              <w:bCs/>
              <w:szCs w:val="22"/>
            </w:rPr>
          </w:rPrChange>
        </w:rPr>
      </w:pPr>
      <w:ins w:id="168" w:author="translator" w:date="2025-12-11T18:44:00Z">
        <w:r w:rsidRPr="00156CCB">
          <w:rPr>
            <w:rFonts w:asciiTheme="majorBidi" w:hAnsiTheme="majorBidi"/>
            <w:b/>
            <w:lang w:val="lv-LV"/>
            <w:rPrChange w:id="169" w:author="author1" w:date="2025-12-12T12:00:00Z">
              <w:rPr>
                <w:rFonts w:asciiTheme="majorBidi" w:hAnsiTheme="majorBidi"/>
                <w:b/>
              </w:rPr>
            </w:rPrChange>
          </w:rPr>
          <w:t>Reibonis</w:t>
        </w:r>
      </w:ins>
    </w:p>
    <w:p w14:paraId="1E66B91D" w14:textId="20E33076" w:rsidR="00DD15EF" w:rsidRPr="00156CCB" w:rsidRDefault="00DD15EF" w:rsidP="00DD15EF">
      <w:pPr>
        <w:widowControl w:val="0"/>
        <w:autoSpaceDE w:val="0"/>
        <w:autoSpaceDN w:val="0"/>
        <w:adjustRightInd w:val="0"/>
        <w:rPr>
          <w:ins w:id="170" w:author="translator" w:date="2025-12-11T18:44:00Z"/>
          <w:rFonts w:asciiTheme="majorBidi" w:hAnsiTheme="majorBidi" w:cstheme="majorBidi"/>
          <w:szCs w:val="22"/>
          <w:lang w:val="lv-LV"/>
          <w:rPrChange w:id="171" w:author="author1" w:date="2025-12-12T12:00:00Z">
            <w:rPr>
              <w:ins w:id="172" w:author="translator" w:date="2025-12-11T18:44:00Z"/>
              <w:rFonts w:asciiTheme="majorBidi" w:hAnsiTheme="majorBidi" w:cstheme="majorBidi"/>
              <w:szCs w:val="22"/>
            </w:rPr>
          </w:rPrChange>
        </w:rPr>
      </w:pPr>
      <w:ins w:id="173" w:author="translator" w:date="2025-12-11T18:44:00Z">
        <w:r w:rsidRPr="00156CCB">
          <w:rPr>
            <w:rFonts w:asciiTheme="majorBidi" w:hAnsiTheme="majorBidi"/>
            <w:lang w:val="lv-LV"/>
            <w:rPrChange w:id="174" w:author="author1" w:date="2025-12-12T12:00:00Z">
              <w:rPr>
                <w:rFonts w:asciiTheme="majorBidi" w:hAnsiTheme="majorBidi"/>
              </w:rPr>
            </w:rPrChange>
          </w:rPr>
          <w:t xml:space="preserve">Ņemot vērā visus pieejamos datus par reiboni no klīniskajiem pētījumiem, literatūras un </w:t>
        </w:r>
        <w:del w:id="175" w:author="author1" w:date="2025-12-12T12:00:00Z">
          <w:r w:rsidRPr="00156CCB" w:rsidDel="00156CCB">
            <w:rPr>
              <w:rFonts w:asciiTheme="majorBidi" w:hAnsiTheme="majorBidi"/>
              <w:lang w:val="lv-LV"/>
              <w:rPrChange w:id="176" w:author="author1" w:date="2025-12-12T12:00:00Z">
                <w:rPr>
                  <w:rFonts w:asciiTheme="majorBidi" w:hAnsiTheme="majorBidi"/>
                </w:rPr>
              </w:rPrChange>
            </w:rPr>
            <w:delText>brīvprātīgiem</w:delText>
          </w:r>
        </w:del>
      </w:ins>
      <w:ins w:id="177" w:author="author1" w:date="2025-12-12T12:00:00Z">
        <w:r w:rsidR="00156CCB">
          <w:rPr>
            <w:rFonts w:asciiTheme="majorBidi" w:hAnsiTheme="majorBidi"/>
            <w:lang w:val="lv-LV"/>
          </w:rPr>
          <w:t>spontāniem</w:t>
        </w:r>
      </w:ins>
      <w:ins w:id="178" w:author="translator" w:date="2025-12-11T18:44:00Z">
        <w:r w:rsidRPr="00156CCB">
          <w:rPr>
            <w:rFonts w:asciiTheme="majorBidi" w:hAnsiTheme="majorBidi"/>
            <w:lang w:val="lv-LV"/>
            <w:rPrChange w:id="179" w:author="author1" w:date="2025-12-12T12:00:00Z">
              <w:rPr>
                <w:rFonts w:asciiTheme="majorBidi" w:hAnsiTheme="majorBidi"/>
              </w:rPr>
            </w:rPrChange>
          </w:rPr>
          <w:t xml:space="preserve"> ziņojumiem, tajā skaitā 27 gadījumiem ar ciešu saistību laikā, 12 gadījumiem ar </w:t>
        </w:r>
        <w:del w:id="180" w:author="Author 2" w:date="2026-01-06T11:23:00Z">
          <w:r w:rsidRPr="00156CCB" w:rsidDel="009F780D">
            <w:rPr>
              <w:rFonts w:asciiTheme="majorBidi" w:hAnsiTheme="majorBidi"/>
              <w:lang w:val="lv-LV"/>
              <w:rPrChange w:id="181" w:author="author1" w:date="2025-12-12T12:00:00Z">
                <w:rPr>
                  <w:rFonts w:asciiTheme="majorBidi" w:hAnsiTheme="majorBidi"/>
                </w:rPr>
              </w:rPrChange>
            </w:rPr>
            <w:delText>simptomu izzušanu</w:delText>
          </w:r>
        </w:del>
      </w:ins>
      <w:ins w:id="182" w:author="Author 2" w:date="2026-01-06T11:23:00Z">
        <w:r w:rsidR="009F780D">
          <w:rPr>
            <w:rFonts w:asciiTheme="majorBidi" w:hAnsiTheme="majorBidi"/>
            <w:lang w:val="lv-LV"/>
          </w:rPr>
          <w:t>pozitīvu reakciju</w:t>
        </w:r>
        <w:r w:rsidR="00DD1716">
          <w:rPr>
            <w:rFonts w:asciiTheme="majorBidi" w:hAnsiTheme="majorBidi"/>
            <w:lang w:val="lv-LV"/>
          </w:rPr>
          <w:t xml:space="preserve"> uz zāļu lietošanas pārtraukšanu</w:t>
        </w:r>
      </w:ins>
      <w:ins w:id="183" w:author="translator" w:date="2025-12-11T18:44:00Z">
        <w:r w:rsidRPr="00156CCB">
          <w:rPr>
            <w:rFonts w:asciiTheme="majorBidi" w:hAnsiTheme="majorBidi"/>
            <w:lang w:val="lv-LV"/>
            <w:rPrChange w:id="184" w:author="author1" w:date="2025-12-12T12:00:00Z">
              <w:rPr>
                <w:rFonts w:asciiTheme="majorBidi" w:hAnsiTheme="majorBidi"/>
              </w:rPr>
            </w:rPrChange>
          </w:rPr>
          <w:t xml:space="preserve">, 2 gadījumiem ar </w:t>
        </w:r>
        <w:del w:id="185" w:author="Author 2" w:date="2026-01-06T11:24:00Z">
          <w:r w:rsidRPr="00156CCB" w:rsidDel="00DD1716">
            <w:rPr>
              <w:rFonts w:asciiTheme="majorBidi" w:hAnsiTheme="majorBidi"/>
              <w:lang w:val="lv-LV"/>
              <w:rPrChange w:id="186" w:author="author1" w:date="2025-12-12T12:00:00Z">
                <w:rPr>
                  <w:rFonts w:asciiTheme="majorBidi" w:hAnsiTheme="majorBidi"/>
                </w:rPr>
              </w:rPrChange>
            </w:rPr>
            <w:delText>simptomu samazināšanos</w:delText>
          </w:r>
        </w:del>
      </w:ins>
      <w:ins w:id="187" w:author="Author 2" w:date="2026-01-06T11:24:00Z">
        <w:r w:rsidR="00DD1716">
          <w:rPr>
            <w:rFonts w:asciiTheme="majorBidi" w:hAnsiTheme="majorBidi"/>
            <w:lang w:val="lv-LV"/>
          </w:rPr>
          <w:t>po</w:t>
        </w:r>
        <w:r w:rsidR="00886150">
          <w:rPr>
            <w:rFonts w:asciiTheme="majorBidi" w:hAnsiTheme="majorBidi"/>
            <w:lang w:val="lv-LV"/>
          </w:rPr>
          <w:t>zitīvu reakciju uz zāļu lietošanas atsākšanu</w:t>
        </w:r>
      </w:ins>
      <w:ins w:id="188" w:author="translator" w:date="2025-12-11T18:44:00Z">
        <w:r w:rsidRPr="00156CCB">
          <w:rPr>
            <w:rFonts w:asciiTheme="majorBidi" w:hAnsiTheme="majorBidi"/>
            <w:lang w:val="lv-LV"/>
            <w:rPrChange w:id="189" w:author="author1" w:date="2025-12-12T12:00:00Z">
              <w:rPr>
                <w:rFonts w:asciiTheme="majorBidi" w:hAnsiTheme="majorBidi"/>
              </w:rPr>
            </w:rPrChange>
          </w:rPr>
          <w:t xml:space="preserve">, un ņemot vērā ticamu darbības mehānismu un </w:t>
        </w:r>
        <w:del w:id="190" w:author="Author 2" w:date="2026-01-06T11:24:00Z">
          <w:r w:rsidRPr="00156CCB" w:rsidDel="00D83C02">
            <w:rPr>
              <w:rFonts w:asciiTheme="majorBidi" w:hAnsiTheme="majorBidi"/>
              <w:lang w:val="lv-LV"/>
              <w:rPrChange w:id="191" w:author="author1" w:date="2025-12-12T12:00:00Z">
                <w:rPr>
                  <w:rFonts w:asciiTheme="majorBidi" w:hAnsiTheme="majorBidi"/>
                </w:rPr>
              </w:rPrChange>
            </w:rPr>
            <w:delText>klases efektu</w:delText>
          </w:r>
        </w:del>
      </w:ins>
      <w:ins w:id="192" w:author="Author 2" w:date="2026-01-06T11:24:00Z">
        <w:r w:rsidR="00D83C02">
          <w:rPr>
            <w:rFonts w:asciiTheme="majorBidi" w:hAnsiTheme="majorBidi"/>
            <w:lang w:val="lv-LV"/>
          </w:rPr>
          <w:t>farmakoloģiskās grupas iedarbību</w:t>
        </w:r>
      </w:ins>
      <w:ins w:id="193" w:author="translator" w:date="2025-12-11T18:44:00Z">
        <w:r w:rsidRPr="00156CCB">
          <w:rPr>
            <w:rFonts w:asciiTheme="majorBidi" w:hAnsiTheme="majorBidi"/>
            <w:lang w:val="lv-LV"/>
            <w:rPrChange w:id="194" w:author="author1" w:date="2025-12-12T12:00:00Z">
              <w:rPr>
                <w:rFonts w:asciiTheme="majorBidi" w:hAnsiTheme="majorBidi"/>
              </w:rPr>
            </w:rPrChange>
          </w:rPr>
          <w:t xml:space="preserve">, </w:t>
        </w:r>
        <w:r w:rsidRPr="00156CCB">
          <w:rPr>
            <w:rFonts w:asciiTheme="majorBidi" w:hAnsiTheme="majorBidi"/>
            <w:i/>
            <w:iCs/>
            <w:lang w:val="lv-LV"/>
            <w:rPrChange w:id="195" w:author="author1" w:date="2025-12-12T12:00:00Z">
              <w:rPr>
                <w:rFonts w:asciiTheme="majorBidi" w:hAnsiTheme="majorBidi"/>
                <w:i/>
                <w:iCs/>
              </w:rPr>
            </w:rPrChange>
          </w:rPr>
          <w:t>PRAC</w:t>
        </w:r>
        <w:r w:rsidRPr="00156CCB">
          <w:rPr>
            <w:rFonts w:asciiTheme="majorBidi" w:hAnsiTheme="majorBidi"/>
            <w:lang w:val="lv-LV"/>
            <w:rPrChange w:id="196" w:author="author1" w:date="2025-12-12T12:00:00Z">
              <w:rPr>
                <w:rFonts w:asciiTheme="majorBidi" w:hAnsiTheme="majorBidi"/>
              </w:rPr>
            </w:rPrChange>
          </w:rPr>
          <w:t xml:space="preserve"> </w:t>
        </w:r>
        <w:del w:id="197" w:author="Author 2" w:date="2026-01-06T11:24:00Z">
          <w:r w:rsidRPr="00156CCB" w:rsidDel="00D83C02">
            <w:rPr>
              <w:rFonts w:asciiTheme="majorBidi" w:hAnsiTheme="majorBidi"/>
              <w:lang w:val="lv-LV"/>
              <w:rPrChange w:id="198" w:author="author1" w:date="2025-12-12T12:00:00Z">
                <w:rPr>
                  <w:rFonts w:asciiTheme="majorBidi" w:hAnsiTheme="majorBidi"/>
                </w:rPr>
              </w:rPrChange>
            </w:rPr>
            <w:delText>Referentu komiteja</w:delText>
          </w:r>
        </w:del>
      </w:ins>
      <w:ins w:id="199" w:author="Author 2" w:date="2026-01-06T11:24:00Z">
        <w:r w:rsidR="00D83C02">
          <w:rPr>
            <w:rFonts w:asciiTheme="majorBidi" w:hAnsiTheme="majorBidi"/>
            <w:lang w:val="lv-LV"/>
          </w:rPr>
          <w:t>ziņotājs</w:t>
        </w:r>
      </w:ins>
      <w:ins w:id="200" w:author="translator" w:date="2025-12-11T18:44:00Z">
        <w:r w:rsidRPr="00156CCB">
          <w:rPr>
            <w:rFonts w:asciiTheme="majorBidi" w:hAnsiTheme="majorBidi"/>
            <w:lang w:val="lv-LV"/>
            <w:rPrChange w:id="201" w:author="author1" w:date="2025-12-12T12:00:00Z">
              <w:rPr>
                <w:rFonts w:asciiTheme="majorBidi" w:hAnsiTheme="majorBidi"/>
              </w:rPr>
            </w:rPrChange>
          </w:rPr>
          <w:t xml:space="preserve"> uzskata, ka </w:t>
        </w:r>
        <w:del w:id="202" w:author="Author 2" w:date="2026-01-06T11:25:00Z">
          <w:r w:rsidRPr="00156CCB" w:rsidDel="00D83C02">
            <w:rPr>
              <w:rFonts w:asciiTheme="majorBidi" w:hAnsiTheme="majorBidi"/>
              <w:lang w:val="lv-LV"/>
              <w:rPrChange w:id="203" w:author="author1" w:date="2025-12-12T12:00:00Z">
                <w:rPr>
                  <w:rFonts w:asciiTheme="majorBidi" w:hAnsiTheme="majorBidi"/>
                </w:rPr>
              </w:rPrChange>
            </w:rPr>
            <w:delText xml:space="preserve">pastāv pamatoti iespējama </w:delText>
          </w:r>
        </w:del>
        <w:r w:rsidRPr="00156CCB">
          <w:rPr>
            <w:rFonts w:asciiTheme="majorBidi" w:hAnsiTheme="majorBidi"/>
            <w:lang w:val="lv-LV"/>
            <w:rPrChange w:id="204" w:author="author1" w:date="2025-12-12T12:00:00Z">
              <w:rPr>
                <w:rFonts w:asciiTheme="majorBidi" w:hAnsiTheme="majorBidi"/>
              </w:rPr>
            </w:rPrChange>
          </w:rPr>
          <w:t>cēloņsakarība starp telmisartāna lietošanu un reiboni</w:t>
        </w:r>
      </w:ins>
      <w:ins w:id="205" w:author="Author 2" w:date="2026-01-06T11:25:00Z">
        <w:r w:rsidR="00D83C02">
          <w:rPr>
            <w:rFonts w:asciiTheme="majorBidi" w:hAnsiTheme="majorBidi"/>
            <w:lang w:val="lv-LV"/>
          </w:rPr>
          <w:t xml:space="preserve"> ir vismaz pamatota</w:t>
        </w:r>
      </w:ins>
      <w:ins w:id="206" w:author="translator" w:date="2025-12-11T18:44:00Z">
        <w:r w:rsidRPr="00156CCB">
          <w:rPr>
            <w:rFonts w:asciiTheme="majorBidi" w:hAnsiTheme="majorBidi"/>
            <w:lang w:val="lv-LV"/>
            <w:rPrChange w:id="207" w:author="author1" w:date="2025-12-12T12:00:00Z">
              <w:rPr>
                <w:rFonts w:asciiTheme="majorBidi" w:hAnsiTheme="majorBidi"/>
              </w:rPr>
            </w:rPrChange>
          </w:rPr>
          <w:t xml:space="preserve">. </w:t>
        </w:r>
        <w:r w:rsidRPr="00156CCB">
          <w:rPr>
            <w:rFonts w:asciiTheme="majorBidi" w:hAnsiTheme="majorBidi"/>
            <w:i/>
            <w:iCs/>
            <w:lang w:val="lv-LV"/>
            <w:rPrChange w:id="208" w:author="author1" w:date="2025-12-12T12:00:00Z">
              <w:rPr>
                <w:rFonts w:asciiTheme="majorBidi" w:hAnsiTheme="majorBidi"/>
                <w:i/>
                <w:iCs/>
              </w:rPr>
            </w:rPrChange>
          </w:rPr>
          <w:t>PRAC</w:t>
        </w:r>
        <w:r w:rsidRPr="00156CCB">
          <w:rPr>
            <w:rFonts w:asciiTheme="majorBidi" w:hAnsiTheme="majorBidi"/>
            <w:lang w:val="lv-LV"/>
            <w:rPrChange w:id="209" w:author="author1" w:date="2025-12-12T12:00:00Z">
              <w:rPr>
                <w:rFonts w:asciiTheme="majorBidi" w:hAnsiTheme="majorBidi"/>
              </w:rPr>
            </w:rPrChange>
          </w:rPr>
          <w:t xml:space="preserve"> </w:t>
        </w:r>
        <w:del w:id="210" w:author="Author 2" w:date="2026-01-06T11:25:00Z">
          <w:r w:rsidRPr="00156CCB" w:rsidDel="00D83C02">
            <w:rPr>
              <w:rFonts w:asciiTheme="majorBidi" w:hAnsiTheme="majorBidi"/>
              <w:lang w:val="lv-LV"/>
              <w:rPrChange w:id="211" w:author="author1" w:date="2025-12-12T12:00:00Z">
                <w:rPr>
                  <w:rFonts w:asciiTheme="majorBidi" w:hAnsiTheme="majorBidi"/>
                </w:rPr>
              </w:rPrChange>
            </w:rPr>
            <w:delText>Referentu komiteja</w:delText>
          </w:r>
        </w:del>
      </w:ins>
      <w:ins w:id="212" w:author="Author 2" w:date="2026-01-06T11:25:00Z">
        <w:del w:id="213" w:author="author1" w:date="2026-01-06T11:54:00Z">
          <w:r w:rsidR="00D83C02" w:rsidDel="000F2F68">
            <w:rPr>
              <w:rFonts w:asciiTheme="majorBidi" w:hAnsiTheme="majorBidi"/>
              <w:lang w:val="lv-LV"/>
            </w:rPr>
            <w:delText>ziņotājs</w:delText>
          </w:r>
        </w:del>
      </w:ins>
      <w:ins w:id="214" w:author="translator" w:date="2025-12-11T18:44:00Z">
        <w:del w:id="215" w:author="author1" w:date="2026-01-06T11:54:00Z">
          <w:r w:rsidRPr="00156CCB" w:rsidDel="00122387">
            <w:rPr>
              <w:rFonts w:asciiTheme="majorBidi" w:hAnsiTheme="majorBidi"/>
              <w:lang w:val="lv-LV"/>
              <w:rPrChange w:id="216" w:author="author1" w:date="2025-12-12T12:00:00Z">
                <w:rPr>
                  <w:rFonts w:asciiTheme="majorBidi" w:hAnsiTheme="majorBidi"/>
                </w:rPr>
              </w:rPrChange>
            </w:rPr>
            <w:delText xml:space="preserve"> </w:delText>
          </w:r>
        </w:del>
        <w:r w:rsidRPr="00156CCB">
          <w:rPr>
            <w:rFonts w:asciiTheme="majorBidi" w:hAnsiTheme="majorBidi"/>
            <w:lang w:val="lv-LV"/>
            <w:rPrChange w:id="217" w:author="author1" w:date="2025-12-12T12:00:00Z">
              <w:rPr>
                <w:rFonts w:asciiTheme="majorBidi" w:hAnsiTheme="majorBidi"/>
              </w:rPr>
            </w:rPrChange>
          </w:rPr>
          <w:t>secināja, ka attiecīgi jāmaina telmisartānu saturošu zāļu informācija.</w:t>
        </w:r>
      </w:ins>
    </w:p>
    <w:p w14:paraId="65D85E9B" w14:textId="77777777" w:rsidR="00DD15EF" w:rsidRPr="00156CCB" w:rsidRDefault="00DD15EF" w:rsidP="00DD15EF">
      <w:pPr>
        <w:widowControl w:val="0"/>
        <w:autoSpaceDE w:val="0"/>
        <w:autoSpaceDN w:val="0"/>
        <w:adjustRightInd w:val="0"/>
        <w:rPr>
          <w:ins w:id="218" w:author="translator" w:date="2025-12-11T18:44:00Z"/>
          <w:rFonts w:asciiTheme="majorBidi" w:hAnsiTheme="majorBidi" w:cstheme="majorBidi"/>
          <w:szCs w:val="22"/>
          <w:lang w:val="lv-LV"/>
          <w:rPrChange w:id="219" w:author="author1" w:date="2025-12-12T12:00:00Z">
            <w:rPr>
              <w:ins w:id="220" w:author="translator" w:date="2025-12-11T18:44:00Z"/>
              <w:rFonts w:asciiTheme="majorBidi" w:hAnsiTheme="majorBidi" w:cstheme="majorBidi"/>
              <w:szCs w:val="22"/>
            </w:rPr>
          </w:rPrChange>
        </w:rPr>
      </w:pPr>
    </w:p>
    <w:p w14:paraId="38B24EAE" w14:textId="77777777" w:rsidR="00DD15EF" w:rsidRPr="00156CCB" w:rsidRDefault="00DD15EF" w:rsidP="00DD15EF">
      <w:pPr>
        <w:widowControl w:val="0"/>
        <w:autoSpaceDE w:val="0"/>
        <w:autoSpaceDN w:val="0"/>
        <w:adjustRightInd w:val="0"/>
        <w:rPr>
          <w:ins w:id="221" w:author="translator" w:date="2025-12-11T18:44:00Z"/>
          <w:rFonts w:asciiTheme="majorBidi" w:hAnsiTheme="majorBidi" w:cstheme="majorBidi"/>
          <w:szCs w:val="22"/>
          <w:lang w:val="lv-LV"/>
          <w:rPrChange w:id="222" w:author="author1" w:date="2025-12-12T12:00:00Z">
            <w:rPr>
              <w:ins w:id="223" w:author="translator" w:date="2025-12-11T18:44:00Z"/>
              <w:rFonts w:asciiTheme="majorBidi" w:hAnsiTheme="majorBidi" w:cstheme="majorBidi"/>
              <w:szCs w:val="22"/>
            </w:rPr>
          </w:rPrChange>
        </w:rPr>
      </w:pPr>
      <w:ins w:id="224" w:author="translator" w:date="2025-12-11T18:44:00Z">
        <w:r w:rsidRPr="00156CCB">
          <w:rPr>
            <w:rFonts w:asciiTheme="majorBidi" w:hAnsiTheme="majorBidi"/>
            <w:lang w:val="lv-LV"/>
            <w:rPrChange w:id="225" w:author="author1" w:date="2025-12-12T12:00:00Z">
              <w:rPr>
                <w:rFonts w:asciiTheme="majorBidi" w:hAnsiTheme="majorBidi"/>
              </w:rPr>
            </w:rPrChange>
          </w:rPr>
          <w:t>Cilvēkiem paredzēto zāļu komiteja (</w:t>
        </w:r>
        <w:r w:rsidRPr="00156CCB">
          <w:rPr>
            <w:rFonts w:asciiTheme="majorBidi" w:hAnsiTheme="majorBidi"/>
            <w:i/>
            <w:iCs/>
            <w:lang w:val="lv-LV"/>
            <w:rPrChange w:id="226" w:author="author1" w:date="2025-12-12T12:00:00Z">
              <w:rPr>
                <w:rFonts w:asciiTheme="majorBidi" w:hAnsiTheme="majorBidi"/>
                <w:i/>
                <w:iCs/>
              </w:rPr>
            </w:rPrChange>
          </w:rPr>
          <w:t>CHMP</w:t>
        </w:r>
        <w:r w:rsidRPr="00156CCB">
          <w:rPr>
            <w:rFonts w:asciiTheme="majorBidi" w:hAnsiTheme="majorBidi"/>
            <w:lang w:val="lv-LV"/>
            <w:rPrChange w:id="227" w:author="author1" w:date="2025-12-12T12:00:00Z">
              <w:rPr>
                <w:rFonts w:asciiTheme="majorBidi" w:hAnsiTheme="majorBidi"/>
              </w:rPr>
            </w:rPrChange>
          </w:rPr>
          <w:t xml:space="preserve">) ir izskatījusi </w:t>
        </w:r>
        <w:r w:rsidRPr="00156CCB">
          <w:rPr>
            <w:rFonts w:asciiTheme="majorBidi" w:hAnsiTheme="majorBidi"/>
            <w:i/>
            <w:iCs/>
            <w:lang w:val="lv-LV"/>
            <w:rPrChange w:id="228" w:author="author1" w:date="2025-12-12T12:00:00Z">
              <w:rPr>
                <w:rFonts w:asciiTheme="majorBidi" w:hAnsiTheme="majorBidi"/>
                <w:i/>
                <w:iCs/>
              </w:rPr>
            </w:rPrChange>
          </w:rPr>
          <w:t>PRAC</w:t>
        </w:r>
        <w:r w:rsidRPr="00156CCB">
          <w:rPr>
            <w:rFonts w:asciiTheme="majorBidi" w:hAnsiTheme="majorBidi"/>
            <w:lang w:val="lv-LV"/>
            <w:rPrChange w:id="229" w:author="author1" w:date="2025-12-12T12:00:00Z">
              <w:rPr>
                <w:rFonts w:asciiTheme="majorBidi" w:hAnsiTheme="majorBidi"/>
              </w:rPr>
            </w:rPrChange>
          </w:rPr>
          <w:t xml:space="preserve"> ieteikumu un piekrīt </w:t>
        </w:r>
        <w:r w:rsidRPr="00156CCB">
          <w:rPr>
            <w:rFonts w:asciiTheme="majorBidi" w:hAnsiTheme="majorBidi"/>
            <w:i/>
            <w:iCs/>
            <w:lang w:val="lv-LV"/>
            <w:rPrChange w:id="230" w:author="author1" w:date="2025-12-12T12:00:00Z">
              <w:rPr>
                <w:rFonts w:asciiTheme="majorBidi" w:hAnsiTheme="majorBidi"/>
                <w:i/>
                <w:iCs/>
              </w:rPr>
            </w:rPrChange>
          </w:rPr>
          <w:t>PRAC</w:t>
        </w:r>
        <w:r w:rsidRPr="00156CCB">
          <w:rPr>
            <w:rFonts w:asciiTheme="majorBidi" w:hAnsiTheme="majorBidi"/>
            <w:lang w:val="lv-LV"/>
            <w:rPrChange w:id="231" w:author="author1" w:date="2025-12-12T12:00:00Z">
              <w:rPr>
                <w:rFonts w:asciiTheme="majorBidi" w:hAnsiTheme="majorBidi"/>
              </w:rPr>
            </w:rPrChange>
          </w:rPr>
          <w:t xml:space="preserve"> vispārējiem secinājumiem un ieteikuma pamatojumam.</w:t>
        </w:r>
      </w:ins>
    </w:p>
    <w:p w14:paraId="2B81320B" w14:textId="77777777" w:rsidR="00DD15EF" w:rsidRPr="00156CCB" w:rsidRDefault="00DD15EF" w:rsidP="00DD15EF">
      <w:pPr>
        <w:widowControl w:val="0"/>
        <w:autoSpaceDE w:val="0"/>
        <w:autoSpaceDN w:val="0"/>
        <w:adjustRightInd w:val="0"/>
        <w:rPr>
          <w:ins w:id="232" w:author="translator" w:date="2025-12-11T18:44:00Z"/>
          <w:rFonts w:asciiTheme="majorBidi" w:hAnsiTheme="majorBidi" w:cstheme="majorBidi"/>
          <w:szCs w:val="22"/>
          <w:lang w:val="lv-LV"/>
          <w:rPrChange w:id="233" w:author="author1" w:date="2025-12-12T12:00:00Z">
            <w:rPr>
              <w:ins w:id="234" w:author="translator" w:date="2025-12-11T18:44:00Z"/>
              <w:rFonts w:asciiTheme="majorBidi" w:hAnsiTheme="majorBidi" w:cstheme="majorBidi"/>
              <w:szCs w:val="22"/>
            </w:rPr>
          </w:rPrChange>
        </w:rPr>
      </w:pPr>
    </w:p>
    <w:p w14:paraId="166998C1" w14:textId="77777777" w:rsidR="00DD15EF" w:rsidRPr="00156CCB" w:rsidRDefault="00DD15EF" w:rsidP="00DD15EF">
      <w:pPr>
        <w:keepNext/>
        <w:widowControl w:val="0"/>
        <w:autoSpaceDE w:val="0"/>
        <w:autoSpaceDN w:val="0"/>
        <w:adjustRightInd w:val="0"/>
        <w:rPr>
          <w:ins w:id="235" w:author="translator" w:date="2025-12-11T18:44:00Z"/>
          <w:rFonts w:asciiTheme="majorBidi" w:hAnsiTheme="majorBidi" w:cstheme="majorBidi"/>
          <w:b/>
          <w:bCs/>
          <w:szCs w:val="22"/>
          <w:lang w:val="lv-LV"/>
          <w:rPrChange w:id="236" w:author="author1" w:date="2025-12-12T12:00:00Z">
            <w:rPr>
              <w:ins w:id="237" w:author="translator" w:date="2025-12-11T18:44:00Z"/>
              <w:rFonts w:asciiTheme="majorBidi" w:hAnsiTheme="majorBidi" w:cstheme="majorBidi"/>
              <w:b/>
              <w:bCs/>
              <w:szCs w:val="22"/>
            </w:rPr>
          </w:rPrChange>
        </w:rPr>
      </w:pPr>
      <w:ins w:id="238" w:author="translator" w:date="2025-12-11T18:44:00Z">
        <w:r w:rsidRPr="00156CCB">
          <w:rPr>
            <w:rFonts w:asciiTheme="majorBidi" w:hAnsiTheme="majorBidi"/>
            <w:b/>
            <w:lang w:val="lv-LV"/>
            <w:rPrChange w:id="239" w:author="author1" w:date="2025-12-12T12:00:00Z">
              <w:rPr>
                <w:rFonts w:asciiTheme="majorBidi" w:hAnsiTheme="majorBidi"/>
                <w:b/>
              </w:rPr>
            </w:rPrChange>
          </w:rPr>
          <w:t>Reģistrācijas nosacījumu izmaiņu pamatojums</w:t>
        </w:r>
      </w:ins>
    </w:p>
    <w:p w14:paraId="6C15E5E6" w14:textId="77777777" w:rsidR="00DD15EF" w:rsidRPr="00156CCB" w:rsidRDefault="00DD15EF" w:rsidP="00DD15EF">
      <w:pPr>
        <w:keepNext/>
        <w:widowControl w:val="0"/>
        <w:autoSpaceDE w:val="0"/>
        <w:autoSpaceDN w:val="0"/>
        <w:adjustRightInd w:val="0"/>
        <w:rPr>
          <w:ins w:id="240" w:author="translator" w:date="2025-12-11T18:44:00Z"/>
          <w:rFonts w:asciiTheme="majorBidi" w:hAnsiTheme="majorBidi" w:cstheme="majorBidi"/>
          <w:szCs w:val="22"/>
          <w:lang w:val="lv-LV"/>
          <w:rPrChange w:id="241" w:author="author1" w:date="2025-12-12T12:00:00Z">
            <w:rPr>
              <w:ins w:id="242" w:author="translator" w:date="2025-12-11T18:44:00Z"/>
              <w:rFonts w:asciiTheme="majorBidi" w:hAnsiTheme="majorBidi" w:cstheme="majorBidi"/>
              <w:szCs w:val="22"/>
            </w:rPr>
          </w:rPrChange>
        </w:rPr>
      </w:pPr>
    </w:p>
    <w:p w14:paraId="1F2194D4" w14:textId="77777777" w:rsidR="00DD15EF" w:rsidRPr="00156CCB" w:rsidRDefault="00DD15EF" w:rsidP="00DD15EF">
      <w:pPr>
        <w:widowControl w:val="0"/>
        <w:autoSpaceDE w:val="0"/>
        <w:autoSpaceDN w:val="0"/>
        <w:adjustRightInd w:val="0"/>
        <w:rPr>
          <w:ins w:id="243" w:author="translator" w:date="2025-12-11T18:44:00Z"/>
          <w:rFonts w:asciiTheme="majorBidi" w:hAnsiTheme="majorBidi" w:cstheme="majorBidi"/>
          <w:szCs w:val="22"/>
          <w:lang w:val="lv-LV"/>
          <w:rPrChange w:id="244" w:author="author1" w:date="2025-12-12T12:00:00Z">
            <w:rPr>
              <w:ins w:id="245" w:author="translator" w:date="2025-12-11T18:44:00Z"/>
              <w:rFonts w:asciiTheme="majorBidi" w:hAnsiTheme="majorBidi" w:cstheme="majorBidi"/>
              <w:szCs w:val="22"/>
            </w:rPr>
          </w:rPrChange>
        </w:rPr>
      </w:pPr>
      <w:ins w:id="246" w:author="translator" w:date="2025-12-11T18:44:00Z">
        <w:r w:rsidRPr="00156CCB">
          <w:rPr>
            <w:rFonts w:asciiTheme="majorBidi" w:hAnsiTheme="majorBidi"/>
            <w:lang w:val="lv-LV"/>
            <w:rPrChange w:id="247" w:author="author1" w:date="2025-12-12T12:00:00Z">
              <w:rPr>
                <w:rFonts w:asciiTheme="majorBidi" w:hAnsiTheme="majorBidi"/>
              </w:rPr>
            </w:rPrChange>
          </w:rPr>
          <w:t xml:space="preserve">Pamatojoties uz zinātniskajiem secinājumiem par hidrohlortiazīdu/telmisartānu, telmisartānu, </w:t>
        </w:r>
        <w:r w:rsidRPr="00156CCB">
          <w:rPr>
            <w:rFonts w:asciiTheme="majorBidi" w:hAnsiTheme="majorBidi"/>
            <w:i/>
            <w:iCs/>
            <w:lang w:val="lv-LV"/>
            <w:rPrChange w:id="248" w:author="author1" w:date="2025-12-12T12:00:00Z">
              <w:rPr>
                <w:rFonts w:asciiTheme="majorBidi" w:hAnsiTheme="majorBidi"/>
                <w:i/>
                <w:iCs/>
              </w:rPr>
            </w:rPrChange>
          </w:rPr>
          <w:t>CHMP</w:t>
        </w:r>
        <w:r w:rsidRPr="00156CCB">
          <w:rPr>
            <w:rFonts w:asciiTheme="majorBidi" w:hAnsiTheme="majorBidi"/>
            <w:lang w:val="lv-LV"/>
            <w:rPrChange w:id="249" w:author="author1" w:date="2025-12-12T12:00:00Z">
              <w:rPr>
                <w:rFonts w:asciiTheme="majorBidi" w:hAnsiTheme="majorBidi"/>
              </w:rPr>
            </w:rPrChange>
          </w:rPr>
          <w:t xml:space="preserve"> uzskata, ka ieguvuma un riska attiecība zālēm, kuras satur hidrohlortiazīdu/telmisartānu, telmisartānu, ir nemainīga, ja tiek veiktas ieteiktās izmaiņas zāļu informācijā.</w:t>
        </w:r>
      </w:ins>
    </w:p>
    <w:p w14:paraId="66574E9F" w14:textId="77777777" w:rsidR="00DD15EF" w:rsidRPr="00156CCB" w:rsidRDefault="00DD15EF" w:rsidP="00DD15EF">
      <w:pPr>
        <w:widowControl w:val="0"/>
        <w:autoSpaceDE w:val="0"/>
        <w:autoSpaceDN w:val="0"/>
        <w:adjustRightInd w:val="0"/>
        <w:rPr>
          <w:ins w:id="250" w:author="translator" w:date="2025-12-11T18:44:00Z"/>
          <w:rFonts w:asciiTheme="majorBidi" w:hAnsiTheme="majorBidi" w:cstheme="majorBidi"/>
          <w:szCs w:val="22"/>
          <w:lang w:val="lv-LV"/>
          <w:rPrChange w:id="251" w:author="author1" w:date="2025-12-12T12:00:00Z">
            <w:rPr>
              <w:ins w:id="252" w:author="translator" w:date="2025-12-11T18:44:00Z"/>
              <w:rFonts w:asciiTheme="majorBidi" w:hAnsiTheme="majorBidi" w:cstheme="majorBidi"/>
              <w:szCs w:val="22"/>
            </w:rPr>
          </w:rPrChange>
        </w:rPr>
      </w:pPr>
    </w:p>
    <w:p w14:paraId="3E702026" w14:textId="77777777" w:rsidR="00DD15EF" w:rsidRPr="00156CCB" w:rsidRDefault="00DD15EF" w:rsidP="00DD15EF">
      <w:pPr>
        <w:widowControl w:val="0"/>
        <w:autoSpaceDE w:val="0"/>
        <w:autoSpaceDN w:val="0"/>
        <w:adjustRightInd w:val="0"/>
        <w:rPr>
          <w:ins w:id="253" w:author="translator" w:date="2025-12-11T18:44:00Z"/>
          <w:rFonts w:asciiTheme="majorBidi" w:hAnsiTheme="majorBidi" w:cstheme="majorBidi"/>
          <w:szCs w:val="22"/>
          <w:lang w:val="lv-LV"/>
          <w:rPrChange w:id="254" w:author="author1" w:date="2025-12-12T12:00:00Z">
            <w:rPr>
              <w:ins w:id="255" w:author="translator" w:date="2025-12-11T18:44:00Z"/>
              <w:rFonts w:asciiTheme="majorBidi" w:hAnsiTheme="majorBidi" w:cstheme="majorBidi"/>
              <w:szCs w:val="22"/>
            </w:rPr>
          </w:rPrChange>
        </w:rPr>
      </w:pPr>
      <w:ins w:id="256" w:author="translator" w:date="2025-12-11T18:44:00Z">
        <w:r w:rsidRPr="00156CCB">
          <w:rPr>
            <w:rFonts w:asciiTheme="majorBidi" w:hAnsiTheme="majorBidi"/>
            <w:i/>
            <w:iCs/>
            <w:lang w:val="lv-LV"/>
            <w:rPrChange w:id="257" w:author="author1" w:date="2025-12-12T12:00:00Z">
              <w:rPr>
                <w:rFonts w:asciiTheme="majorBidi" w:hAnsiTheme="majorBidi"/>
                <w:i/>
                <w:iCs/>
              </w:rPr>
            </w:rPrChange>
          </w:rPr>
          <w:t>CHMP</w:t>
        </w:r>
        <w:r w:rsidRPr="00156CCB">
          <w:rPr>
            <w:rFonts w:asciiTheme="majorBidi" w:hAnsiTheme="majorBidi"/>
            <w:lang w:val="lv-LV"/>
            <w:rPrChange w:id="258" w:author="author1" w:date="2025-12-12T12:00:00Z">
              <w:rPr>
                <w:rFonts w:asciiTheme="majorBidi" w:hAnsiTheme="majorBidi"/>
              </w:rPr>
            </w:rPrChange>
          </w:rPr>
          <w:t xml:space="preserve"> iesaka mainīt zāļu reģistrācijas nosacījumus.</w:t>
        </w:r>
      </w:ins>
    </w:p>
    <w:p w14:paraId="6E8E2B57" w14:textId="77777777" w:rsidR="00DD15EF" w:rsidRPr="00156CCB" w:rsidRDefault="00DD15EF" w:rsidP="00DD15EF">
      <w:pPr>
        <w:rPr>
          <w:ins w:id="259" w:author="translator" w:date="2025-12-11T18:44:00Z"/>
          <w:rFonts w:asciiTheme="majorBidi" w:hAnsiTheme="majorBidi" w:cstheme="majorBidi"/>
          <w:szCs w:val="22"/>
          <w:lang w:val="lv-LV"/>
          <w:rPrChange w:id="260" w:author="author1" w:date="2025-12-12T12:00:00Z">
            <w:rPr>
              <w:ins w:id="261" w:author="translator" w:date="2025-12-11T18:44:00Z"/>
              <w:rFonts w:asciiTheme="majorBidi" w:hAnsiTheme="majorBidi" w:cstheme="majorBidi"/>
              <w:szCs w:val="22"/>
            </w:rPr>
          </w:rPrChange>
        </w:rPr>
      </w:pPr>
    </w:p>
    <w:p w14:paraId="1D6B5FF1" w14:textId="77777777" w:rsidR="00D42102" w:rsidRPr="007E7C89" w:rsidRDefault="00D42102" w:rsidP="00D328AA">
      <w:pPr>
        <w:numPr>
          <w:ilvl w:val="12"/>
          <w:numId w:val="0"/>
        </w:numPr>
        <w:tabs>
          <w:tab w:val="clear" w:pos="567"/>
        </w:tabs>
        <w:spacing w:line="240" w:lineRule="auto"/>
        <w:rPr>
          <w:lang w:val="lv-LV"/>
        </w:rPr>
      </w:pPr>
    </w:p>
    <w:sectPr w:rsidR="00D42102" w:rsidRPr="007E7C89" w:rsidSect="005D28F8">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2764" w14:textId="77777777" w:rsidR="00597C6A" w:rsidRDefault="00597C6A">
      <w:r>
        <w:separator/>
      </w:r>
    </w:p>
  </w:endnote>
  <w:endnote w:type="continuationSeparator" w:id="0">
    <w:p w14:paraId="3054CDFD" w14:textId="77777777" w:rsidR="00597C6A" w:rsidRDefault="0059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2251" w14:textId="26F71019" w:rsidR="00C03AB5" w:rsidRDefault="00C03AB5">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AED9" w14:textId="5455E156" w:rsidR="00C03AB5" w:rsidRDefault="00C03AB5">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1204" w14:textId="77777777" w:rsidR="00597C6A" w:rsidRDefault="00597C6A">
      <w:r>
        <w:separator/>
      </w:r>
    </w:p>
  </w:footnote>
  <w:footnote w:type="continuationSeparator" w:id="0">
    <w:p w14:paraId="6CA162B5" w14:textId="77777777" w:rsidR="00597C6A" w:rsidRDefault="00597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CE99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A46D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7832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18E3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6DF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3A3B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225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6CAE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F0B2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76A6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4691D"/>
    <w:multiLevelType w:val="hybridMultilevel"/>
    <w:tmpl w:val="BA48E2CA"/>
    <w:lvl w:ilvl="0" w:tplc="85326C84">
      <w:start w:val="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14B5AC4"/>
    <w:multiLevelType w:val="hybridMultilevel"/>
    <w:tmpl w:val="CEA63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372994"/>
    <w:multiLevelType w:val="hybridMultilevel"/>
    <w:tmpl w:val="404C38EA"/>
    <w:lvl w:ilvl="0" w:tplc="75EA28F8">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365611E"/>
    <w:multiLevelType w:val="hybridMultilevel"/>
    <w:tmpl w:val="B8B8F39E"/>
    <w:lvl w:ilvl="0" w:tplc="B298E018">
      <w:start w:val="2"/>
      <w:numFmt w:val="upperLetter"/>
      <w:lvlText w:val="%1."/>
      <w:lvlJc w:val="left"/>
      <w:pPr>
        <w:ind w:left="1068" w:hanging="360"/>
      </w:pPr>
      <w:rPr>
        <w:rFonts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5"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6" w15:restartNumberingAfterBreak="0">
    <w:nsid w:val="04AB4FCF"/>
    <w:multiLevelType w:val="multilevel"/>
    <w:tmpl w:val="E51E46E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80029A1"/>
    <w:multiLevelType w:val="hybridMultilevel"/>
    <w:tmpl w:val="FD52E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8BB103C"/>
    <w:multiLevelType w:val="hybridMultilevel"/>
    <w:tmpl w:val="BBF2EC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0E370378"/>
    <w:multiLevelType w:val="hybridMultilevel"/>
    <w:tmpl w:val="83445AC4"/>
    <w:lvl w:ilvl="0" w:tplc="85326C8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27F4677"/>
    <w:multiLevelType w:val="hybridMultilevel"/>
    <w:tmpl w:val="DED05B2C"/>
    <w:lvl w:ilvl="0" w:tplc="0A4E9E14">
      <w:start w:val="1"/>
      <w:numFmt w:val="upperLetter"/>
      <w:lvlText w:val="%1."/>
      <w:lvlJc w:val="left"/>
      <w:pPr>
        <w:ind w:left="2049" w:hanging="360"/>
      </w:pPr>
      <w:rPr>
        <w:rFonts w:hint="default"/>
      </w:rPr>
    </w:lvl>
    <w:lvl w:ilvl="1" w:tplc="04260019" w:tentative="1">
      <w:start w:val="1"/>
      <w:numFmt w:val="lowerLetter"/>
      <w:lvlText w:val="%2."/>
      <w:lvlJc w:val="left"/>
      <w:pPr>
        <w:ind w:left="2769" w:hanging="360"/>
      </w:pPr>
    </w:lvl>
    <w:lvl w:ilvl="2" w:tplc="0426001B" w:tentative="1">
      <w:start w:val="1"/>
      <w:numFmt w:val="lowerRoman"/>
      <w:lvlText w:val="%3."/>
      <w:lvlJc w:val="right"/>
      <w:pPr>
        <w:ind w:left="3489" w:hanging="180"/>
      </w:pPr>
    </w:lvl>
    <w:lvl w:ilvl="3" w:tplc="0426000F" w:tentative="1">
      <w:start w:val="1"/>
      <w:numFmt w:val="decimal"/>
      <w:lvlText w:val="%4."/>
      <w:lvlJc w:val="left"/>
      <w:pPr>
        <w:ind w:left="4209" w:hanging="360"/>
      </w:pPr>
    </w:lvl>
    <w:lvl w:ilvl="4" w:tplc="04260019" w:tentative="1">
      <w:start w:val="1"/>
      <w:numFmt w:val="lowerLetter"/>
      <w:lvlText w:val="%5."/>
      <w:lvlJc w:val="left"/>
      <w:pPr>
        <w:ind w:left="4929" w:hanging="360"/>
      </w:pPr>
    </w:lvl>
    <w:lvl w:ilvl="5" w:tplc="0426001B" w:tentative="1">
      <w:start w:val="1"/>
      <w:numFmt w:val="lowerRoman"/>
      <w:lvlText w:val="%6."/>
      <w:lvlJc w:val="right"/>
      <w:pPr>
        <w:ind w:left="5649" w:hanging="180"/>
      </w:pPr>
    </w:lvl>
    <w:lvl w:ilvl="6" w:tplc="0426000F" w:tentative="1">
      <w:start w:val="1"/>
      <w:numFmt w:val="decimal"/>
      <w:lvlText w:val="%7."/>
      <w:lvlJc w:val="left"/>
      <w:pPr>
        <w:ind w:left="6369" w:hanging="360"/>
      </w:pPr>
    </w:lvl>
    <w:lvl w:ilvl="7" w:tplc="04260019" w:tentative="1">
      <w:start w:val="1"/>
      <w:numFmt w:val="lowerLetter"/>
      <w:lvlText w:val="%8."/>
      <w:lvlJc w:val="left"/>
      <w:pPr>
        <w:ind w:left="7089" w:hanging="360"/>
      </w:pPr>
    </w:lvl>
    <w:lvl w:ilvl="8" w:tplc="0426001B" w:tentative="1">
      <w:start w:val="1"/>
      <w:numFmt w:val="lowerRoman"/>
      <w:lvlText w:val="%9."/>
      <w:lvlJc w:val="right"/>
      <w:pPr>
        <w:ind w:left="7809" w:hanging="180"/>
      </w:pPr>
    </w:lvl>
  </w:abstractNum>
  <w:abstractNum w:abstractNumId="21" w15:restartNumberingAfterBreak="0">
    <w:nsid w:val="17374AE6"/>
    <w:multiLevelType w:val="singleLevel"/>
    <w:tmpl w:val="2FDA33E8"/>
    <w:lvl w:ilvl="0">
      <w:start w:val="1"/>
      <w:numFmt w:val="upperLetter"/>
      <w:lvlText w:val="%1."/>
      <w:legacy w:legacy="1" w:legacySpace="0" w:legacyIndent="360"/>
      <w:lvlJc w:val="left"/>
      <w:pPr>
        <w:ind w:left="1494" w:hanging="360"/>
      </w:pPr>
    </w:lvl>
  </w:abstractNum>
  <w:abstractNum w:abstractNumId="22" w15:restartNumberingAfterBreak="0">
    <w:nsid w:val="18192070"/>
    <w:multiLevelType w:val="singleLevel"/>
    <w:tmpl w:val="2FDA33E8"/>
    <w:lvl w:ilvl="0">
      <w:start w:val="1"/>
      <w:numFmt w:val="upperLetter"/>
      <w:lvlText w:val="%1."/>
      <w:legacy w:legacy="1" w:legacySpace="0" w:legacyIndent="360"/>
      <w:lvlJc w:val="left"/>
      <w:pPr>
        <w:ind w:left="1494" w:hanging="360"/>
      </w:pPr>
    </w:lvl>
  </w:abstractNum>
  <w:abstractNum w:abstractNumId="23" w15:restartNumberingAfterBreak="0">
    <w:nsid w:val="18EB2045"/>
    <w:multiLevelType w:val="hybridMultilevel"/>
    <w:tmpl w:val="3D2E5B94"/>
    <w:lvl w:ilvl="0" w:tplc="85326C84">
      <w:start w:val="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1E1A70A9"/>
    <w:multiLevelType w:val="hybridMultilevel"/>
    <w:tmpl w:val="78921D1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E793875"/>
    <w:multiLevelType w:val="multilevel"/>
    <w:tmpl w:val="84AE6E6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E7E05F2"/>
    <w:multiLevelType w:val="hybridMultilevel"/>
    <w:tmpl w:val="BB902344"/>
    <w:lvl w:ilvl="0" w:tplc="3DE4DD56">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7" w15:restartNumberingAfterBreak="0">
    <w:nsid w:val="1EAA18F7"/>
    <w:multiLevelType w:val="hybridMultilevel"/>
    <w:tmpl w:val="404C38EA"/>
    <w:lvl w:ilvl="0" w:tplc="75EA28F8">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81E4173"/>
    <w:multiLevelType w:val="hybridMultilevel"/>
    <w:tmpl w:val="57CA49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9DA5066"/>
    <w:multiLevelType w:val="hybridMultilevel"/>
    <w:tmpl w:val="404C38EA"/>
    <w:lvl w:ilvl="0" w:tplc="75EA28F8">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D566C44"/>
    <w:multiLevelType w:val="hybridMultilevel"/>
    <w:tmpl w:val="7138F7A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E59381E"/>
    <w:multiLevelType w:val="multilevel"/>
    <w:tmpl w:val="223A87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08F0C38"/>
    <w:multiLevelType w:val="hybridMultilevel"/>
    <w:tmpl w:val="E61EA4E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3" w15:restartNumberingAfterBreak="0">
    <w:nsid w:val="36342FA7"/>
    <w:multiLevelType w:val="multilevel"/>
    <w:tmpl w:val="3EBAE42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66209D6"/>
    <w:multiLevelType w:val="hybridMultilevel"/>
    <w:tmpl w:val="755CD5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72B1AF4"/>
    <w:multiLevelType w:val="hybridMultilevel"/>
    <w:tmpl w:val="83A02530"/>
    <w:lvl w:ilvl="0" w:tplc="85326C84">
      <w:start w:val="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39617919"/>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37" w15:restartNumberingAfterBreak="0">
    <w:nsid w:val="39D67488"/>
    <w:multiLevelType w:val="hybridMultilevel"/>
    <w:tmpl w:val="CCD47F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3A30A91"/>
    <w:multiLevelType w:val="hybridMultilevel"/>
    <w:tmpl w:val="39EA119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AFE27F0"/>
    <w:multiLevelType w:val="hybridMultilevel"/>
    <w:tmpl w:val="78921D1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BE54AFE"/>
    <w:multiLevelType w:val="hybridMultilevel"/>
    <w:tmpl w:val="B1A46980"/>
    <w:lvl w:ilvl="0" w:tplc="87CE7276">
      <w:start w:val="8"/>
      <w:numFmt w:val="decimal"/>
      <w:lvlText w:val="%1."/>
      <w:lvlJc w:val="left"/>
      <w:pPr>
        <w:tabs>
          <w:tab w:val="num" w:pos="570"/>
        </w:tabs>
        <w:ind w:left="570" w:hanging="57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1" w15:restartNumberingAfterBreak="0">
    <w:nsid w:val="4C826D5A"/>
    <w:multiLevelType w:val="hybridMultilevel"/>
    <w:tmpl w:val="B6DC82E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297031"/>
    <w:multiLevelType w:val="hybridMultilevel"/>
    <w:tmpl w:val="78921D1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EB52A94"/>
    <w:multiLevelType w:val="hybridMultilevel"/>
    <w:tmpl w:val="4A981370"/>
    <w:lvl w:ilvl="0" w:tplc="04260001">
      <w:start w:val="1"/>
      <w:numFmt w:val="bullet"/>
      <w:lvlText w:val=""/>
      <w:lvlJc w:val="left"/>
      <w:pPr>
        <w:tabs>
          <w:tab w:val="num" w:pos="900"/>
        </w:tabs>
        <w:ind w:left="900" w:hanging="360"/>
      </w:pPr>
      <w:rPr>
        <w:rFonts w:ascii="Symbol" w:hAnsi="Symbol" w:hint="default"/>
      </w:rPr>
    </w:lvl>
    <w:lvl w:ilvl="1" w:tplc="04260003" w:tentative="1">
      <w:start w:val="1"/>
      <w:numFmt w:val="bullet"/>
      <w:lvlText w:val="o"/>
      <w:lvlJc w:val="left"/>
      <w:pPr>
        <w:tabs>
          <w:tab w:val="num" w:pos="1620"/>
        </w:tabs>
        <w:ind w:left="1620" w:hanging="360"/>
      </w:pPr>
      <w:rPr>
        <w:rFonts w:ascii="Courier New" w:hAnsi="Courier New" w:hint="default"/>
      </w:rPr>
    </w:lvl>
    <w:lvl w:ilvl="2" w:tplc="04260005" w:tentative="1">
      <w:start w:val="1"/>
      <w:numFmt w:val="bullet"/>
      <w:lvlText w:val=""/>
      <w:lvlJc w:val="left"/>
      <w:pPr>
        <w:tabs>
          <w:tab w:val="num" w:pos="2340"/>
        </w:tabs>
        <w:ind w:left="2340" w:hanging="360"/>
      </w:pPr>
      <w:rPr>
        <w:rFonts w:ascii="Wingdings" w:hAnsi="Wingdings" w:hint="default"/>
      </w:rPr>
    </w:lvl>
    <w:lvl w:ilvl="3" w:tplc="04260001" w:tentative="1">
      <w:start w:val="1"/>
      <w:numFmt w:val="bullet"/>
      <w:lvlText w:val=""/>
      <w:lvlJc w:val="left"/>
      <w:pPr>
        <w:tabs>
          <w:tab w:val="num" w:pos="3060"/>
        </w:tabs>
        <w:ind w:left="3060" w:hanging="360"/>
      </w:pPr>
      <w:rPr>
        <w:rFonts w:ascii="Symbol" w:hAnsi="Symbol" w:hint="default"/>
      </w:rPr>
    </w:lvl>
    <w:lvl w:ilvl="4" w:tplc="04260003" w:tentative="1">
      <w:start w:val="1"/>
      <w:numFmt w:val="bullet"/>
      <w:lvlText w:val="o"/>
      <w:lvlJc w:val="left"/>
      <w:pPr>
        <w:tabs>
          <w:tab w:val="num" w:pos="3780"/>
        </w:tabs>
        <w:ind w:left="3780" w:hanging="360"/>
      </w:pPr>
      <w:rPr>
        <w:rFonts w:ascii="Courier New" w:hAnsi="Courier New" w:hint="default"/>
      </w:rPr>
    </w:lvl>
    <w:lvl w:ilvl="5" w:tplc="04260005" w:tentative="1">
      <w:start w:val="1"/>
      <w:numFmt w:val="bullet"/>
      <w:lvlText w:val=""/>
      <w:lvlJc w:val="left"/>
      <w:pPr>
        <w:tabs>
          <w:tab w:val="num" w:pos="4500"/>
        </w:tabs>
        <w:ind w:left="4500" w:hanging="360"/>
      </w:pPr>
      <w:rPr>
        <w:rFonts w:ascii="Wingdings" w:hAnsi="Wingdings" w:hint="default"/>
      </w:rPr>
    </w:lvl>
    <w:lvl w:ilvl="6" w:tplc="04260001" w:tentative="1">
      <w:start w:val="1"/>
      <w:numFmt w:val="bullet"/>
      <w:lvlText w:val=""/>
      <w:lvlJc w:val="left"/>
      <w:pPr>
        <w:tabs>
          <w:tab w:val="num" w:pos="5220"/>
        </w:tabs>
        <w:ind w:left="5220" w:hanging="360"/>
      </w:pPr>
      <w:rPr>
        <w:rFonts w:ascii="Symbol" w:hAnsi="Symbol" w:hint="default"/>
      </w:rPr>
    </w:lvl>
    <w:lvl w:ilvl="7" w:tplc="04260003" w:tentative="1">
      <w:start w:val="1"/>
      <w:numFmt w:val="bullet"/>
      <w:lvlText w:val="o"/>
      <w:lvlJc w:val="left"/>
      <w:pPr>
        <w:tabs>
          <w:tab w:val="num" w:pos="5940"/>
        </w:tabs>
        <w:ind w:left="5940" w:hanging="360"/>
      </w:pPr>
      <w:rPr>
        <w:rFonts w:ascii="Courier New" w:hAnsi="Courier New" w:hint="default"/>
      </w:rPr>
    </w:lvl>
    <w:lvl w:ilvl="8" w:tplc="0426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51C533D2"/>
    <w:multiLevelType w:val="hybridMultilevel"/>
    <w:tmpl w:val="2C2AB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30B1D8B"/>
    <w:multiLevelType w:val="hybridMultilevel"/>
    <w:tmpl w:val="2C7C024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63A3CC2"/>
    <w:multiLevelType w:val="hybridMultilevel"/>
    <w:tmpl w:val="78921D1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BA465FC"/>
    <w:multiLevelType w:val="hybridMultilevel"/>
    <w:tmpl w:val="C0563BF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8" w15:restartNumberingAfterBreak="0">
    <w:nsid w:val="610C4511"/>
    <w:multiLevelType w:val="hybridMultilevel"/>
    <w:tmpl w:val="F926AF9C"/>
    <w:lvl w:ilvl="0" w:tplc="0B622532">
      <w:numFmt w:val="bullet"/>
      <w:lvlText w:val="-"/>
      <w:lvlJc w:val="left"/>
      <w:pPr>
        <w:tabs>
          <w:tab w:val="num" w:pos="1080"/>
        </w:tabs>
        <w:ind w:left="1080" w:hanging="72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15833B8"/>
    <w:multiLevelType w:val="hybridMultilevel"/>
    <w:tmpl w:val="2D465208"/>
    <w:lvl w:ilvl="0" w:tplc="60EEFF78">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0" w15:restartNumberingAfterBreak="0">
    <w:nsid w:val="69023278"/>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51" w15:restartNumberingAfterBreak="0">
    <w:nsid w:val="6F943E67"/>
    <w:multiLevelType w:val="hybridMultilevel"/>
    <w:tmpl w:val="732CDC1E"/>
    <w:lvl w:ilvl="0" w:tplc="85326C84">
      <w:start w:val="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53" w15:restartNumberingAfterBreak="0">
    <w:nsid w:val="70C62069"/>
    <w:multiLevelType w:val="hybridMultilevel"/>
    <w:tmpl w:val="78921D1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52016BC"/>
    <w:multiLevelType w:val="hybridMultilevel"/>
    <w:tmpl w:val="1E3AE244"/>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DB312C"/>
    <w:multiLevelType w:val="hybridMultilevel"/>
    <w:tmpl w:val="6330BA1C"/>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8EA0D68"/>
    <w:multiLevelType w:val="hybridMultilevel"/>
    <w:tmpl w:val="84181654"/>
    <w:lvl w:ilvl="0" w:tplc="ECCE3A5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9557EB3"/>
    <w:multiLevelType w:val="multilevel"/>
    <w:tmpl w:val="B8A63CC2"/>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num w:numId="1" w16cid:durableId="120844559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0455190">
    <w:abstractNumId w:val="50"/>
  </w:num>
  <w:num w:numId="3" w16cid:durableId="1715345302">
    <w:abstractNumId w:val="36"/>
  </w:num>
  <w:num w:numId="4" w16cid:durableId="442849209">
    <w:abstractNumId w:val="52"/>
  </w:num>
  <w:num w:numId="5" w16cid:durableId="1214538444">
    <w:abstractNumId w:val="57"/>
  </w:num>
  <w:num w:numId="6" w16cid:durableId="1323699800">
    <w:abstractNumId w:val="40"/>
  </w:num>
  <w:num w:numId="7" w16cid:durableId="1746492327">
    <w:abstractNumId w:val="15"/>
  </w:num>
  <w:num w:numId="8" w16cid:durableId="1845976751">
    <w:abstractNumId w:val="48"/>
  </w:num>
  <w:num w:numId="9" w16cid:durableId="196966031">
    <w:abstractNumId w:val="12"/>
  </w:num>
  <w:num w:numId="10" w16cid:durableId="1558780148">
    <w:abstractNumId w:val="55"/>
  </w:num>
  <w:num w:numId="11" w16cid:durableId="1368677278">
    <w:abstractNumId w:val="41"/>
  </w:num>
  <w:num w:numId="12" w16cid:durableId="1152990938">
    <w:abstractNumId w:val="29"/>
  </w:num>
  <w:num w:numId="13" w16cid:durableId="17194935">
    <w:abstractNumId w:val="13"/>
  </w:num>
  <w:num w:numId="14" w16cid:durableId="243496942">
    <w:abstractNumId w:val="27"/>
  </w:num>
  <w:num w:numId="15" w16cid:durableId="930237060">
    <w:abstractNumId w:val="54"/>
  </w:num>
  <w:num w:numId="16" w16cid:durableId="613754166">
    <w:abstractNumId w:val="53"/>
  </w:num>
  <w:num w:numId="17" w16cid:durableId="930283721">
    <w:abstractNumId w:val="17"/>
  </w:num>
  <w:num w:numId="18" w16cid:durableId="221407044">
    <w:abstractNumId w:val="44"/>
  </w:num>
  <w:num w:numId="19" w16cid:durableId="1695184244">
    <w:abstractNumId w:val="46"/>
  </w:num>
  <w:num w:numId="20" w16cid:durableId="1578324528">
    <w:abstractNumId w:val="24"/>
  </w:num>
  <w:num w:numId="21" w16cid:durableId="799541607">
    <w:abstractNumId w:val="39"/>
  </w:num>
  <w:num w:numId="22" w16cid:durableId="1103764159">
    <w:abstractNumId w:val="42"/>
  </w:num>
  <w:num w:numId="23" w16cid:durableId="1535583628">
    <w:abstractNumId w:val="26"/>
  </w:num>
  <w:num w:numId="24" w16cid:durableId="1454444946">
    <w:abstractNumId w:val="49"/>
  </w:num>
  <w:num w:numId="25" w16cid:durableId="1044409223">
    <w:abstractNumId w:val="47"/>
  </w:num>
  <w:num w:numId="26" w16cid:durableId="751852489">
    <w:abstractNumId w:val="34"/>
  </w:num>
  <w:num w:numId="27" w16cid:durableId="1123497421">
    <w:abstractNumId w:val="21"/>
  </w:num>
  <w:num w:numId="28" w16cid:durableId="1045106340">
    <w:abstractNumId w:val="32"/>
  </w:num>
  <w:num w:numId="29" w16cid:durableId="1908297494">
    <w:abstractNumId w:val="22"/>
  </w:num>
  <w:num w:numId="30" w16cid:durableId="1317491293">
    <w:abstractNumId w:val="45"/>
  </w:num>
  <w:num w:numId="31" w16cid:durableId="1305812769">
    <w:abstractNumId w:val="38"/>
  </w:num>
  <w:num w:numId="32" w16cid:durableId="820274412">
    <w:abstractNumId w:val="30"/>
  </w:num>
  <w:num w:numId="33" w16cid:durableId="1444497788">
    <w:abstractNumId w:val="14"/>
  </w:num>
  <w:num w:numId="34" w16cid:durableId="399065268">
    <w:abstractNumId w:val="25"/>
  </w:num>
  <w:num w:numId="35" w16cid:durableId="1927230536">
    <w:abstractNumId w:val="16"/>
  </w:num>
  <w:num w:numId="36" w16cid:durableId="398870988">
    <w:abstractNumId w:val="31"/>
  </w:num>
  <w:num w:numId="37" w16cid:durableId="413287913">
    <w:abstractNumId w:val="33"/>
  </w:num>
  <w:num w:numId="38" w16cid:durableId="128131822">
    <w:abstractNumId w:val="37"/>
  </w:num>
  <w:num w:numId="39" w16cid:durableId="629094939">
    <w:abstractNumId w:val="20"/>
  </w:num>
  <w:num w:numId="40" w16cid:durableId="1155075559">
    <w:abstractNumId w:val="28"/>
  </w:num>
  <w:num w:numId="41" w16cid:durableId="83646942">
    <w:abstractNumId w:val="43"/>
  </w:num>
  <w:num w:numId="42" w16cid:durableId="1431780157">
    <w:abstractNumId w:val="18"/>
  </w:num>
  <w:num w:numId="43" w16cid:durableId="1724212351">
    <w:abstractNumId w:val="19"/>
  </w:num>
  <w:num w:numId="44" w16cid:durableId="1948583455">
    <w:abstractNumId w:val="58"/>
  </w:num>
  <w:num w:numId="45" w16cid:durableId="1436368892">
    <w:abstractNumId w:val="9"/>
  </w:num>
  <w:num w:numId="46" w16cid:durableId="344868601">
    <w:abstractNumId w:val="7"/>
  </w:num>
  <w:num w:numId="47" w16cid:durableId="1051920695">
    <w:abstractNumId w:val="6"/>
  </w:num>
  <w:num w:numId="48" w16cid:durableId="361440832">
    <w:abstractNumId w:val="5"/>
  </w:num>
  <w:num w:numId="49" w16cid:durableId="1769231114">
    <w:abstractNumId w:val="4"/>
  </w:num>
  <w:num w:numId="50" w16cid:durableId="2003777371">
    <w:abstractNumId w:val="8"/>
  </w:num>
  <w:num w:numId="51" w16cid:durableId="179440697">
    <w:abstractNumId w:val="3"/>
  </w:num>
  <w:num w:numId="52" w16cid:durableId="1288973615">
    <w:abstractNumId w:val="2"/>
  </w:num>
  <w:num w:numId="53" w16cid:durableId="43259034">
    <w:abstractNumId w:val="1"/>
  </w:num>
  <w:num w:numId="54" w16cid:durableId="382411800">
    <w:abstractNumId w:val="0"/>
  </w:num>
  <w:num w:numId="55" w16cid:durableId="1077173767">
    <w:abstractNumId w:val="35"/>
  </w:num>
  <w:num w:numId="56" w16cid:durableId="1432624999">
    <w:abstractNumId w:val="56"/>
  </w:num>
  <w:num w:numId="57" w16cid:durableId="1098063470">
    <w:abstractNumId w:val="51"/>
  </w:num>
  <w:num w:numId="58" w16cid:durableId="908150101">
    <w:abstractNumId w:val="11"/>
  </w:num>
  <w:num w:numId="59" w16cid:durableId="1034189540">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author1">
    <w15:presenceInfo w15:providerId="None" w15:userId="author1"/>
  </w15:person>
  <w15:person w15:author="Author 2">
    <w15:presenceInfo w15:providerId="None" w15:userId="Autho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8c8cbf-2b68-40ab-b848-19bdfa2c8151" w:val=" "/>
    <w:docVar w:name="VAULT_ND_4a48cb94-429e-4a35-92c0-258bd9a92290" w:val=" "/>
    <w:docVar w:name="VAULT_ND_4b1a5aeb-3c0d-45cb-827b-c45eb8aa1b5d" w:val=" "/>
    <w:docVar w:name="VAULT_ND_731106f5-4e57-410d-a1db-69f65d496b8c" w:val=" "/>
    <w:docVar w:name="VAULT_ND_a9f989dc-55d2-4f36-9e86-3d6814e40713" w:val=" "/>
    <w:docVar w:name="VAULT_ND_ac165861-b654-4b39-92f8-f5aa683307f0" w:val=" "/>
    <w:docVar w:name="VAULT_ND_b0250cd7-7e08-41ed-b302-e6a91e8682b2" w:val=" "/>
    <w:docVar w:name="VAULT_ND_d70597d3-8bdb-4596-b2d6-3f72788d60cc" w:val=" "/>
  </w:docVars>
  <w:rsids>
    <w:rsidRoot w:val="00EA7D56"/>
    <w:rsid w:val="00000890"/>
    <w:rsid w:val="00001440"/>
    <w:rsid w:val="00001598"/>
    <w:rsid w:val="00002BC7"/>
    <w:rsid w:val="000031E6"/>
    <w:rsid w:val="00003D81"/>
    <w:rsid w:val="000120C4"/>
    <w:rsid w:val="00015E32"/>
    <w:rsid w:val="00016F0A"/>
    <w:rsid w:val="0001720F"/>
    <w:rsid w:val="00020A58"/>
    <w:rsid w:val="000221D6"/>
    <w:rsid w:val="00022E87"/>
    <w:rsid w:val="00022EE0"/>
    <w:rsid w:val="00026B17"/>
    <w:rsid w:val="00027D12"/>
    <w:rsid w:val="00030B01"/>
    <w:rsid w:val="00032CFC"/>
    <w:rsid w:val="00035A52"/>
    <w:rsid w:val="00036BDD"/>
    <w:rsid w:val="00040733"/>
    <w:rsid w:val="000413C2"/>
    <w:rsid w:val="00042C1A"/>
    <w:rsid w:val="00042E11"/>
    <w:rsid w:val="0004457D"/>
    <w:rsid w:val="00044746"/>
    <w:rsid w:val="00046C5C"/>
    <w:rsid w:val="00047443"/>
    <w:rsid w:val="000518DA"/>
    <w:rsid w:val="00051AA7"/>
    <w:rsid w:val="00053214"/>
    <w:rsid w:val="0005355B"/>
    <w:rsid w:val="00053C32"/>
    <w:rsid w:val="0005743C"/>
    <w:rsid w:val="00060E25"/>
    <w:rsid w:val="00064B08"/>
    <w:rsid w:val="00072D92"/>
    <w:rsid w:val="00074D23"/>
    <w:rsid w:val="00076523"/>
    <w:rsid w:val="00081035"/>
    <w:rsid w:val="00081841"/>
    <w:rsid w:val="000855A0"/>
    <w:rsid w:val="0008598E"/>
    <w:rsid w:val="00086665"/>
    <w:rsid w:val="00087ADA"/>
    <w:rsid w:val="00091698"/>
    <w:rsid w:val="00091D47"/>
    <w:rsid w:val="00093B4D"/>
    <w:rsid w:val="00093BDF"/>
    <w:rsid w:val="00093C3D"/>
    <w:rsid w:val="00095DFE"/>
    <w:rsid w:val="000A00B2"/>
    <w:rsid w:val="000A629D"/>
    <w:rsid w:val="000A7A84"/>
    <w:rsid w:val="000B0B5F"/>
    <w:rsid w:val="000B4161"/>
    <w:rsid w:val="000B7135"/>
    <w:rsid w:val="000C1DD9"/>
    <w:rsid w:val="000C1E5C"/>
    <w:rsid w:val="000C2A7C"/>
    <w:rsid w:val="000C72BC"/>
    <w:rsid w:val="000C73AB"/>
    <w:rsid w:val="000C767B"/>
    <w:rsid w:val="000D0E7A"/>
    <w:rsid w:val="000D2787"/>
    <w:rsid w:val="000D49AB"/>
    <w:rsid w:val="000E37C2"/>
    <w:rsid w:val="000E44D8"/>
    <w:rsid w:val="000E616F"/>
    <w:rsid w:val="000E6770"/>
    <w:rsid w:val="000E6F0C"/>
    <w:rsid w:val="000E7E08"/>
    <w:rsid w:val="000F03B2"/>
    <w:rsid w:val="000F1928"/>
    <w:rsid w:val="000F1C4F"/>
    <w:rsid w:val="000F2F68"/>
    <w:rsid w:val="000F3999"/>
    <w:rsid w:val="000F6AFB"/>
    <w:rsid w:val="001007AB"/>
    <w:rsid w:val="0010094B"/>
    <w:rsid w:val="00101037"/>
    <w:rsid w:val="00101185"/>
    <w:rsid w:val="00101F89"/>
    <w:rsid w:val="00105303"/>
    <w:rsid w:val="001055EF"/>
    <w:rsid w:val="001075DE"/>
    <w:rsid w:val="00107693"/>
    <w:rsid w:val="001119CA"/>
    <w:rsid w:val="0011211A"/>
    <w:rsid w:val="00112FAC"/>
    <w:rsid w:val="0011436E"/>
    <w:rsid w:val="00114386"/>
    <w:rsid w:val="00115B1E"/>
    <w:rsid w:val="00122387"/>
    <w:rsid w:val="00122F4F"/>
    <w:rsid w:val="00123D37"/>
    <w:rsid w:val="00124B09"/>
    <w:rsid w:val="00125B2C"/>
    <w:rsid w:val="00127650"/>
    <w:rsid w:val="00127A10"/>
    <w:rsid w:val="0013165D"/>
    <w:rsid w:val="00132150"/>
    <w:rsid w:val="00135EF5"/>
    <w:rsid w:val="0013632C"/>
    <w:rsid w:val="00137E3F"/>
    <w:rsid w:val="00140D3E"/>
    <w:rsid w:val="001426CD"/>
    <w:rsid w:val="00142CBD"/>
    <w:rsid w:val="001465A1"/>
    <w:rsid w:val="001507A4"/>
    <w:rsid w:val="00150B5B"/>
    <w:rsid w:val="001527FD"/>
    <w:rsid w:val="001532F1"/>
    <w:rsid w:val="00156CCB"/>
    <w:rsid w:val="00157BA3"/>
    <w:rsid w:val="001635B7"/>
    <w:rsid w:val="0016511A"/>
    <w:rsid w:val="00167D7C"/>
    <w:rsid w:val="001708F0"/>
    <w:rsid w:val="00171D63"/>
    <w:rsid w:val="0017418F"/>
    <w:rsid w:val="00174238"/>
    <w:rsid w:val="001755C0"/>
    <w:rsid w:val="00176441"/>
    <w:rsid w:val="001818D8"/>
    <w:rsid w:val="00182D5E"/>
    <w:rsid w:val="0018783E"/>
    <w:rsid w:val="0019178C"/>
    <w:rsid w:val="00191DC0"/>
    <w:rsid w:val="00196294"/>
    <w:rsid w:val="001967E1"/>
    <w:rsid w:val="001A0703"/>
    <w:rsid w:val="001A4D38"/>
    <w:rsid w:val="001A4E37"/>
    <w:rsid w:val="001A5636"/>
    <w:rsid w:val="001A65EB"/>
    <w:rsid w:val="001A7653"/>
    <w:rsid w:val="001B0151"/>
    <w:rsid w:val="001B0462"/>
    <w:rsid w:val="001B06DF"/>
    <w:rsid w:val="001B57AD"/>
    <w:rsid w:val="001B5F53"/>
    <w:rsid w:val="001B6B7D"/>
    <w:rsid w:val="001B6EBC"/>
    <w:rsid w:val="001C050D"/>
    <w:rsid w:val="001C06F3"/>
    <w:rsid w:val="001C0ABC"/>
    <w:rsid w:val="001C181F"/>
    <w:rsid w:val="001C1A78"/>
    <w:rsid w:val="001C4B7C"/>
    <w:rsid w:val="001D24DB"/>
    <w:rsid w:val="001D2D64"/>
    <w:rsid w:val="001D49E7"/>
    <w:rsid w:val="001D6497"/>
    <w:rsid w:val="001D659D"/>
    <w:rsid w:val="001D74B0"/>
    <w:rsid w:val="001D795D"/>
    <w:rsid w:val="001E09E5"/>
    <w:rsid w:val="001E1EFF"/>
    <w:rsid w:val="001E3296"/>
    <w:rsid w:val="001E3C7E"/>
    <w:rsid w:val="001E4985"/>
    <w:rsid w:val="001E5691"/>
    <w:rsid w:val="001E7FE8"/>
    <w:rsid w:val="001F5330"/>
    <w:rsid w:val="001F6911"/>
    <w:rsid w:val="001F6A85"/>
    <w:rsid w:val="001F7626"/>
    <w:rsid w:val="00202690"/>
    <w:rsid w:val="002051F6"/>
    <w:rsid w:val="00207881"/>
    <w:rsid w:val="00207C5B"/>
    <w:rsid w:val="002129A4"/>
    <w:rsid w:val="00221BFF"/>
    <w:rsid w:val="00221DB6"/>
    <w:rsid w:val="00223E2C"/>
    <w:rsid w:val="00223EF5"/>
    <w:rsid w:val="002251F6"/>
    <w:rsid w:val="00225D8E"/>
    <w:rsid w:val="00226D6D"/>
    <w:rsid w:val="002302BA"/>
    <w:rsid w:val="00232BC3"/>
    <w:rsid w:val="00233216"/>
    <w:rsid w:val="002334DE"/>
    <w:rsid w:val="00234DDF"/>
    <w:rsid w:val="00236800"/>
    <w:rsid w:val="00237528"/>
    <w:rsid w:val="002406D8"/>
    <w:rsid w:val="00240885"/>
    <w:rsid w:val="002438AD"/>
    <w:rsid w:val="00250B24"/>
    <w:rsid w:val="00251CD6"/>
    <w:rsid w:val="0025365F"/>
    <w:rsid w:val="00255A05"/>
    <w:rsid w:val="00257059"/>
    <w:rsid w:val="00257787"/>
    <w:rsid w:val="00257EB2"/>
    <w:rsid w:val="00257F61"/>
    <w:rsid w:val="00257F79"/>
    <w:rsid w:val="00260949"/>
    <w:rsid w:val="00261E41"/>
    <w:rsid w:val="00261F96"/>
    <w:rsid w:val="00263424"/>
    <w:rsid w:val="0026398A"/>
    <w:rsid w:val="00263C20"/>
    <w:rsid w:val="00264717"/>
    <w:rsid w:val="002673F7"/>
    <w:rsid w:val="0027009C"/>
    <w:rsid w:val="00270198"/>
    <w:rsid w:val="0027068F"/>
    <w:rsid w:val="002749D9"/>
    <w:rsid w:val="0028474B"/>
    <w:rsid w:val="00287EAF"/>
    <w:rsid w:val="0029126E"/>
    <w:rsid w:val="0029134B"/>
    <w:rsid w:val="0029156D"/>
    <w:rsid w:val="00297737"/>
    <w:rsid w:val="002A4203"/>
    <w:rsid w:val="002A6AE8"/>
    <w:rsid w:val="002B06DB"/>
    <w:rsid w:val="002B149C"/>
    <w:rsid w:val="002B2583"/>
    <w:rsid w:val="002B2CD2"/>
    <w:rsid w:val="002B32B3"/>
    <w:rsid w:val="002B5357"/>
    <w:rsid w:val="002C091D"/>
    <w:rsid w:val="002C095C"/>
    <w:rsid w:val="002C0D3B"/>
    <w:rsid w:val="002C23D2"/>
    <w:rsid w:val="002C2CCF"/>
    <w:rsid w:val="002C58DD"/>
    <w:rsid w:val="002C751D"/>
    <w:rsid w:val="002D03A5"/>
    <w:rsid w:val="002D1649"/>
    <w:rsid w:val="002D529E"/>
    <w:rsid w:val="002D540C"/>
    <w:rsid w:val="002E1518"/>
    <w:rsid w:val="002E1752"/>
    <w:rsid w:val="002E1BBB"/>
    <w:rsid w:val="002E37B0"/>
    <w:rsid w:val="002E3BDA"/>
    <w:rsid w:val="002E53E6"/>
    <w:rsid w:val="002E7835"/>
    <w:rsid w:val="002F7BE6"/>
    <w:rsid w:val="003062C8"/>
    <w:rsid w:val="00306C06"/>
    <w:rsid w:val="00306E2F"/>
    <w:rsid w:val="00307F71"/>
    <w:rsid w:val="003104FD"/>
    <w:rsid w:val="00312EA5"/>
    <w:rsid w:val="003143F1"/>
    <w:rsid w:val="0031476B"/>
    <w:rsid w:val="0031760F"/>
    <w:rsid w:val="00317B27"/>
    <w:rsid w:val="0032013A"/>
    <w:rsid w:val="00322AFA"/>
    <w:rsid w:val="003258A0"/>
    <w:rsid w:val="00325C15"/>
    <w:rsid w:val="00326093"/>
    <w:rsid w:val="003268D3"/>
    <w:rsid w:val="00327447"/>
    <w:rsid w:val="003316EA"/>
    <w:rsid w:val="003332D4"/>
    <w:rsid w:val="00333B35"/>
    <w:rsid w:val="0033486F"/>
    <w:rsid w:val="003359CA"/>
    <w:rsid w:val="00340CF5"/>
    <w:rsid w:val="00342B26"/>
    <w:rsid w:val="00342D05"/>
    <w:rsid w:val="00344202"/>
    <w:rsid w:val="00344BDA"/>
    <w:rsid w:val="00347283"/>
    <w:rsid w:val="00350A86"/>
    <w:rsid w:val="00352833"/>
    <w:rsid w:val="00353D09"/>
    <w:rsid w:val="00360456"/>
    <w:rsid w:val="00360E2C"/>
    <w:rsid w:val="00366776"/>
    <w:rsid w:val="003706DD"/>
    <w:rsid w:val="00371773"/>
    <w:rsid w:val="003722BE"/>
    <w:rsid w:val="00372896"/>
    <w:rsid w:val="00377E66"/>
    <w:rsid w:val="00382395"/>
    <w:rsid w:val="0038243C"/>
    <w:rsid w:val="00383428"/>
    <w:rsid w:val="00384056"/>
    <w:rsid w:val="00385780"/>
    <w:rsid w:val="00390886"/>
    <w:rsid w:val="003927A1"/>
    <w:rsid w:val="003961FE"/>
    <w:rsid w:val="00397523"/>
    <w:rsid w:val="00397738"/>
    <w:rsid w:val="003A3C94"/>
    <w:rsid w:val="003A577D"/>
    <w:rsid w:val="003A7176"/>
    <w:rsid w:val="003A7B72"/>
    <w:rsid w:val="003B1279"/>
    <w:rsid w:val="003B170D"/>
    <w:rsid w:val="003B26D2"/>
    <w:rsid w:val="003B3252"/>
    <w:rsid w:val="003B4839"/>
    <w:rsid w:val="003B6BF4"/>
    <w:rsid w:val="003C0CC8"/>
    <w:rsid w:val="003C1ABB"/>
    <w:rsid w:val="003C2976"/>
    <w:rsid w:val="003C365B"/>
    <w:rsid w:val="003C3DF1"/>
    <w:rsid w:val="003C7B39"/>
    <w:rsid w:val="003D1E30"/>
    <w:rsid w:val="003D1EE5"/>
    <w:rsid w:val="003D2140"/>
    <w:rsid w:val="003D6F3D"/>
    <w:rsid w:val="003D7CC8"/>
    <w:rsid w:val="003E2CC8"/>
    <w:rsid w:val="003E428B"/>
    <w:rsid w:val="003E441F"/>
    <w:rsid w:val="003E449B"/>
    <w:rsid w:val="003E4598"/>
    <w:rsid w:val="003E5C39"/>
    <w:rsid w:val="003E6448"/>
    <w:rsid w:val="003F1E91"/>
    <w:rsid w:val="003F2DC2"/>
    <w:rsid w:val="003F34DF"/>
    <w:rsid w:val="003F3A33"/>
    <w:rsid w:val="003F4124"/>
    <w:rsid w:val="003F4C06"/>
    <w:rsid w:val="003F5AFF"/>
    <w:rsid w:val="003F7A4F"/>
    <w:rsid w:val="004009CB"/>
    <w:rsid w:val="00400DA1"/>
    <w:rsid w:val="004013A2"/>
    <w:rsid w:val="00405057"/>
    <w:rsid w:val="004056F2"/>
    <w:rsid w:val="004075F3"/>
    <w:rsid w:val="00413793"/>
    <w:rsid w:val="00413B13"/>
    <w:rsid w:val="00414B90"/>
    <w:rsid w:val="004163F6"/>
    <w:rsid w:val="00422B7C"/>
    <w:rsid w:val="00422C67"/>
    <w:rsid w:val="00424D80"/>
    <w:rsid w:val="00425585"/>
    <w:rsid w:val="00425F09"/>
    <w:rsid w:val="004308BF"/>
    <w:rsid w:val="00430B83"/>
    <w:rsid w:val="00434DF3"/>
    <w:rsid w:val="00435081"/>
    <w:rsid w:val="0043578D"/>
    <w:rsid w:val="00435B17"/>
    <w:rsid w:val="00436889"/>
    <w:rsid w:val="00437FF7"/>
    <w:rsid w:val="00440C8D"/>
    <w:rsid w:val="00441521"/>
    <w:rsid w:val="00441DCC"/>
    <w:rsid w:val="0044522E"/>
    <w:rsid w:val="00450157"/>
    <w:rsid w:val="004514A4"/>
    <w:rsid w:val="004527D2"/>
    <w:rsid w:val="00452BE9"/>
    <w:rsid w:val="00453B5B"/>
    <w:rsid w:val="004552E8"/>
    <w:rsid w:val="004556A9"/>
    <w:rsid w:val="00460F00"/>
    <w:rsid w:val="00463E8F"/>
    <w:rsid w:val="00465C7E"/>
    <w:rsid w:val="004665C6"/>
    <w:rsid w:val="0046791E"/>
    <w:rsid w:val="00470509"/>
    <w:rsid w:val="00470B84"/>
    <w:rsid w:val="00470D92"/>
    <w:rsid w:val="004723C2"/>
    <w:rsid w:val="004753F7"/>
    <w:rsid w:val="004753FC"/>
    <w:rsid w:val="00476D27"/>
    <w:rsid w:val="00476EBF"/>
    <w:rsid w:val="00482368"/>
    <w:rsid w:val="004823F3"/>
    <w:rsid w:val="00486136"/>
    <w:rsid w:val="00487A56"/>
    <w:rsid w:val="00492D8F"/>
    <w:rsid w:val="004967F7"/>
    <w:rsid w:val="00496C56"/>
    <w:rsid w:val="00497857"/>
    <w:rsid w:val="004A2827"/>
    <w:rsid w:val="004A2DD4"/>
    <w:rsid w:val="004A4D2D"/>
    <w:rsid w:val="004A4E72"/>
    <w:rsid w:val="004A63BB"/>
    <w:rsid w:val="004A7A80"/>
    <w:rsid w:val="004B0A7A"/>
    <w:rsid w:val="004B0DE8"/>
    <w:rsid w:val="004B3ABE"/>
    <w:rsid w:val="004B4A91"/>
    <w:rsid w:val="004C08BA"/>
    <w:rsid w:val="004C0BB5"/>
    <w:rsid w:val="004C3FE5"/>
    <w:rsid w:val="004C5D57"/>
    <w:rsid w:val="004D16C0"/>
    <w:rsid w:val="004D378A"/>
    <w:rsid w:val="004D5029"/>
    <w:rsid w:val="004D526C"/>
    <w:rsid w:val="004E22ED"/>
    <w:rsid w:val="004E2D54"/>
    <w:rsid w:val="004E67DE"/>
    <w:rsid w:val="004F065F"/>
    <w:rsid w:val="004F21CB"/>
    <w:rsid w:val="004F253F"/>
    <w:rsid w:val="004F30BF"/>
    <w:rsid w:val="004F41A3"/>
    <w:rsid w:val="004F75AD"/>
    <w:rsid w:val="004F769C"/>
    <w:rsid w:val="0050045E"/>
    <w:rsid w:val="005027E8"/>
    <w:rsid w:val="005029E4"/>
    <w:rsid w:val="005063C8"/>
    <w:rsid w:val="00506B1B"/>
    <w:rsid w:val="0051031E"/>
    <w:rsid w:val="00511A38"/>
    <w:rsid w:val="00514A21"/>
    <w:rsid w:val="0051506C"/>
    <w:rsid w:val="00515729"/>
    <w:rsid w:val="00515FDD"/>
    <w:rsid w:val="00523637"/>
    <w:rsid w:val="005276AF"/>
    <w:rsid w:val="00530527"/>
    <w:rsid w:val="00532E6D"/>
    <w:rsid w:val="005369F6"/>
    <w:rsid w:val="0054016B"/>
    <w:rsid w:val="00540292"/>
    <w:rsid w:val="005434AA"/>
    <w:rsid w:val="005439AA"/>
    <w:rsid w:val="005462B5"/>
    <w:rsid w:val="005465BD"/>
    <w:rsid w:val="00550B4B"/>
    <w:rsid w:val="005539D3"/>
    <w:rsid w:val="00553FF9"/>
    <w:rsid w:val="0055453F"/>
    <w:rsid w:val="00556C05"/>
    <w:rsid w:val="00560245"/>
    <w:rsid w:val="00561CA8"/>
    <w:rsid w:val="00562817"/>
    <w:rsid w:val="00563F8B"/>
    <w:rsid w:val="00565BA2"/>
    <w:rsid w:val="00567EFC"/>
    <w:rsid w:val="005706D3"/>
    <w:rsid w:val="00571272"/>
    <w:rsid w:val="00571A2B"/>
    <w:rsid w:val="00573C34"/>
    <w:rsid w:val="005748B9"/>
    <w:rsid w:val="005755B6"/>
    <w:rsid w:val="00577497"/>
    <w:rsid w:val="00582C7D"/>
    <w:rsid w:val="00583697"/>
    <w:rsid w:val="00585095"/>
    <w:rsid w:val="005855CB"/>
    <w:rsid w:val="005906DA"/>
    <w:rsid w:val="00592210"/>
    <w:rsid w:val="00592AC6"/>
    <w:rsid w:val="005940C7"/>
    <w:rsid w:val="00594250"/>
    <w:rsid w:val="00595A55"/>
    <w:rsid w:val="00595B6C"/>
    <w:rsid w:val="00597C6A"/>
    <w:rsid w:val="005A400B"/>
    <w:rsid w:val="005A61FB"/>
    <w:rsid w:val="005B2C13"/>
    <w:rsid w:val="005B4A38"/>
    <w:rsid w:val="005B4FD0"/>
    <w:rsid w:val="005B7AE5"/>
    <w:rsid w:val="005C0028"/>
    <w:rsid w:val="005C4008"/>
    <w:rsid w:val="005C4441"/>
    <w:rsid w:val="005C4664"/>
    <w:rsid w:val="005C5FA3"/>
    <w:rsid w:val="005D056E"/>
    <w:rsid w:val="005D0E06"/>
    <w:rsid w:val="005D14FC"/>
    <w:rsid w:val="005D227F"/>
    <w:rsid w:val="005D28F8"/>
    <w:rsid w:val="005D727F"/>
    <w:rsid w:val="005E0207"/>
    <w:rsid w:val="005E2072"/>
    <w:rsid w:val="005E39C4"/>
    <w:rsid w:val="005E3E47"/>
    <w:rsid w:val="005E4A5E"/>
    <w:rsid w:val="005E6AD9"/>
    <w:rsid w:val="005F3529"/>
    <w:rsid w:val="005F3F42"/>
    <w:rsid w:val="005F599B"/>
    <w:rsid w:val="00602255"/>
    <w:rsid w:val="00605AF5"/>
    <w:rsid w:val="0060676C"/>
    <w:rsid w:val="0061370A"/>
    <w:rsid w:val="00614C18"/>
    <w:rsid w:val="00615515"/>
    <w:rsid w:val="00617632"/>
    <w:rsid w:val="006179A5"/>
    <w:rsid w:val="0062157C"/>
    <w:rsid w:val="00622327"/>
    <w:rsid w:val="00625554"/>
    <w:rsid w:val="00625A26"/>
    <w:rsid w:val="00627B30"/>
    <w:rsid w:val="00633D9C"/>
    <w:rsid w:val="00635766"/>
    <w:rsid w:val="006373F6"/>
    <w:rsid w:val="00637D39"/>
    <w:rsid w:val="006416E5"/>
    <w:rsid w:val="0064461E"/>
    <w:rsid w:val="00647B74"/>
    <w:rsid w:val="00652B97"/>
    <w:rsid w:val="00653189"/>
    <w:rsid w:val="00653BAE"/>
    <w:rsid w:val="006563BC"/>
    <w:rsid w:val="00662B8F"/>
    <w:rsid w:val="006631D7"/>
    <w:rsid w:val="00663D1F"/>
    <w:rsid w:val="006647B0"/>
    <w:rsid w:val="00666B2D"/>
    <w:rsid w:val="00666D2F"/>
    <w:rsid w:val="006702E0"/>
    <w:rsid w:val="00672517"/>
    <w:rsid w:val="00673904"/>
    <w:rsid w:val="00673C6A"/>
    <w:rsid w:val="00674267"/>
    <w:rsid w:val="00674A95"/>
    <w:rsid w:val="00675736"/>
    <w:rsid w:val="00675F0C"/>
    <w:rsid w:val="00676319"/>
    <w:rsid w:val="00676C58"/>
    <w:rsid w:val="00677407"/>
    <w:rsid w:val="00677880"/>
    <w:rsid w:val="00684302"/>
    <w:rsid w:val="006851C6"/>
    <w:rsid w:val="006866EB"/>
    <w:rsid w:val="00690B03"/>
    <w:rsid w:val="006950E3"/>
    <w:rsid w:val="00695340"/>
    <w:rsid w:val="006958FA"/>
    <w:rsid w:val="00695C69"/>
    <w:rsid w:val="00695C74"/>
    <w:rsid w:val="00697ABE"/>
    <w:rsid w:val="006A1902"/>
    <w:rsid w:val="006A475F"/>
    <w:rsid w:val="006A4899"/>
    <w:rsid w:val="006A583C"/>
    <w:rsid w:val="006A66B6"/>
    <w:rsid w:val="006A6F88"/>
    <w:rsid w:val="006A7083"/>
    <w:rsid w:val="006A7468"/>
    <w:rsid w:val="006B01D5"/>
    <w:rsid w:val="006B25A5"/>
    <w:rsid w:val="006B4F30"/>
    <w:rsid w:val="006B534B"/>
    <w:rsid w:val="006B7E87"/>
    <w:rsid w:val="006C0A7B"/>
    <w:rsid w:val="006C0AD3"/>
    <w:rsid w:val="006C1056"/>
    <w:rsid w:val="006C1BD5"/>
    <w:rsid w:val="006C2D2B"/>
    <w:rsid w:val="006C3A36"/>
    <w:rsid w:val="006C51E9"/>
    <w:rsid w:val="006C6539"/>
    <w:rsid w:val="006C7172"/>
    <w:rsid w:val="006D129C"/>
    <w:rsid w:val="006D43CE"/>
    <w:rsid w:val="006D47A0"/>
    <w:rsid w:val="006D5B2D"/>
    <w:rsid w:val="006D67AF"/>
    <w:rsid w:val="006D7434"/>
    <w:rsid w:val="006D7AA4"/>
    <w:rsid w:val="006D7B2D"/>
    <w:rsid w:val="006E1C83"/>
    <w:rsid w:val="006E1EA5"/>
    <w:rsid w:val="006E29F7"/>
    <w:rsid w:val="006E42AF"/>
    <w:rsid w:val="006E5D67"/>
    <w:rsid w:val="006E61CD"/>
    <w:rsid w:val="006E6285"/>
    <w:rsid w:val="006E6C61"/>
    <w:rsid w:val="006E797C"/>
    <w:rsid w:val="006F40BF"/>
    <w:rsid w:val="00700784"/>
    <w:rsid w:val="00700E11"/>
    <w:rsid w:val="007029C8"/>
    <w:rsid w:val="00702D46"/>
    <w:rsid w:val="007032E5"/>
    <w:rsid w:val="0070609D"/>
    <w:rsid w:val="00706321"/>
    <w:rsid w:val="007072E4"/>
    <w:rsid w:val="00715D26"/>
    <w:rsid w:val="007174D8"/>
    <w:rsid w:val="0072194D"/>
    <w:rsid w:val="007253F3"/>
    <w:rsid w:val="00726153"/>
    <w:rsid w:val="007261EC"/>
    <w:rsid w:val="00726528"/>
    <w:rsid w:val="007276CA"/>
    <w:rsid w:val="00731C70"/>
    <w:rsid w:val="007363BB"/>
    <w:rsid w:val="0073654B"/>
    <w:rsid w:val="00741AF9"/>
    <w:rsid w:val="00742C9D"/>
    <w:rsid w:val="00743256"/>
    <w:rsid w:val="00745202"/>
    <w:rsid w:val="0075078E"/>
    <w:rsid w:val="00753B85"/>
    <w:rsid w:val="00753C12"/>
    <w:rsid w:val="007551EB"/>
    <w:rsid w:val="00757857"/>
    <w:rsid w:val="0075788E"/>
    <w:rsid w:val="00757990"/>
    <w:rsid w:val="00760187"/>
    <w:rsid w:val="00760449"/>
    <w:rsid w:val="00760DBD"/>
    <w:rsid w:val="007623F9"/>
    <w:rsid w:val="00762E5A"/>
    <w:rsid w:val="00763A1F"/>
    <w:rsid w:val="00766A9C"/>
    <w:rsid w:val="00767424"/>
    <w:rsid w:val="00767B73"/>
    <w:rsid w:val="007710A2"/>
    <w:rsid w:val="00771F68"/>
    <w:rsid w:val="007742C4"/>
    <w:rsid w:val="00774D7F"/>
    <w:rsid w:val="00774EFE"/>
    <w:rsid w:val="00775A16"/>
    <w:rsid w:val="00776B86"/>
    <w:rsid w:val="00777FEA"/>
    <w:rsid w:val="00780623"/>
    <w:rsid w:val="00782D09"/>
    <w:rsid w:val="00787740"/>
    <w:rsid w:val="00790265"/>
    <w:rsid w:val="00795488"/>
    <w:rsid w:val="00796134"/>
    <w:rsid w:val="007A0419"/>
    <w:rsid w:val="007A2BB2"/>
    <w:rsid w:val="007A3A79"/>
    <w:rsid w:val="007A4E46"/>
    <w:rsid w:val="007A5F9A"/>
    <w:rsid w:val="007A6EF3"/>
    <w:rsid w:val="007A759F"/>
    <w:rsid w:val="007A7DE4"/>
    <w:rsid w:val="007B063D"/>
    <w:rsid w:val="007B0A61"/>
    <w:rsid w:val="007B1215"/>
    <w:rsid w:val="007B3879"/>
    <w:rsid w:val="007B5DE9"/>
    <w:rsid w:val="007B6C80"/>
    <w:rsid w:val="007B7769"/>
    <w:rsid w:val="007C1476"/>
    <w:rsid w:val="007C14B1"/>
    <w:rsid w:val="007C23A2"/>
    <w:rsid w:val="007D01CF"/>
    <w:rsid w:val="007D0D4D"/>
    <w:rsid w:val="007D1841"/>
    <w:rsid w:val="007D2C07"/>
    <w:rsid w:val="007D3CEE"/>
    <w:rsid w:val="007D493A"/>
    <w:rsid w:val="007D7DB1"/>
    <w:rsid w:val="007D7E19"/>
    <w:rsid w:val="007E088B"/>
    <w:rsid w:val="007E220D"/>
    <w:rsid w:val="007E43F3"/>
    <w:rsid w:val="007E4AA2"/>
    <w:rsid w:val="007E545A"/>
    <w:rsid w:val="007E7C89"/>
    <w:rsid w:val="007F1B7E"/>
    <w:rsid w:val="007F213A"/>
    <w:rsid w:val="007F2A80"/>
    <w:rsid w:val="007F3FBC"/>
    <w:rsid w:val="007F5AB0"/>
    <w:rsid w:val="007F5DFD"/>
    <w:rsid w:val="007F7664"/>
    <w:rsid w:val="008013B0"/>
    <w:rsid w:val="00802180"/>
    <w:rsid w:val="00802EDC"/>
    <w:rsid w:val="00805AE7"/>
    <w:rsid w:val="008066A7"/>
    <w:rsid w:val="00810D71"/>
    <w:rsid w:val="00810FC3"/>
    <w:rsid w:val="0081392D"/>
    <w:rsid w:val="0081460B"/>
    <w:rsid w:val="00815991"/>
    <w:rsid w:val="00821AF7"/>
    <w:rsid w:val="008224AA"/>
    <w:rsid w:val="00822A5E"/>
    <w:rsid w:val="00824D06"/>
    <w:rsid w:val="00827E14"/>
    <w:rsid w:val="0083745E"/>
    <w:rsid w:val="00843204"/>
    <w:rsid w:val="0084491D"/>
    <w:rsid w:val="008508BD"/>
    <w:rsid w:val="00850DA9"/>
    <w:rsid w:val="00854129"/>
    <w:rsid w:val="0085579D"/>
    <w:rsid w:val="008611EC"/>
    <w:rsid w:val="008630C1"/>
    <w:rsid w:val="0086531E"/>
    <w:rsid w:val="00871CDF"/>
    <w:rsid w:val="00873626"/>
    <w:rsid w:val="00874515"/>
    <w:rsid w:val="00874BC6"/>
    <w:rsid w:val="00875267"/>
    <w:rsid w:val="00876E60"/>
    <w:rsid w:val="0088068A"/>
    <w:rsid w:val="008814CB"/>
    <w:rsid w:val="0088152F"/>
    <w:rsid w:val="008815B0"/>
    <w:rsid w:val="008843C4"/>
    <w:rsid w:val="00885F14"/>
    <w:rsid w:val="00886150"/>
    <w:rsid w:val="00886A24"/>
    <w:rsid w:val="00887B46"/>
    <w:rsid w:val="00893E92"/>
    <w:rsid w:val="00894830"/>
    <w:rsid w:val="008958E9"/>
    <w:rsid w:val="008A08A5"/>
    <w:rsid w:val="008A3E5F"/>
    <w:rsid w:val="008A5758"/>
    <w:rsid w:val="008A6497"/>
    <w:rsid w:val="008B448A"/>
    <w:rsid w:val="008B5681"/>
    <w:rsid w:val="008B71CB"/>
    <w:rsid w:val="008C17ED"/>
    <w:rsid w:val="008C7857"/>
    <w:rsid w:val="008D1D2A"/>
    <w:rsid w:val="008D7AEC"/>
    <w:rsid w:val="008E4817"/>
    <w:rsid w:val="008E4855"/>
    <w:rsid w:val="008E6BF4"/>
    <w:rsid w:val="008F0663"/>
    <w:rsid w:val="008F2408"/>
    <w:rsid w:val="008F2EAB"/>
    <w:rsid w:val="008F39CF"/>
    <w:rsid w:val="008F568C"/>
    <w:rsid w:val="008F702A"/>
    <w:rsid w:val="0090021E"/>
    <w:rsid w:val="009025FC"/>
    <w:rsid w:val="00904A6C"/>
    <w:rsid w:val="00906910"/>
    <w:rsid w:val="00910001"/>
    <w:rsid w:val="009104E9"/>
    <w:rsid w:val="00911D17"/>
    <w:rsid w:val="00913313"/>
    <w:rsid w:val="00913E98"/>
    <w:rsid w:val="0091607C"/>
    <w:rsid w:val="0092165F"/>
    <w:rsid w:val="00922118"/>
    <w:rsid w:val="0092518A"/>
    <w:rsid w:val="009278E3"/>
    <w:rsid w:val="0093068F"/>
    <w:rsid w:val="00930BC5"/>
    <w:rsid w:val="00931729"/>
    <w:rsid w:val="0093353C"/>
    <w:rsid w:val="0093370E"/>
    <w:rsid w:val="009354FE"/>
    <w:rsid w:val="00936071"/>
    <w:rsid w:val="00936413"/>
    <w:rsid w:val="00936C89"/>
    <w:rsid w:val="009403FF"/>
    <w:rsid w:val="0094149C"/>
    <w:rsid w:val="00941D4A"/>
    <w:rsid w:val="00942194"/>
    <w:rsid w:val="009429B6"/>
    <w:rsid w:val="009453D0"/>
    <w:rsid w:val="00946027"/>
    <w:rsid w:val="00946741"/>
    <w:rsid w:val="00946C5E"/>
    <w:rsid w:val="009509FF"/>
    <w:rsid w:val="00952359"/>
    <w:rsid w:val="00953550"/>
    <w:rsid w:val="009536CD"/>
    <w:rsid w:val="00955A27"/>
    <w:rsid w:val="009567D0"/>
    <w:rsid w:val="00956D64"/>
    <w:rsid w:val="009603E5"/>
    <w:rsid w:val="00964A47"/>
    <w:rsid w:val="00966BCF"/>
    <w:rsid w:val="00970AF9"/>
    <w:rsid w:val="009719F5"/>
    <w:rsid w:val="00972AD1"/>
    <w:rsid w:val="00974360"/>
    <w:rsid w:val="009748BB"/>
    <w:rsid w:val="009759E4"/>
    <w:rsid w:val="00977B27"/>
    <w:rsid w:val="00981FD1"/>
    <w:rsid w:val="00982BC1"/>
    <w:rsid w:val="00986E40"/>
    <w:rsid w:val="00987447"/>
    <w:rsid w:val="00987F44"/>
    <w:rsid w:val="0099318D"/>
    <w:rsid w:val="00993728"/>
    <w:rsid w:val="00993A0B"/>
    <w:rsid w:val="00994745"/>
    <w:rsid w:val="00995713"/>
    <w:rsid w:val="009A30C0"/>
    <w:rsid w:val="009A443C"/>
    <w:rsid w:val="009A49BF"/>
    <w:rsid w:val="009A69E6"/>
    <w:rsid w:val="009B00CF"/>
    <w:rsid w:val="009B1B14"/>
    <w:rsid w:val="009B406F"/>
    <w:rsid w:val="009B60A9"/>
    <w:rsid w:val="009B706F"/>
    <w:rsid w:val="009B70EA"/>
    <w:rsid w:val="009B748E"/>
    <w:rsid w:val="009B785F"/>
    <w:rsid w:val="009C1229"/>
    <w:rsid w:val="009C54C5"/>
    <w:rsid w:val="009C7FC6"/>
    <w:rsid w:val="009D202D"/>
    <w:rsid w:val="009D29B8"/>
    <w:rsid w:val="009D31D2"/>
    <w:rsid w:val="009D36FF"/>
    <w:rsid w:val="009D374B"/>
    <w:rsid w:val="009D4390"/>
    <w:rsid w:val="009D4F30"/>
    <w:rsid w:val="009D546B"/>
    <w:rsid w:val="009D6D85"/>
    <w:rsid w:val="009D7B27"/>
    <w:rsid w:val="009E2046"/>
    <w:rsid w:val="009E3271"/>
    <w:rsid w:val="009E5D2D"/>
    <w:rsid w:val="009F0376"/>
    <w:rsid w:val="009F5B74"/>
    <w:rsid w:val="009F6791"/>
    <w:rsid w:val="009F780D"/>
    <w:rsid w:val="00A00B46"/>
    <w:rsid w:val="00A02DFF"/>
    <w:rsid w:val="00A03944"/>
    <w:rsid w:val="00A03FBE"/>
    <w:rsid w:val="00A20CE3"/>
    <w:rsid w:val="00A22FEA"/>
    <w:rsid w:val="00A231C5"/>
    <w:rsid w:val="00A2376C"/>
    <w:rsid w:val="00A253D7"/>
    <w:rsid w:val="00A269BE"/>
    <w:rsid w:val="00A26A01"/>
    <w:rsid w:val="00A26C34"/>
    <w:rsid w:val="00A26E63"/>
    <w:rsid w:val="00A32FE4"/>
    <w:rsid w:val="00A33F1D"/>
    <w:rsid w:val="00A36008"/>
    <w:rsid w:val="00A361AB"/>
    <w:rsid w:val="00A3649F"/>
    <w:rsid w:val="00A4267C"/>
    <w:rsid w:val="00A42A2C"/>
    <w:rsid w:val="00A4409A"/>
    <w:rsid w:val="00A451CC"/>
    <w:rsid w:val="00A46807"/>
    <w:rsid w:val="00A476DB"/>
    <w:rsid w:val="00A52017"/>
    <w:rsid w:val="00A52935"/>
    <w:rsid w:val="00A5415E"/>
    <w:rsid w:val="00A55476"/>
    <w:rsid w:val="00A65B84"/>
    <w:rsid w:val="00A6627D"/>
    <w:rsid w:val="00A70A2E"/>
    <w:rsid w:val="00A71000"/>
    <w:rsid w:val="00A736FF"/>
    <w:rsid w:val="00A81CE0"/>
    <w:rsid w:val="00A83EC9"/>
    <w:rsid w:val="00A922FA"/>
    <w:rsid w:val="00AA33F1"/>
    <w:rsid w:val="00AA49F3"/>
    <w:rsid w:val="00AA4FA8"/>
    <w:rsid w:val="00AA6207"/>
    <w:rsid w:val="00AB124C"/>
    <w:rsid w:val="00AB1828"/>
    <w:rsid w:val="00AB2770"/>
    <w:rsid w:val="00AC18F3"/>
    <w:rsid w:val="00AC53B5"/>
    <w:rsid w:val="00AC6041"/>
    <w:rsid w:val="00AC7061"/>
    <w:rsid w:val="00AD0EDA"/>
    <w:rsid w:val="00AD15BA"/>
    <w:rsid w:val="00AD1A5F"/>
    <w:rsid w:val="00AD303F"/>
    <w:rsid w:val="00AD3654"/>
    <w:rsid w:val="00AD41FC"/>
    <w:rsid w:val="00AD4239"/>
    <w:rsid w:val="00AD4F4A"/>
    <w:rsid w:val="00AE0391"/>
    <w:rsid w:val="00AE1D59"/>
    <w:rsid w:val="00AE3596"/>
    <w:rsid w:val="00AE4A15"/>
    <w:rsid w:val="00AE592B"/>
    <w:rsid w:val="00AE5D8E"/>
    <w:rsid w:val="00AE69CC"/>
    <w:rsid w:val="00AE6BB4"/>
    <w:rsid w:val="00AE6ED1"/>
    <w:rsid w:val="00AF1EA5"/>
    <w:rsid w:val="00AF2D85"/>
    <w:rsid w:val="00AF30C1"/>
    <w:rsid w:val="00AF43FC"/>
    <w:rsid w:val="00AF7092"/>
    <w:rsid w:val="00AF71AD"/>
    <w:rsid w:val="00AF7EBC"/>
    <w:rsid w:val="00B0093C"/>
    <w:rsid w:val="00B038C5"/>
    <w:rsid w:val="00B03C70"/>
    <w:rsid w:val="00B07EF3"/>
    <w:rsid w:val="00B10C41"/>
    <w:rsid w:val="00B123C5"/>
    <w:rsid w:val="00B1464C"/>
    <w:rsid w:val="00B14C71"/>
    <w:rsid w:val="00B1524C"/>
    <w:rsid w:val="00B21E61"/>
    <w:rsid w:val="00B23422"/>
    <w:rsid w:val="00B2351A"/>
    <w:rsid w:val="00B305AF"/>
    <w:rsid w:val="00B309BF"/>
    <w:rsid w:val="00B361AF"/>
    <w:rsid w:val="00B367EC"/>
    <w:rsid w:val="00B413ED"/>
    <w:rsid w:val="00B4267D"/>
    <w:rsid w:val="00B438BA"/>
    <w:rsid w:val="00B43AD1"/>
    <w:rsid w:val="00B44EF9"/>
    <w:rsid w:val="00B51858"/>
    <w:rsid w:val="00B527D0"/>
    <w:rsid w:val="00B52A90"/>
    <w:rsid w:val="00B52E4D"/>
    <w:rsid w:val="00B5398A"/>
    <w:rsid w:val="00B54EF2"/>
    <w:rsid w:val="00B55FA0"/>
    <w:rsid w:val="00B60F7A"/>
    <w:rsid w:val="00B62A5E"/>
    <w:rsid w:val="00B63FBC"/>
    <w:rsid w:val="00B64E11"/>
    <w:rsid w:val="00B66AD3"/>
    <w:rsid w:val="00B710FA"/>
    <w:rsid w:val="00B71781"/>
    <w:rsid w:val="00B73001"/>
    <w:rsid w:val="00B73E24"/>
    <w:rsid w:val="00B7469B"/>
    <w:rsid w:val="00B81E6E"/>
    <w:rsid w:val="00B828BC"/>
    <w:rsid w:val="00B83214"/>
    <w:rsid w:val="00B85005"/>
    <w:rsid w:val="00B871D0"/>
    <w:rsid w:val="00B873D0"/>
    <w:rsid w:val="00B87CA3"/>
    <w:rsid w:val="00B91186"/>
    <w:rsid w:val="00B918D3"/>
    <w:rsid w:val="00B97DFC"/>
    <w:rsid w:val="00BA53A7"/>
    <w:rsid w:val="00BB0261"/>
    <w:rsid w:val="00BB048D"/>
    <w:rsid w:val="00BB17A8"/>
    <w:rsid w:val="00BB49B6"/>
    <w:rsid w:val="00BB64D2"/>
    <w:rsid w:val="00BC327A"/>
    <w:rsid w:val="00BC7855"/>
    <w:rsid w:val="00BD19BB"/>
    <w:rsid w:val="00BD2863"/>
    <w:rsid w:val="00BD5A4F"/>
    <w:rsid w:val="00BD5CB4"/>
    <w:rsid w:val="00BE0181"/>
    <w:rsid w:val="00BE11B7"/>
    <w:rsid w:val="00BE15C1"/>
    <w:rsid w:val="00BE21D1"/>
    <w:rsid w:val="00BE28AB"/>
    <w:rsid w:val="00BE3679"/>
    <w:rsid w:val="00BE3966"/>
    <w:rsid w:val="00BE3C6A"/>
    <w:rsid w:val="00BE4421"/>
    <w:rsid w:val="00BE4A02"/>
    <w:rsid w:val="00BE6CE3"/>
    <w:rsid w:val="00BF0818"/>
    <w:rsid w:val="00BF0E19"/>
    <w:rsid w:val="00BF377C"/>
    <w:rsid w:val="00BF3E6E"/>
    <w:rsid w:val="00BF4114"/>
    <w:rsid w:val="00BF4F60"/>
    <w:rsid w:val="00BF730D"/>
    <w:rsid w:val="00C03AB5"/>
    <w:rsid w:val="00C0636F"/>
    <w:rsid w:val="00C06D69"/>
    <w:rsid w:val="00C07187"/>
    <w:rsid w:val="00C127E8"/>
    <w:rsid w:val="00C13D75"/>
    <w:rsid w:val="00C14127"/>
    <w:rsid w:val="00C15E28"/>
    <w:rsid w:val="00C226C0"/>
    <w:rsid w:val="00C23A3D"/>
    <w:rsid w:val="00C25902"/>
    <w:rsid w:val="00C267BE"/>
    <w:rsid w:val="00C2740E"/>
    <w:rsid w:val="00C274CE"/>
    <w:rsid w:val="00C33E2E"/>
    <w:rsid w:val="00C36196"/>
    <w:rsid w:val="00C36C2D"/>
    <w:rsid w:val="00C402A6"/>
    <w:rsid w:val="00C408D1"/>
    <w:rsid w:val="00C4143E"/>
    <w:rsid w:val="00C4274D"/>
    <w:rsid w:val="00C453DE"/>
    <w:rsid w:val="00C46B25"/>
    <w:rsid w:val="00C478F5"/>
    <w:rsid w:val="00C500B1"/>
    <w:rsid w:val="00C50DE3"/>
    <w:rsid w:val="00C55A64"/>
    <w:rsid w:val="00C57594"/>
    <w:rsid w:val="00C6175A"/>
    <w:rsid w:val="00C639ED"/>
    <w:rsid w:val="00C6798B"/>
    <w:rsid w:val="00C722A4"/>
    <w:rsid w:val="00C72FE1"/>
    <w:rsid w:val="00C77260"/>
    <w:rsid w:val="00C806AB"/>
    <w:rsid w:val="00C80CC1"/>
    <w:rsid w:val="00C81337"/>
    <w:rsid w:val="00C8183B"/>
    <w:rsid w:val="00C843AE"/>
    <w:rsid w:val="00C853F7"/>
    <w:rsid w:val="00C861FC"/>
    <w:rsid w:val="00C86308"/>
    <w:rsid w:val="00C8676B"/>
    <w:rsid w:val="00C86A31"/>
    <w:rsid w:val="00C9005D"/>
    <w:rsid w:val="00C9078B"/>
    <w:rsid w:val="00C90D34"/>
    <w:rsid w:val="00C921AA"/>
    <w:rsid w:val="00CA0D1B"/>
    <w:rsid w:val="00CA1637"/>
    <w:rsid w:val="00CA1907"/>
    <w:rsid w:val="00CB0072"/>
    <w:rsid w:val="00CB1D6D"/>
    <w:rsid w:val="00CC1427"/>
    <w:rsid w:val="00CC1961"/>
    <w:rsid w:val="00CC3C16"/>
    <w:rsid w:val="00CC60F4"/>
    <w:rsid w:val="00CC7AD7"/>
    <w:rsid w:val="00CD1C65"/>
    <w:rsid w:val="00CD4ECB"/>
    <w:rsid w:val="00CE1465"/>
    <w:rsid w:val="00CE3C45"/>
    <w:rsid w:val="00CE55F7"/>
    <w:rsid w:val="00CF0589"/>
    <w:rsid w:val="00CF08F3"/>
    <w:rsid w:val="00CF1AE2"/>
    <w:rsid w:val="00CF3D4A"/>
    <w:rsid w:val="00CF3FE1"/>
    <w:rsid w:val="00CF4F88"/>
    <w:rsid w:val="00D0135B"/>
    <w:rsid w:val="00D0776B"/>
    <w:rsid w:val="00D07CF2"/>
    <w:rsid w:val="00D114B6"/>
    <w:rsid w:val="00D12375"/>
    <w:rsid w:val="00D1400A"/>
    <w:rsid w:val="00D15B83"/>
    <w:rsid w:val="00D17430"/>
    <w:rsid w:val="00D1799D"/>
    <w:rsid w:val="00D30D24"/>
    <w:rsid w:val="00D311C0"/>
    <w:rsid w:val="00D32669"/>
    <w:rsid w:val="00D328AA"/>
    <w:rsid w:val="00D33278"/>
    <w:rsid w:val="00D42102"/>
    <w:rsid w:val="00D423DB"/>
    <w:rsid w:val="00D42AE7"/>
    <w:rsid w:val="00D42E07"/>
    <w:rsid w:val="00D43FEF"/>
    <w:rsid w:val="00D440EB"/>
    <w:rsid w:val="00D45D41"/>
    <w:rsid w:val="00D51647"/>
    <w:rsid w:val="00D53E36"/>
    <w:rsid w:val="00D5546C"/>
    <w:rsid w:val="00D55A8E"/>
    <w:rsid w:val="00D57B32"/>
    <w:rsid w:val="00D6137F"/>
    <w:rsid w:val="00D618F8"/>
    <w:rsid w:val="00D70E21"/>
    <w:rsid w:val="00D7335C"/>
    <w:rsid w:val="00D73987"/>
    <w:rsid w:val="00D73CF3"/>
    <w:rsid w:val="00D74A07"/>
    <w:rsid w:val="00D74C2E"/>
    <w:rsid w:val="00D766EC"/>
    <w:rsid w:val="00D770D6"/>
    <w:rsid w:val="00D77ABE"/>
    <w:rsid w:val="00D82A32"/>
    <w:rsid w:val="00D83C02"/>
    <w:rsid w:val="00D84C70"/>
    <w:rsid w:val="00D8718D"/>
    <w:rsid w:val="00D903E7"/>
    <w:rsid w:val="00D90B90"/>
    <w:rsid w:val="00D9243E"/>
    <w:rsid w:val="00D96547"/>
    <w:rsid w:val="00D96745"/>
    <w:rsid w:val="00DA0817"/>
    <w:rsid w:val="00DA3A74"/>
    <w:rsid w:val="00DA55FC"/>
    <w:rsid w:val="00DA5601"/>
    <w:rsid w:val="00DA67A3"/>
    <w:rsid w:val="00DA6DA3"/>
    <w:rsid w:val="00DB369F"/>
    <w:rsid w:val="00DB39EB"/>
    <w:rsid w:val="00DB71B2"/>
    <w:rsid w:val="00DB7666"/>
    <w:rsid w:val="00DC08B1"/>
    <w:rsid w:val="00DC2853"/>
    <w:rsid w:val="00DC2BA1"/>
    <w:rsid w:val="00DC6049"/>
    <w:rsid w:val="00DC6CD3"/>
    <w:rsid w:val="00DD15EF"/>
    <w:rsid w:val="00DD1716"/>
    <w:rsid w:val="00DD56FC"/>
    <w:rsid w:val="00DD6E71"/>
    <w:rsid w:val="00DE0865"/>
    <w:rsid w:val="00DE1A67"/>
    <w:rsid w:val="00DE27A1"/>
    <w:rsid w:val="00DE4983"/>
    <w:rsid w:val="00DF510E"/>
    <w:rsid w:val="00DF63A0"/>
    <w:rsid w:val="00DF6490"/>
    <w:rsid w:val="00DF7242"/>
    <w:rsid w:val="00E0099E"/>
    <w:rsid w:val="00E0138C"/>
    <w:rsid w:val="00E025CA"/>
    <w:rsid w:val="00E05390"/>
    <w:rsid w:val="00E05934"/>
    <w:rsid w:val="00E06C10"/>
    <w:rsid w:val="00E06F1B"/>
    <w:rsid w:val="00E0751C"/>
    <w:rsid w:val="00E079C1"/>
    <w:rsid w:val="00E1404F"/>
    <w:rsid w:val="00E17FBF"/>
    <w:rsid w:val="00E26095"/>
    <w:rsid w:val="00E27E8A"/>
    <w:rsid w:val="00E307CE"/>
    <w:rsid w:val="00E31832"/>
    <w:rsid w:val="00E31E68"/>
    <w:rsid w:val="00E323D2"/>
    <w:rsid w:val="00E32F00"/>
    <w:rsid w:val="00E42E9E"/>
    <w:rsid w:val="00E43312"/>
    <w:rsid w:val="00E522AA"/>
    <w:rsid w:val="00E52A39"/>
    <w:rsid w:val="00E5482A"/>
    <w:rsid w:val="00E5657D"/>
    <w:rsid w:val="00E568D9"/>
    <w:rsid w:val="00E56AA2"/>
    <w:rsid w:val="00E57939"/>
    <w:rsid w:val="00E57C77"/>
    <w:rsid w:val="00E613D4"/>
    <w:rsid w:val="00E62E8D"/>
    <w:rsid w:val="00E64125"/>
    <w:rsid w:val="00E65B7D"/>
    <w:rsid w:val="00E65CF0"/>
    <w:rsid w:val="00E73775"/>
    <w:rsid w:val="00E73831"/>
    <w:rsid w:val="00E73B7D"/>
    <w:rsid w:val="00E74C9F"/>
    <w:rsid w:val="00E75B69"/>
    <w:rsid w:val="00E772DB"/>
    <w:rsid w:val="00E8246B"/>
    <w:rsid w:val="00E83DA3"/>
    <w:rsid w:val="00E87614"/>
    <w:rsid w:val="00E9109B"/>
    <w:rsid w:val="00E92EC2"/>
    <w:rsid w:val="00E957E0"/>
    <w:rsid w:val="00E96EB2"/>
    <w:rsid w:val="00EA11F2"/>
    <w:rsid w:val="00EA15F5"/>
    <w:rsid w:val="00EA1D26"/>
    <w:rsid w:val="00EA1EDB"/>
    <w:rsid w:val="00EA20BD"/>
    <w:rsid w:val="00EA34D1"/>
    <w:rsid w:val="00EA473B"/>
    <w:rsid w:val="00EA524E"/>
    <w:rsid w:val="00EA5E11"/>
    <w:rsid w:val="00EA7D56"/>
    <w:rsid w:val="00EB3C46"/>
    <w:rsid w:val="00EB40AE"/>
    <w:rsid w:val="00EB75E4"/>
    <w:rsid w:val="00EC3AB1"/>
    <w:rsid w:val="00EC4DD0"/>
    <w:rsid w:val="00EC7474"/>
    <w:rsid w:val="00ED04AE"/>
    <w:rsid w:val="00ED07A8"/>
    <w:rsid w:val="00ED134F"/>
    <w:rsid w:val="00ED1550"/>
    <w:rsid w:val="00ED3798"/>
    <w:rsid w:val="00ED3966"/>
    <w:rsid w:val="00ED4DA8"/>
    <w:rsid w:val="00ED6F56"/>
    <w:rsid w:val="00EE0DF2"/>
    <w:rsid w:val="00EE1388"/>
    <w:rsid w:val="00EE36D1"/>
    <w:rsid w:val="00EE3C49"/>
    <w:rsid w:val="00EF0C28"/>
    <w:rsid w:val="00EF70AD"/>
    <w:rsid w:val="00EF7530"/>
    <w:rsid w:val="00EF7B82"/>
    <w:rsid w:val="00F001BA"/>
    <w:rsid w:val="00F02CA9"/>
    <w:rsid w:val="00F02E48"/>
    <w:rsid w:val="00F06FA4"/>
    <w:rsid w:val="00F073DF"/>
    <w:rsid w:val="00F07991"/>
    <w:rsid w:val="00F07B97"/>
    <w:rsid w:val="00F13A4A"/>
    <w:rsid w:val="00F14537"/>
    <w:rsid w:val="00F15D27"/>
    <w:rsid w:val="00F16787"/>
    <w:rsid w:val="00F21961"/>
    <w:rsid w:val="00F230F9"/>
    <w:rsid w:val="00F2336E"/>
    <w:rsid w:val="00F24B8B"/>
    <w:rsid w:val="00F25157"/>
    <w:rsid w:val="00F25DD4"/>
    <w:rsid w:val="00F31F08"/>
    <w:rsid w:val="00F33616"/>
    <w:rsid w:val="00F357EF"/>
    <w:rsid w:val="00F36196"/>
    <w:rsid w:val="00F36BCA"/>
    <w:rsid w:val="00F371C0"/>
    <w:rsid w:val="00F379A5"/>
    <w:rsid w:val="00F43ECE"/>
    <w:rsid w:val="00F45628"/>
    <w:rsid w:val="00F5032C"/>
    <w:rsid w:val="00F519C2"/>
    <w:rsid w:val="00F520D8"/>
    <w:rsid w:val="00F52408"/>
    <w:rsid w:val="00F55B69"/>
    <w:rsid w:val="00F561F1"/>
    <w:rsid w:val="00F56593"/>
    <w:rsid w:val="00F56DD7"/>
    <w:rsid w:val="00F64301"/>
    <w:rsid w:val="00F66D4B"/>
    <w:rsid w:val="00F70272"/>
    <w:rsid w:val="00F707DE"/>
    <w:rsid w:val="00F72569"/>
    <w:rsid w:val="00F749D3"/>
    <w:rsid w:val="00F74BE8"/>
    <w:rsid w:val="00F76083"/>
    <w:rsid w:val="00F764AC"/>
    <w:rsid w:val="00F820CB"/>
    <w:rsid w:val="00F82DF0"/>
    <w:rsid w:val="00F84466"/>
    <w:rsid w:val="00F87968"/>
    <w:rsid w:val="00F94ADD"/>
    <w:rsid w:val="00FA0E4D"/>
    <w:rsid w:val="00FA105D"/>
    <w:rsid w:val="00FA3150"/>
    <w:rsid w:val="00FA4A12"/>
    <w:rsid w:val="00FA5304"/>
    <w:rsid w:val="00FA70CF"/>
    <w:rsid w:val="00FA7493"/>
    <w:rsid w:val="00FB1440"/>
    <w:rsid w:val="00FB47ED"/>
    <w:rsid w:val="00FC01F4"/>
    <w:rsid w:val="00FC09AD"/>
    <w:rsid w:val="00FC1296"/>
    <w:rsid w:val="00FC19D4"/>
    <w:rsid w:val="00FC21D3"/>
    <w:rsid w:val="00FC2614"/>
    <w:rsid w:val="00FC3AE8"/>
    <w:rsid w:val="00FC4465"/>
    <w:rsid w:val="00FC64BA"/>
    <w:rsid w:val="00FC6845"/>
    <w:rsid w:val="00FC68E6"/>
    <w:rsid w:val="00FD04A7"/>
    <w:rsid w:val="00FD0D8A"/>
    <w:rsid w:val="00FD0EA2"/>
    <w:rsid w:val="00FD0FD4"/>
    <w:rsid w:val="00FD2B35"/>
    <w:rsid w:val="00FD4869"/>
    <w:rsid w:val="00FD49BE"/>
    <w:rsid w:val="00FD64CE"/>
    <w:rsid w:val="00FD780E"/>
    <w:rsid w:val="00FE0A4B"/>
    <w:rsid w:val="00FE181C"/>
    <w:rsid w:val="00FE18E9"/>
    <w:rsid w:val="00FE2064"/>
    <w:rsid w:val="00FE3A7B"/>
    <w:rsid w:val="00FE4D63"/>
    <w:rsid w:val="00FE540D"/>
    <w:rsid w:val="00FE627F"/>
    <w:rsid w:val="00FE62C3"/>
    <w:rsid w:val="00FE6B31"/>
    <w:rsid w:val="00FE7A68"/>
    <w:rsid w:val="00FE7E32"/>
    <w:rsid w:val="00FF185D"/>
    <w:rsid w:val="00FF71AC"/>
    <w:rsid w:val="00FF761F"/>
    <w:rsid w:val="00FF779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4C7A3"/>
  <w15:chartTrackingRefBased/>
  <w15:docId w15:val="{4F78190B-9694-44A7-B782-70EEE448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page number" w:uiPriority="5"/>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390"/>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FE7E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FE7E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E7E3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link w:val="Heading6Char"/>
    <w:semiHidden/>
    <w:unhideWhenUsed/>
    <w:qFormat/>
    <w:rsid w:val="00FE7E3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basedOn w:val="DefaultParagraphFont"/>
    <w:uiPriority w:val="5"/>
  </w:style>
  <w:style w:type="paragraph" w:styleId="EndnoteText">
    <w:name w:val="endnote text"/>
    <w:basedOn w:val="Normal"/>
    <w:next w:val="Normal"/>
    <w:semiHidden/>
    <w:pPr>
      <w:spacing w:line="240" w:lineRule="auto"/>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2">
    <w:name w:val="Body Text 2"/>
    <w:basedOn w:val="Normal"/>
    <w:semiHidden/>
    <w:pPr>
      <w:tabs>
        <w:tab w:val="left" w:pos="4536"/>
      </w:tabs>
      <w:jc w:val="both"/>
    </w:pPr>
    <w:rPr>
      <w:b/>
    </w:rPr>
  </w:style>
  <w:style w:type="paragraph" w:styleId="BodyTextIndent2">
    <w:name w:val="Body Text Indent 2"/>
    <w:basedOn w:val="Normal"/>
    <w:semiHidden/>
    <w:pPr>
      <w:ind w:left="567" w:hanging="567"/>
      <w:jc w:val="both"/>
    </w:pPr>
    <w:rPr>
      <w:b/>
    </w:rPr>
  </w:style>
  <w:style w:type="paragraph" w:styleId="Caption">
    <w:name w:val="caption"/>
    <w:basedOn w:val="Normal"/>
    <w:next w:val="Normal"/>
    <w:qFormat/>
    <w:pPr>
      <w:tabs>
        <w:tab w:val="clear" w:pos="567"/>
      </w:tabs>
      <w:spacing w:line="240" w:lineRule="auto"/>
    </w:p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Sprechblasentext1">
    <w:name w:val="Sprechblasentex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sz w:val="20"/>
    </w:rPr>
  </w:style>
  <w:style w:type="paragraph" w:styleId="BalloonText">
    <w:name w:val="Balloon Text"/>
    <w:basedOn w:val="Normal"/>
    <w:semiHidden/>
    <w:rsid w:val="00A451CC"/>
    <w:rPr>
      <w:rFonts w:ascii="Tahoma" w:hAnsi="Tahoma" w:cs="Tahoma"/>
      <w:sz w:val="16"/>
      <w:szCs w:val="16"/>
    </w:rPr>
  </w:style>
  <w:style w:type="paragraph" w:styleId="BodyTextIndent">
    <w:name w:val="Body Text Indent"/>
    <w:basedOn w:val="Normal"/>
    <w:link w:val="BodyTextIndentChar"/>
    <w:rsid w:val="00B5398A"/>
    <w:pPr>
      <w:spacing w:after="120"/>
      <w:ind w:left="283"/>
    </w:pPr>
  </w:style>
  <w:style w:type="character" w:customStyle="1" w:styleId="BodyTextIndentChar">
    <w:name w:val="Body Text Indent Char"/>
    <w:link w:val="BodyTextIndent"/>
    <w:rsid w:val="00B5398A"/>
    <w:rPr>
      <w:rFonts w:eastAsia="Times New Roman"/>
      <w:sz w:val="22"/>
      <w:lang w:val="en-GB" w:eastAsia="en-US"/>
    </w:rPr>
  </w:style>
  <w:style w:type="paragraph" w:customStyle="1" w:styleId="ListParagraph1">
    <w:name w:val="List Paragraph1"/>
    <w:basedOn w:val="Normal"/>
    <w:uiPriority w:val="34"/>
    <w:qFormat/>
    <w:rsid w:val="00C267BE"/>
    <w:pPr>
      <w:ind w:left="720"/>
    </w:pPr>
  </w:style>
  <w:style w:type="paragraph" w:customStyle="1" w:styleId="NormalAgency">
    <w:name w:val="Normal (Agency)"/>
    <w:link w:val="NormalAgencyChar"/>
    <w:rsid w:val="00D74C2E"/>
    <w:rPr>
      <w:rFonts w:ascii="Verdana" w:eastAsia="Verdana" w:hAnsi="Verdana" w:cs="Verdana"/>
      <w:sz w:val="18"/>
      <w:szCs w:val="18"/>
      <w:lang w:val="en-GB" w:eastAsia="en-GB"/>
    </w:rPr>
  </w:style>
  <w:style w:type="character" w:customStyle="1" w:styleId="NormalAgencyChar">
    <w:name w:val="Normal (Agency) Char"/>
    <w:link w:val="NormalAgency"/>
    <w:rsid w:val="00D74C2E"/>
    <w:rPr>
      <w:rFonts w:ascii="Verdana" w:eastAsia="Verdana" w:hAnsi="Verdana" w:cs="Verdana"/>
      <w:sz w:val="18"/>
      <w:szCs w:val="18"/>
      <w:lang w:val="en-GB" w:eastAsia="en-GB" w:bidi="ar-SA"/>
    </w:rPr>
  </w:style>
  <w:style w:type="paragraph" w:customStyle="1" w:styleId="BodytextAgency">
    <w:name w:val="Body text (Agency)"/>
    <w:basedOn w:val="Normal"/>
    <w:link w:val="BodytextAgencyChar"/>
    <w:rsid w:val="00D74C2E"/>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D74C2E"/>
    <w:rPr>
      <w:rFonts w:ascii="Verdana" w:eastAsia="Verdana" w:hAnsi="Verdana" w:cs="Verdana"/>
      <w:sz w:val="18"/>
      <w:szCs w:val="18"/>
      <w:lang w:val="en-GB" w:eastAsia="en-GB"/>
    </w:rPr>
  </w:style>
  <w:style w:type="character" w:styleId="Hyperlink">
    <w:name w:val="Hyperlink"/>
    <w:rsid w:val="008F2EAB"/>
    <w:rPr>
      <w:color w:val="0000FF"/>
      <w:u w:val="single"/>
    </w:rPr>
  </w:style>
  <w:style w:type="paragraph" w:customStyle="1" w:styleId="HeadNoNum1">
    <w:name w:val="HeadNoNum1"/>
    <w:next w:val="Normal"/>
    <w:rsid w:val="00EE1388"/>
    <w:pPr>
      <w:suppressAutoHyphens/>
      <w:ind w:left="567" w:hanging="567"/>
    </w:pPr>
    <w:rPr>
      <w:rFonts w:eastAsia="Times New Roman"/>
      <w:b/>
      <w:noProof/>
      <w:sz w:val="22"/>
      <w:lang w:val="en-GB" w:eastAsia="en-US"/>
    </w:rPr>
  </w:style>
  <w:style w:type="paragraph" w:customStyle="1" w:styleId="QRD1">
    <w:name w:val="QRD1"/>
    <w:basedOn w:val="Normal"/>
    <w:link w:val="QRD1Zchn"/>
    <w:qFormat/>
    <w:rsid w:val="00827E14"/>
    <w:pPr>
      <w:tabs>
        <w:tab w:val="clear" w:pos="567"/>
      </w:tabs>
      <w:spacing w:line="240" w:lineRule="auto"/>
      <w:jc w:val="center"/>
      <w:outlineLvl w:val="0"/>
    </w:pPr>
    <w:rPr>
      <w:b/>
      <w:lang w:val="lv-LV"/>
    </w:rPr>
  </w:style>
  <w:style w:type="paragraph" w:customStyle="1" w:styleId="QRD2">
    <w:name w:val="QRD2"/>
    <w:basedOn w:val="Normal"/>
    <w:link w:val="QRD2Zchn"/>
    <w:qFormat/>
    <w:rsid w:val="00C81337"/>
    <w:pPr>
      <w:keepNext/>
      <w:tabs>
        <w:tab w:val="clear" w:pos="567"/>
      </w:tabs>
      <w:spacing w:line="240" w:lineRule="auto"/>
      <w:ind w:left="567" w:hanging="567"/>
      <w:outlineLvl w:val="0"/>
    </w:pPr>
    <w:rPr>
      <w:b/>
      <w:lang w:val="lv-LV"/>
    </w:rPr>
  </w:style>
  <w:style w:type="character" w:customStyle="1" w:styleId="QRD1Zchn">
    <w:name w:val="QRD1 Zchn"/>
    <w:link w:val="QRD1"/>
    <w:rsid w:val="00827E14"/>
    <w:rPr>
      <w:rFonts w:eastAsia="Times New Roman"/>
      <w:b/>
      <w:sz w:val="22"/>
      <w:lang w:val="lv-LV" w:eastAsia="en-US" w:bidi="ar-SA"/>
    </w:rPr>
  </w:style>
  <w:style w:type="paragraph" w:styleId="FootnoteText">
    <w:name w:val="footnote text"/>
    <w:basedOn w:val="Normal"/>
    <w:link w:val="FootnoteTextChar"/>
    <w:rsid w:val="009B748E"/>
    <w:pPr>
      <w:tabs>
        <w:tab w:val="clear" w:pos="567"/>
      </w:tabs>
      <w:spacing w:line="240" w:lineRule="auto"/>
    </w:pPr>
    <w:rPr>
      <w:rFonts w:ascii="Verdana" w:hAnsi="Verdana"/>
      <w:sz w:val="15"/>
      <w:lang w:val="x-none" w:eastAsia="x-none"/>
    </w:rPr>
  </w:style>
  <w:style w:type="character" w:customStyle="1" w:styleId="QRD2Zchn">
    <w:name w:val="QRD2 Zchn"/>
    <w:link w:val="QRD2"/>
    <w:rsid w:val="00C81337"/>
    <w:rPr>
      <w:rFonts w:eastAsia="Times New Roman"/>
      <w:b/>
      <w:sz w:val="22"/>
      <w:lang w:val="lv-LV" w:eastAsia="en-US"/>
    </w:rPr>
  </w:style>
  <w:style w:type="character" w:customStyle="1" w:styleId="FootnoteTextChar">
    <w:name w:val="Footnote Text Char"/>
    <w:link w:val="FootnoteText"/>
    <w:rsid w:val="009B748E"/>
    <w:rPr>
      <w:rFonts w:ascii="Verdana" w:eastAsia="Times New Roman" w:hAnsi="Verdana"/>
      <w:sz w:val="15"/>
      <w:lang w:val="x-none" w:eastAsia="x-none"/>
    </w:rPr>
  </w:style>
  <w:style w:type="character" w:styleId="FootnoteReference">
    <w:name w:val="footnote reference"/>
    <w:rsid w:val="009B748E"/>
    <w:rPr>
      <w:rFonts w:ascii="Verdana" w:hAnsi="Verdana"/>
      <w:vertAlign w:val="superscript"/>
    </w:rPr>
  </w:style>
  <w:style w:type="paragraph" w:customStyle="1" w:styleId="No-numheading1Agency">
    <w:name w:val="No-num heading 1 (Agency)"/>
    <w:basedOn w:val="Normal"/>
    <w:next w:val="BodytextAgency"/>
    <w:rsid w:val="009B748E"/>
    <w:pPr>
      <w:keepNext/>
      <w:tabs>
        <w:tab w:val="clear" w:pos="567"/>
      </w:tabs>
      <w:spacing w:before="280" w:after="220" w:line="240" w:lineRule="auto"/>
      <w:outlineLvl w:val="0"/>
    </w:pPr>
    <w:rPr>
      <w:rFonts w:ascii="Verdana" w:hAnsi="Verdana"/>
      <w:b/>
      <w:kern w:val="32"/>
      <w:sz w:val="27"/>
      <w:lang w:eastAsia="fr-LU"/>
    </w:rPr>
  </w:style>
  <w:style w:type="paragraph" w:customStyle="1" w:styleId="No-numheading2Agency">
    <w:name w:val="No-num heading 2 (Agency)"/>
    <w:basedOn w:val="Normal"/>
    <w:next w:val="BodytextAgency"/>
    <w:rsid w:val="009B748E"/>
    <w:pPr>
      <w:keepNext/>
      <w:tabs>
        <w:tab w:val="clear" w:pos="567"/>
      </w:tabs>
      <w:spacing w:before="280" w:after="220" w:line="240" w:lineRule="auto"/>
      <w:outlineLvl w:val="1"/>
    </w:pPr>
    <w:rPr>
      <w:rFonts w:ascii="Verdana" w:hAnsi="Verdana"/>
      <w:b/>
      <w:i/>
      <w:kern w:val="32"/>
      <w:lang w:eastAsia="fr-LU"/>
    </w:rPr>
  </w:style>
  <w:style w:type="paragraph" w:customStyle="1" w:styleId="news-date">
    <w:name w:val="news-date"/>
    <w:basedOn w:val="Normal"/>
    <w:rsid w:val="009B748E"/>
    <w:pPr>
      <w:tabs>
        <w:tab w:val="clear" w:pos="567"/>
      </w:tabs>
      <w:spacing w:before="100" w:beforeAutospacing="1" w:after="100" w:afterAutospacing="1" w:line="240" w:lineRule="auto"/>
    </w:pPr>
    <w:rPr>
      <w:sz w:val="24"/>
      <w:lang w:eastAsia="fr-LU"/>
    </w:rPr>
  </w:style>
  <w:style w:type="character" w:customStyle="1" w:styleId="st">
    <w:name w:val="st"/>
    <w:rsid w:val="002334DE"/>
    <w:rPr>
      <w:rFonts w:cs="Times New Roman"/>
    </w:rPr>
  </w:style>
  <w:style w:type="character" w:styleId="Emphasis">
    <w:name w:val="Emphasis"/>
    <w:qFormat/>
    <w:rsid w:val="002334DE"/>
    <w:rPr>
      <w:rFonts w:cs="Times New Roman"/>
      <w:i/>
      <w:iCs/>
    </w:rPr>
  </w:style>
  <w:style w:type="character" w:styleId="FollowedHyperlink">
    <w:name w:val="FollowedHyperlink"/>
    <w:rsid w:val="00FE181C"/>
    <w:rPr>
      <w:color w:val="800080"/>
      <w:u w:val="single"/>
    </w:rPr>
  </w:style>
  <w:style w:type="character" w:customStyle="1" w:styleId="CommentTextChar">
    <w:name w:val="Comment Text Char"/>
    <w:link w:val="CommentText"/>
    <w:semiHidden/>
    <w:rsid w:val="00595B6C"/>
    <w:rPr>
      <w:rFonts w:eastAsia="Times New Roman"/>
      <w:lang w:val="en-GB" w:eastAsia="en-US"/>
    </w:rPr>
  </w:style>
  <w:style w:type="paragraph" w:styleId="CommentSubject">
    <w:name w:val="annotation subject"/>
    <w:basedOn w:val="CommentText"/>
    <w:next w:val="CommentText"/>
    <w:link w:val="CommentSubjectChar"/>
    <w:rsid w:val="003E441F"/>
    <w:rPr>
      <w:b/>
      <w:bCs/>
    </w:rPr>
  </w:style>
  <w:style w:type="character" w:customStyle="1" w:styleId="CommentSubjectChar">
    <w:name w:val="Comment Subject Char"/>
    <w:link w:val="CommentSubject"/>
    <w:rsid w:val="003E441F"/>
    <w:rPr>
      <w:rFonts w:eastAsia="Times New Roman"/>
      <w:b/>
      <w:bCs/>
      <w:lang w:val="en-GB" w:eastAsia="en-US"/>
    </w:rPr>
  </w:style>
  <w:style w:type="paragraph" w:styleId="Revision">
    <w:name w:val="Revision"/>
    <w:hidden/>
    <w:uiPriority w:val="99"/>
    <w:semiHidden/>
    <w:rsid w:val="00E43312"/>
    <w:rPr>
      <w:rFonts w:eastAsia="Times New Roman"/>
      <w:sz w:val="22"/>
      <w:lang w:val="en-GB" w:eastAsia="en-US"/>
    </w:rPr>
  </w:style>
  <w:style w:type="table" w:styleId="TableGrid">
    <w:name w:val="Table Grid"/>
    <w:basedOn w:val="TableNormal"/>
    <w:rsid w:val="00C8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49BE"/>
    <w:pPr>
      <w:autoSpaceDE w:val="0"/>
      <w:autoSpaceDN w:val="0"/>
      <w:adjustRightInd w:val="0"/>
    </w:pPr>
    <w:rPr>
      <w:rFonts w:eastAsia="SimSun"/>
      <w:color w:val="000000"/>
      <w:sz w:val="24"/>
      <w:szCs w:val="24"/>
      <w:lang w:val="en-US" w:eastAsia="zh-CN"/>
    </w:rPr>
  </w:style>
  <w:style w:type="paragraph" w:styleId="TableofFigures">
    <w:name w:val="table of figures"/>
    <w:basedOn w:val="Normal"/>
    <w:next w:val="Normal"/>
    <w:rsid w:val="00FE7E32"/>
    <w:pPr>
      <w:tabs>
        <w:tab w:val="clear" w:pos="567"/>
      </w:tabs>
    </w:pPr>
  </w:style>
  <w:style w:type="paragraph" w:styleId="Salutation">
    <w:name w:val="Salutation"/>
    <w:basedOn w:val="Normal"/>
    <w:next w:val="Normal"/>
    <w:link w:val="SalutationChar"/>
    <w:rsid w:val="00FE7E32"/>
  </w:style>
  <w:style w:type="character" w:customStyle="1" w:styleId="SalutationChar">
    <w:name w:val="Salutation Char"/>
    <w:basedOn w:val="DefaultParagraphFont"/>
    <w:link w:val="Salutation"/>
    <w:rsid w:val="00FE7E32"/>
    <w:rPr>
      <w:rFonts w:eastAsia="Times New Roman"/>
      <w:sz w:val="22"/>
      <w:lang w:val="en-GB" w:eastAsia="en-US"/>
    </w:rPr>
  </w:style>
  <w:style w:type="paragraph" w:styleId="ListBullet">
    <w:name w:val="List Bullet"/>
    <w:basedOn w:val="Normal"/>
    <w:rsid w:val="00FE7E32"/>
    <w:pPr>
      <w:numPr>
        <w:numId w:val="45"/>
      </w:numPr>
      <w:contextualSpacing/>
    </w:pPr>
  </w:style>
  <w:style w:type="paragraph" w:styleId="ListBullet2">
    <w:name w:val="List Bullet 2"/>
    <w:basedOn w:val="Normal"/>
    <w:rsid w:val="00FE7E32"/>
    <w:pPr>
      <w:numPr>
        <w:numId w:val="46"/>
      </w:numPr>
      <w:contextualSpacing/>
    </w:pPr>
  </w:style>
  <w:style w:type="paragraph" w:styleId="ListBullet3">
    <w:name w:val="List Bullet 3"/>
    <w:basedOn w:val="Normal"/>
    <w:rsid w:val="00FE7E32"/>
    <w:pPr>
      <w:numPr>
        <w:numId w:val="47"/>
      </w:numPr>
      <w:contextualSpacing/>
    </w:pPr>
  </w:style>
  <w:style w:type="paragraph" w:styleId="ListBullet4">
    <w:name w:val="List Bullet 4"/>
    <w:basedOn w:val="Normal"/>
    <w:rsid w:val="00FE7E32"/>
    <w:pPr>
      <w:numPr>
        <w:numId w:val="48"/>
      </w:numPr>
      <w:contextualSpacing/>
    </w:pPr>
  </w:style>
  <w:style w:type="paragraph" w:styleId="ListBullet5">
    <w:name w:val="List Bullet 5"/>
    <w:basedOn w:val="Normal"/>
    <w:rsid w:val="00FE7E32"/>
    <w:pPr>
      <w:numPr>
        <w:numId w:val="49"/>
      </w:numPr>
      <w:contextualSpacing/>
    </w:pPr>
  </w:style>
  <w:style w:type="paragraph" w:styleId="BlockText">
    <w:name w:val="Block Text"/>
    <w:basedOn w:val="Normal"/>
    <w:rsid w:val="00FE7E3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e">
    <w:name w:val="Date"/>
    <w:basedOn w:val="Normal"/>
    <w:next w:val="Normal"/>
    <w:link w:val="DateChar"/>
    <w:rsid w:val="00FE7E32"/>
  </w:style>
  <w:style w:type="character" w:customStyle="1" w:styleId="DateChar">
    <w:name w:val="Date Char"/>
    <w:basedOn w:val="DefaultParagraphFont"/>
    <w:link w:val="Date"/>
    <w:rsid w:val="00FE7E32"/>
    <w:rPr>
      <w:rFonts w:eastAsia="Times New Roman"/>
      <w:sz w:val="22"/>
      <w:lang w:val="en-GB" w:eastAsia="en-US"/>
    </w:rPr>
  </w:style>
  <w:style w:type="paragraph" w:styleId="E-mailSignature">
    <w:name w:val="E-mail Signature"/>
    <w:basedOn w:val="Normal"/>
    <w:link w:val="E-mailSignatureChar"/>
    <w:rsid w:val="00FE7E32"/>
    <w:pPr>
      <w:spacing w:line="240" w:lineRule="auto"/>
    </w:pPr>
  </w:style>
  <w:style w:type="character" w:customStyle="1" w:styleId="E-mailSignatureChar">
    <w:name w:val="E-mail Signature Char"/>
    <w:basedOn w:val="DefaultParagraphFont"/>
    <w:link w:val="E-mailSignature"/>
    <w:rsid w:val="00FE7E32"/>
    <w:rPr>
      <w:rFonts w:eastAsia="Times New Roman"/>
      <w:sz w:val="22"/>
      <w:lang w:val="en-GB" w:eastAsia="en-US"/>
    </w:rPr>
  </w:style>
  <w:style w:type="paragraph" w:styleId="NoteHeading">
    <w:name w:val="Note Heading"/>
    <w:basedOn w:val="Normal"/>
    <w:next w:val="Normal"/>
    <w:link w:val="NoteHeadingChar"/>
    <w:rsid w:val="00FE7E32"/>
    <w:pPr>
      <w:spacing w:line="240" w:lineRule="auto"/>
    </w:pPr>
  </w:style>
  <w:style w:type="character" w:customStyle="1" w:styleId="NoteHeadingChar">
    <w:name w:val="Note Heading Char"/>
    <w:basedOn w:val="DefaultParagraphFont"/>
    <w:link w:val="NoteHeading"/>
    <w:rsid w:val="00FE7E32"/>
    <w:rPr>
      <w:rFonts w:eastAsia="Times New Roman"/>
      <w:sz w:val="22"/>
      <w:lang w:val="en-GB" w:eastAsia="en-US"/>
    </w:rPr>
  </w:style>
  <w:style w:type="paragraph" w:styleId="Closing">
    <w:name w:val="Closing"/>
    <w:basedOn w:val="Normal"/>
    <w:link w:val="ClosingChar"/>
    <w:rsid w:val="00FE7E32"/>
    <w:pPr>
      <w:spacing w:line="240" w:lineRule="auto"/>
      <w:ind w:left="4252"/>
    </w:pPr>
  </w:style>
  <w:style w:type="character" w:customStyle="1" w:styleId="ClosingChar">
    <w:name w:val="Closing Char"/>
    <w:basedOn w:val="DefaultParagraphFont"/>
    <w:link w:val="Closing"/>
    <w:rsid w:val="00FE7E32"/>
    <w:rPr>
      <w:rFonts w:eastAsia="Times New Roman"/>
      <w:sz w:val="22"/>
      <w:lang w:val="en-GB" w:eastAsia="en-US"/>
    </w:rPr>
  </w:style>
  <w:style w:type="paragraph" w:styleId="HTMLAddress">
    <w:name w:val="HTML Address"/>
    <w:basedOn w:val="Normal"/>
    <w:link w:val="HTMLAddressChar"/>
    <w:rsid w:val="00FE7E32"/>
    <w:pPr>
      <w:spacing w:line="240" w:lineRule="auto"/>
    </w:pPr>
    <w:rPr>
      <w:i/>
      <w:iCs/>
    </w:rPr>
  </w:style>
  <w:style w:type="character" w:customStyle="1" w:styleId="HTMLAddressChar">
    <w:name w:val="HTML Address Char"/>
    <w:basedOn w:val="DefaultParagraphFont"/>
    <w:link w:val="HTMLAddress"/>
    <w:rsid w:val="00FE7E32"/>
    <w:rPr>
      <w:rFonts w:eastAsia="Times New Roman"/>
      <w:i/>
      <w:iCs/>
      <w:sz w:val="22"/>
      <w:lang w:val="en-GB" w:eastAsia="en-US"/>
    </w:rPr>
  </w:style>
  <w:style w:type="paragraph" w:styleId="HTMLPreformatted">
    <w:name w:val="HTML Preformatted"/>
    <w:basedOn w:val="Normal"/>
    <w:link w:val="HTMLPreformattedChar"/>
    <w:rsid w:val="00FE7E32"/>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FE7E32"/>
    <w:rPr>
      <w:rFonts w:ascii="Consolas" w:eastAsia="Times New Roman" w:hAnsi="Consolas"/>
      <w:lang w:val="en-GB" w:eastAsia="en-US"/>
    </w:rPr>
  </w:style>
  <w:style w:type="paragraph" w:styleId="Index1">
    <w:name w:val="index 1"/>
    <w:basedOn w:val="Normal"/>
    <w:next w:val="Normal"/>
    <w:autoRedefine/>
    <w:rsid w:val="00FE7E32"/>
    <w:pPr>
      <w:tabs>
        <w:tab w:val="clear" w:pos="567"/>
      </w:tabs>
      <w:spacing w:line="240" w:lineRule="auto"/>
      <w:ind w:left="220" w:hanging="220"/>
    </w:pPr>
  </w:style>
  <w:style w:type="paragraph" w:styleId="Index2">
    <w:name w:val="index 2"/>
    <w:basedOn w:val="Normal"/>
    <w:next w:val="Normal"/>
    <w:autoRedefine/>
    <w:rsid w:val="00FE7E32"/>
    <w:pPr>
      <w:tabs>
        <w:tab w:val="clear" w:pos="567"/>
      </w:tabs>
      <w:spacing w:line="240" w:lineRule="auto"/>
      <w:ind w:left="440" w:hanging="220"/>
    </w:pPr>
  </w:style>
  <w:style w:type="paragraph" w:styleId="Index3">
    <w:name w:val="index 3"/>
    <w:basedOn w:val="Normal"/>
    <w:next w:val="Normal"/>
    <w:autoRedefine/>
    <w:rsid w:val="00FE7E32"/>
    <w:pPr>
      <w:tabs>
        <w:tab w:val="clear" w:pos="567"/>
      </w:tabs>
      <w:spacing w:line="240" w:lineRule="auto"/>
      <w:ind w:left="660" w:hanging="220"/>
    </w:pPr>
  </w:style>
  <w:style w:type="paragraph" w:styleId="Index4">
    <w:name w:val="index 4"/>
    <w:basedOn w:val="Normal"/>
    <w:next w:val="Normal"/>
    <w:autoRedefine/>
    <w:rsid w:val="00FE7E32"/>
    <w:pPr>
      <w:tabs>
        <w:tab w:val="clear" w:pos="567"/>
      </w:tabs>
      <w:spacing w:line="240" w:lineRule="auto"/>
      <w:ind w:left="880" w:hanging="220"/>
    </w:pPr>
  </w:style>
  <w:style w:type="paragraph" w:styleId="Index5">
    <w:name w:val="index 5"/>
    <w:basedOn w:val="Normal"/>
    <w:next w:val="Normal"/>
    <w:autoRedefine/>
    <w:rsid w:val="00FE7E32"/>
    <w:pPr>
      <w:tabs>
        <w:tab w:val="clear" w:pos="567"/>
      </w:tabs>
      <w:spacing w:line="240" w:lineRule="auto"/>
      <w:ind w:left="1100" w:hanging="220"/>
    </w:pPr>
  </w:style>
  <w:style w:type="paragraph" w:styleId="Index6">
    <w:name w:val="index 6"/>
    <w:basedOn w:val="Normal"/>
    <w:next w:val="Normal"/>
    <w:autoRedefine/>
    <w:rsid w:val="00FE7E32"/>
    <w:pPr>
      <w:tabs>
        <w:tab w:val="clear" w:pos="567"/>
      </w:tabs>
      <w:spacing w:line="240" w:lineRule="auto"/>
      <w:ind w:left="1320" w:hanging="220"/>
    </w:pPr>
  </w:style>
  <w:style w:type="paragraph" w:styleId="Index7">
    <w:name w:val="index 7"/>
    <w:basedOn w:val="Normal"/>
    <w:next w:val="Normal"/>
    <w:autoRedefine/>
    <w:rsid w:val="00FE7E32"/>
    <w:pPr>
      <w:tabs>
        <w:tab w:val="clear" w:pos="567"/>
      </w:tabs>
      <w:spacing w:line="240" w:lineRule="auto"/>
      <w:ind w:left="1540" w:hanging="220"/>
    </w:pPr>
  </w:style>
  <w:style w:type="paragraph" w:styleId="Index8">
    <w:name w:val="index 8"/>
    <w:basedOn w:val="Normal"/>
    <w:next w:val="Normal"/>
    <w:autoRedefine/>
    <w:rsid w:val="00FE7E32"/>
    <w:pPr>
      <w:tabs>
        <w:tab w:val="clear" w:pos="567"/>
      </w:tabs>
      <w:spacing w:line="240" w:lineRule="auto"/>
      <w:ind w:left="1760" w:hanging="220"/>
    </w:pPr>
  </w:style>
  <w:style w:type="paragraph" w:styleId="Index9">
    <w:name w:val="index 9"/>
    <w:basedOn w:val="Normal"/>
    <w:next w:val="Normal"/>
    <w:autoRedefine/>
    <w:rsid w:val="00FE7E32"/>
    <w:pPr>
      <w:tabs>
        <w:tab w:val="clear" w:pos="567"/>
      </w:tabs>
      <w:spacing w:line="240" w:lineRule="auto"/>
      <w:ind w:left="1980" w:hanging="220"/>
    </w:pPr>
  </w:style>
  <w:style w:type="paragraph" w:styleId="IndexHeading">
    <w:name w:val="index heading"/>
    <w:basedOn w:val="Normal"/>
    <w:next w:val="Index1"/>
    <w:rsid w:val="00FE7E32"/>
    <w:rPr>
      <w:rFonts w:asciiTheme="majorHAnsi" w:eastAsiaTheme="majorEastAsia" w:hAnsiTheme="majorHAnsi" w:cstheme="majorBidi"/>
      <w:b/>
      <w:bCs/>
    </w:rPr>
  </w:style>
  <w:style w:type="character" w:customStyle="1" w:styleId="Heading1Char">
    <w:name w:val="Heading 1 Char"/>
    <w:basedOn w:val="DefaultParagraphFont"/>
    <w:link w:val="Heading1"/>
    <w:rsid w:val="00FE7E32"/>
    <w:rPr>
      <w:rFonts w:asciiTheme="majorHAnsi" w:eastAsiaTheme="majorEastAsia" w:hAnsiTheme="majorHAnsi" w:cstheme="majorBidi"/>
      <w:color w:val="2F5496" w:themeColor="accent1" w:themeShade="BF"/>
      <w:sz w:val="32"/>
      <w:szCs w:val="32"/>
      <w:lang w:val="en-GB" w:eastAsia="en-US"/>
    </w:rPr>
  </w:style>
  <w:style w:type="paragraph" w:styleId="TOCHeading">
    <w:name w:val="TOC Heading"/>
    <w:basedOn w:val="Heading1"/>
    <w:next w:val="Normal"/>
    <w:uiPriority w:val="39"/>
    <w:semiHidden/>
    <w:unhideWhenUsed/>
    <w:qFormat/>
    <w:rsid w:val="00FE7E32"/>
    <w:pPr>
      <w:outlineLvl w:val="9"/>
    </w:pPr>
  </w:style>
  <w:style w:type="paragraph" w:styleId="IntenseQuote">
    <w:name w:val="Intense Quote"/>
    <w:basedOn w:val="Normal"/>
    <w:next w:val="Normal"/>
    <w:link w:val="IntenseQuoteChar"/>
    <w:uiPriority w:val="30"/>
    <w:qFormat/>
    <w:rsid w:val="00FE7E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7E32"/>
    <w:rPr>
      <w:rFonts w:eastAsia="Times New Roman"/>
      <w:i/>
      <w:iCs/>
      <w:color w:val="4472C4" w:themeColor="accent1"/>
      <w:sz w:val="22"/>
      <w:lang w:val="en-GB" w:eastAsia="en-US"/>
    </w:rPr>
  </w:style>
  <w:style w:type="paragraph" w:styleId="NoSpacing">
    <w:name w:val="No Spacing"/>
    <w:uiPriority w:val="1"/>
    <w:qFormat/>
    <w:rsid w:val="00FE7E32"/>
    <w:pPr>
      <w:tabs>
        <w:tab w:val="left" w:pos="567"/>
      </w:tabs>
    </w:pPr>
    <w:rPr>
      <w:rFonts w:eastAsia="Times New Roman"/>
      <w:sz w:val="22"/>
      <w:lang w:val="en-GB" w:eastAsia="en-US"/>
    </w:rPr>
  </w:style>
  <w:style w:type="paragraph" w:styleId="List">
    <w:name w:val="List"/>
    <w:basedOn w:val="Normal"/>
    <w:rsid w:val="00FE7E32"/>
    <w:pPr>
      <w:ind w:left="283" w:hanging="283"/>
      <w:contextualSpacing/>
    </w:pPr>
  </w:style>
  <w:style w:type="paragraph" w:styleId="List2">
    <w:name w:val="List 2"/>
    <w:basedOn w:val="Normal"/>
    <w:rsid w:val="00FE7E32"/>
    <w:pPr>
      <w:ind w:left="566" w:hanging="283"/>
      <w:contextualSpacing/>
    </w:pPr>
  </w:style>
  <w:style w:type="paragraph" w:styleId="List3">
    <w:name w:val="List 3"/>
    <w:basedOn w:val="Normal"/>
    <w:rsid w:val="00FE7E32"/>
    <w:pPr>
      <w:ind w:left="849" w:hanging="283"/>
      <w:contextualSpacing/>
    </w:pPr>
  </w:style>
  <w:style w:type="paragraph" w:styleId="List4">
    <w:name w:val="List 4"/>
    <w:basedOn w:val="Normal"/>
    <w:rsid w:val="00FE7E32"/>
    <w:pPr>
      <w:ind w:left="1132" w:hanging="283"/>
      <w:contextualSpacing/>
    </w:pPr>
  </w:style>
  <w:style w:type="paragraph" w:styleId="List5">
    <w:name w:val="List 5"/>
    <w:basedOn w:val="Normal"/>
    <w:rsid w:val="00FE7E32"/>
    <w:pPr>
      <w:ind w:left="1415" w:hanging="283"/>
      <w:contextualSpacing/>
    </w:pPr>
  </w:style>
  <w:style w:type="paragraph" w:styleId="ListParagraph">
    <w:name w:val="List Paragraph"/>
    <w:basedOn w:val="Normal"/>
    <w:uiPriority w:val="34"/>
    <w:qFormat/>
    <w:rsid w:val="00FE7E32"/>
    <w:pPr>
      <w:ind w:left="720"/>
      <w:contextualSpacing/>
    </w:pPr>
  </w:style>
  <w:style w:type="paragraph" w:styleId="ListContinue">
    <w:name w:val="List Continue"/>
    <w:basedOn w:val="Normal"/>
    <w:rsid w:val="00FE7E32"/>
    <w:pPr>
      <w:spacing w:after="120"/>
      <w:ind w:left="283"/>
      <w:contextualSpacing/>
    </w:pPr>
  </w:style>
  <w:style w:type="paragraph" w:styleId="ListContinue2">
    <w:name w:val="List Continue 2"/>
    <w:basedOn w:val="Normal"/>
    <w:rsid w:val="00FE7E32"/>
    <w:pPr>
      <w:spacing w:after="120"/>
      <w:ind w:left="566"/>
      <w:contextualSpacing/>
    </w:pPr>
  </w:style>
  <w:style w:type="paragraph" w:styleId="ListContinue3">
    <w:name w:val="List Continue 3"/>
    <w:basedOn w:val="Normal"/>
    <w:rsid w:val="00FE7E32"/>
    <w:pPr>
      <w:spacing w:after="120"/>
      <w:ind w:left="849"/>
      <w:contextualSpacing/>
    </w:pPr>
  </w:style>
  <w:style w:type="paragraph" w:styleId="ListContinue4">
    <w:name w:val="List Continue 4"/>
    <w:basedOn w:val="Normal"/>
    <w:rsid w:val="00FE7E32"/>
    <w:pPr>
      <w:spacing w:after="120"/>
      <w:ind w:left="1132"/>
      <w:contextualSpacing/>
    </w:pPr>
  </w:style>
  <w:style w:type="paragraph" w:styleId="ListContinue5">
    <w:name w:val="List Continue 5"/>
    <w:basedOn w:val="Normal"/>
    <w:rsid w:val="00FE7E32"/>
    <w:pPr>
      <w:spacing w:after="120"/>
      <w:ind w:left="1415"/>
      <w:contextualSpacing/>
    </w:pPr>
  </w:style>
  <w:style w:type="paragraph" w:styleId="ListNumber">
    <w:name w:val="List Number"/>
    <w:basedOn w:val="Normal"/>
    <w:rsid w:val="00FE7E32"/>
    <w:pPr>
      <w:numPr>
        <w:numId w:val="50"/>
      </w:numPr>
      <w:contextualSpacing/>
    </w:pPr>
  </w:style>
  <w:style w:type="paragraph" w:styleId="ListNumber2">
    <w:name w:val="List Number 2"/>
    <w:basedOn w:val="Normal"/>
    <w:rsid w:val="00FE7E32"/>
    <w:pPr>
      <w:numPr>
        <w:numId w:val="51"/>
      </w:numPr>
      <w:contextualSpacing/>
    </w:pPr>
  </w:style>
  <w:style w:type="paragraph" w:styleId="ListNumber3">
    <w:name w:val="List Number 3"/>
    <w:basedOn w:val="Normal"/>
    <w:rsid w:val="00FE7E32"/>
    <w:pPr>
      <w:numPr>
        <w:numId w:val="52"/>
      </w:numPr>
      <w:contextualSpacing/>
    </w:pPr>
  </w:style>
  <w:style w:type="paragraph" w:styleId="ListNumber4">
    <w:name w:val="List Number 4"/>
    <w:basedOn w:val="Normal"/>
    <w:rsid w:val="00FE7E32"/>
    <w:pPr>
      <w:numPr>
        <w:numId w:val="53"/>
      </w:numPr>
      <w:contextualSpacing/>
    </w:pPr>
  </w:style>
  <w:style w:type="paragraph" w:styleId="ListNumber5">
    <w:name w:val="List Number 5"/>
    <w:basedOn w:val="Normal"/>
    <w:rsid w:val="00FE7E32"/>
    <w:pPr>
      <w:numPr>
        <w:numId w:val="54"/>
      </w:numPr>
      <w:contextualSpacing/>
    </w:pPr>
  </w:style>
  <w:style w:type="paragraph" w:styleId="Bibliography">
    <w:name w:val="Bibliography"/>
    <w:basedOn w:val="Normal"/>
    <w:next w:val="Normal"/>
    <w:uiPriority w:val="37"/>
    <w:semiHidden/>
    <w:unhideWhenUsed/>
    <w:rsid w:val="00FE7E32"/>
  </w:style>
  <w:style w:type="paragraph" w:styleId="MacroText">
    <w:name w:val="macro"/>
    <w:link w:val="MacroTextChar"/>
    <w:rsid w:val="00FE7E3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rsid w:val="00FE7E32"/>
    <w:rPr>
      <w:rFonts w:ascii="Consolas" w:eastAsia="Times New Roman" w:hAnsi="Consolas"/>
      <w:lang w:val="en-GB" w:eastAsia="en-US"/>
    </w:rPr>
  </w:style>
  <w:style w:type="paragraph" w:styleId="MessageHeader">
    <w:name w:val="Message Header"/>
    <w:basedOn w:val="Normal"/>
    <w:link w:val="MessageHeaderChar"/>
    <w:rsid w:val="00FE7E3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E7E32"/>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rsid w:val="00FE7E32"/>
    <w:pPr>
      <w:spacing w:line="240" w:lineRule="auto"/>
    </w:pPr>
    <w:rPr>
      <w:rFonts w:ascii="Consolas" w:hAnsi="Consolas"/>
      <w:sz w:val="21"/>
      <w:szCs w:val="21"/>
    </w:rPr>
  </w:style>
  <w:style w:type="character" w:customStyle="1" w:styleId="PlainTextChar">
    <w:name w:val="Plain Text Char"/>
    <w:basedOn w:val="DefaultParagraphFont"/>
    <w:link w:val="PlainText"/>
    <w:rsid w:val="00FE7E32"/>
    <w:rPr>
      <w:rFonts w:ascii="Consolas" w:eastAsia="Times New Roman" w:hAnsi="Consolas"/>
      <w:sz w:val="21"/>
      <w:szCs w:val="21"/>
      <w:lang w:val="en-GB" w:eastAsia="en-US"/>
    </w:rPr>
  </w:style>
  <w:style w:type="paragraph" w:styleId="TableofAuthorities">
    <w:name w:val="table of authorities"/>
    <w:basedOn w:val="Normal"/>
    <w:next w:val="Normal"/>
    <w:rsid w:val="00FE7E32"/>
    <w:pPr>
      <w:tabs>
        <w:tab w:val="clear" w:pos="567"/>
      </w:tabs>
      <w:ind w:left="220" w:hanging="220"/>
    </w:pPr>
  </w:style>
  <w:style w:type="paragraph" w:styleId="TOAHeading">
    <w:name w:val="toa heading"/>
    <w:basedOn w:val="Normal"/>
    <w:next w:val="Normal"/>
    <w:rsid w:val="00FE7E32"/>
    <w:pPr>
      <w:spacing w:before="120"/>
    </w:pPr>
    <w:rPr>
      <w:rFonts w:asciiTheme="majorHAnsi" w:eastAsiaTheme="majorEastAsia" w:hAnsiTheme="majorHAnsi" w:cstheme="majorBidi"/>
      <w:b/>
      <w:bCs/>
      <w:sz w:val="24"/>
      <w:szCs w:val="24"/>
    </w:rPr>
  </w:style>
  <w:style w:type="paragraph" w:styleId="NormalWeb">
    <w:name w:val="Normal (Web)"/>
    <w:basedOn w:val="Normal"/>
    <w:rsid w:val="00FE7E32"/>
    <w:rPr>
      <w:sz w:val="24"/>
      <w:szCs w:val="24"/>
    </w:rPr>
  </w:style>
  <w:style w:type="paragraph" w:styleId="NormalIndent">
    <w:name w:val="Normal Indent"/>
    <w:basedOn w:val="Normal"/>
    <w:rsid w:val="00FE7E32"/>
    <w:pPr>
      <w:ind w:left="708"/>
    </w:pPr>
  </w:style>
  <w:style w:type="paragraph" w:styleId="BodyText">
    <w:name w:val="Body Text"/>
    <w:basedOn w:val="Normal"/>
    <w:link w:val="BodyTextChar"/>
    <w:rsid w:val="00FE7E32"/>
    <w:pPr>
      <w:spacing w:after="120"/>
    </w:pPr>
  </w:style>
  <w:style w:type="character" w:customStyle="1" w:styleId="BodyTextChar">
    <w:name w:val="Body Text Char"/>
    <w:basedOn w:val="DefaultParagraphFont"/>
    <w:link w:val="BodyText"/>
    <w:rsid w:val="00FE7E32"/>
    <w:rPr>
      <w:rFonts w:eastAsia="Times New Roman"/>
      <w:sz w:val="22"/>
      <w:lang w:val="en-GB" w:eastAsia="en-US"/>
    </w:rPr>
  </w:style>
  <w:style w:type="paragraph" w:styleId="BodyText3">
    <w:name w:val="Body Text 3"/>
    <w:basedOn w:val="Normal"/>
    <w:link w:val="BodyText3Char"/>
    <w:rsid w:val="00FE7E32"/>
    <w:pPr>
      <w:spacing w:after="120"/>
    </w:pPr>
    <w:rPr>
      <w:sz w:val="16"/>
      <w:szCs w:val="16"/>
    </w:rPr>
  </w:style>
  <w:style w:type="character" w:customStyle="1" w:styleId="BodyText3Char">
    <w:name w:val="Body Text 3 Char"/>
    <w:basedOn w:val="DefaultParagraphFont"/>
    <w:link w:val="BodyText3"/>
    <w:rsid w:val="00FE7E32"/>
    <w:rPr>
      <w:rFonts w:eastAsia="Times New Roman"/>
      <w:sz w:val="16"/>
      <w:szCs w:val="16"/>
      <w:lang w:val="en-GB" w:eastAsia="en-US"/>
    </w:rPr>
  </w:style>
  <w:style w:type="paragraph" w:styleId="BodyTextIndent3">
    <w:name w:val="Body Text Indent 3"/>
    <w:basedOn w:val="Normal"/>
    <w:link w:val="BodyTextIndent3Char"/>
    <w:rsid w:val="00FE7E32"/>
    <w:pPr>
      <w:spacing w:after="120"/>
      <w:ind w:left="283"/>
    </w:pPr>
    <w:rPr>
      <w:sz w:val="16"/>
      <w:szCs w:val="16"/>
    </w:rPr>
  </w:style>
  <w:style w:type="character" w:customStyle="1" w:styleId="BodyTextIndent3Char">
    <w:name w:val="Body Text Indent 3 Char"/>
    <w:basedOn w:val="DefaultParagraphFont"/>
    <w:link w:val="BodyTextIndent3"/>
    <w:rsid w:val="00FE7E32"/>
    <w:rPr>
      <w:rFonts w:eastAsia="Times New Roman"/>
      <w:sz w:val="16"/>
      <w:szCs w:val="16"/>
      <w:lang w:val="en-GB" w:eastAsia="en-US"/>
    </w:rPr>
  </w:style>
  <w:style w:type="paragraph" w:styleId="BodyTextFirstIndent">
    <w:name w:val="Body Text First Indent"/>
    <w:basedOn w:val="BodyText"/>
    <w:link w:val="BodyTextFirstIndentChar"/>
    <w:rsid w:val="00FE7E32"/>
    <w:pPr>
      <w:spacing w:after="0"/>
      <w:ind w:firstLine="360"/>
    </w:pPr>
  </w:style>
  <w:style w:type="character" w:customStyle="1" w:styleId="BodyTextFirstIndentChar">
    <w:name w:val="Body Text First Indent Char"/>
    <w:basedOn w:val="BodyTextChar"/>
    <w:link w:val="BodyTextFirstIndent"/>
    <w:rsid w:val="00FE7E32"/>
    <w:rPr>
      <w:rFonts w:eastAsia="Times New Roman"/>
      <w:sz w:val="22"/>
      <w:lang w:val="en-GB" w:eastAsia="en-US"/>
    </w:rPr>
  </w:style>
  <w:style w:type="paragraph" w:styleId="BodyTextFirstIndent2">
    <w:name w:val="Body Text First Indent 2"/>
    <w:basedOn w:val="BodyTextIndent"/>
    <w:link w:val="BodyTextFirstIndent2Char"/>
    <w:rsid w:val="00FE7E32"/>
    <w:pPr>
      <w:spacing w:after="0"/>
      <w:ind w:left="360" w:firstLine="360"/>
    </w:pPr>
  </w:style>
  <w:style w:type="character" w:customStyle="1" w:styleId="BodyTextFirstIndent2Char">
    <w:name w:val="Body Text First Indent 2 Char"/>
    <w:basedOn w:val="BodyTextIndentChar"/>
    <w:link w:val="BodyTextFirstIndent2"/>
    <w:rsid w:val="00FE7E32"/>
    <w:rPr>
      <w:rFonts w:eastAsia="Times New Roman"/>
      <w:sz w:val="22"/>
      <w:lang w:val="en-GB" w:eastAsia="en-US"/>
    </w:rPr>
  </w:style>
  <w:style w:type="paragraph" w:styleId="Title">
    <w:name w:val="Title"/>
    <w:basedOn w:val="Normal"/>
    <w:next w:val="Normal"/>
    <w:link w:val="TitleChar"/>
    <w:qFormat/>
    <w:rsid w:val="00FE7E3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7E32"/>
    <w:rPr>
      <w:rFonts w:asciiTheme="majorHAnsi" w:eastAsiaTheme="majorEastAsia" w:hAnsiTheme="majorHAnsi" w:cstheme="majorBidi"/>
      <w:spacing w:val="-10"/>
      <w:kern w:val="28"/>
      <w:sz w:val="56"/>
      <w:szCs w:val="56"/>
      <w:lang w:val="en-GB" w:eastAsia="en-US"/>
    </w:rPr>
  </w:style>
  <w:style w:type="character" w:customStyle="1" w:styleId="Heading2Char">
    <w:name w:val="Heading 2 Char"/>
    <w:basedOn w:val="DefaultParagraphFont"/>
    <w:link w:val="Heading2"/>
    <w:semiHidden/>
    <w:rsid w:val="00FE7E32"/>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semiHidden/>
    <w:rsid w:val="00FE7E32"/>
    <w:rPr>
      <w:rFonts w:asciiTheme="majorHAnsi" w:eastAsiaTheme="majorEastAsia" w:hAnsiTheme="majorHAnsi" w:cstheme="majorBidi"/>
      <w:color w:val="1F3763" w:themeColor="accent1" w:themeShade="7F"/>
      <w:sz w:val="24"/>
      <w:szCs w:val="24"/>
      <w:lang w:val="en-GB" w:eastAsia="en-US"/>
    </w:rPr>
  </w:style>
  <w:style w:type="character" w:customStyle="1" w:styleId="Heading6Char">
    <w:name w:val="Heading 6 Char"/>
    <w:basedOn w:val="DefaultParagraphFont"/>
    <w:link w:val="Heading6"/>
    <w:semiHidden/>
    <w:rsid w:val="00FE7E32"/>
    <w:rPr>
      <w:rFonts w:asciiTheme="majorHAnsi" w:eastAsiaTheme="majorEastAsia" w:hAnsiTheme="majorHAnsi" w:cstheme="majorBidi"/>
      <w:color w:val="1F3763" w:themeColor="accent1" w:themeShade="7F"/>
      <w:sz w:val="22"/>
      <w:lang w:val="en-GB" w:eastAsia="en-US"/>
    </w:rPr>
  </w:style>
  <w:style w:type="paragraph" w:styleId="EnvelopeReturn">
    <w:name w:val="envelope return"/>
    <w:basedOn w:val="Normal"/>
    <w:rsid w:val="00FE7E32"/>
    <w:pPr>
      <w:spacing w:line="240" w:lineRule="auto"/>
    </w:pPr>
    <w:rPr>
      <w:rFonts w:asciiTheme="majorHAnsi" w:eastAsiaTheme="majorEastAsia" w:hAnsiTheme="majorHAnsi" w:cstheme="majorBidi"/>
      <w:sz w:val="20"/>
    </w:rPr>
  </w:style>
  <w:style w:type="paragraph" w:styleId="EnvelopeAddress">
    <w:name w:val="envelope address"/>
    <w:basedOn w:val="Normal"/>
    <w:rsid w:val="00FE7E32"/>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rsid w:val="00FE7E32"/>
    <w:pPr>
      <w:spacing w:line="240" w:lineRule="auto"/>
      <w:ind w:left="4252"/>
    </w:pPr>
  </w:style>
  <w:style w:type="character" w:customStyle="1" w:styleId="SignatureChar">
    <w:name w:val="Signature Char"/>
    <w:basedOn w:val="DefaultParagraphFont"/>
    <w:link w:val="Signature"/>
    <w:rsid w:val="00FE7E32"/>
    <w:rPr>
      <w:rFonts w:eastAsia="Times New Roman"/>
      <w:sz w:val="22"/>
      <w:lang w:val="en-GB" w:eastAsia="en-US"/>
    </w:rPr>
  </w:style>
  <w:style w:type="paragraph" w:styleId="Subtitle">
    <w:name w:val="Subtitle"/>
    <w:basedOn w:val="Normal"/>
    <w:next w:val="Normal"/>
    <w:link w:val="SubtitleChar"/>
    <w:qFormat/>
    <w:rsid w:val="00FE7E3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E7E32"/>
    <w:rPr>
      <w:rFonts w:asciiTheme="minorHAnsi" w:eastAsiaTheme="minorEastAsia" w:hAnsiTheme="minorHAnsi" w:cstheme="minorBidi"/>
      <w:color w:val="5A5A5A" w:themeColor="text1" w:themeTint="A5"/>
      <w:spacing w:val="15"/>
      <w:sz w:val="22"/>
      <w:szCs w:val="22"/>
      <w:lang w:val="en-GB" w:eastAsia="en-US"/>
    </w:rPr>
  </w:style>
  <w:style w:type="paragraph" w:styleId="TOC1">
    <w:name w:val="toc 1"/>
    <w:basedOn w:val="Normal"/>
    <w:next w:val="Normal"/>
    <w:autoRedefine/>
    <w:rsid w:val="00FE7E32"/>
    <w:pPr>
      <w:tabs>
        <w:tab w:val="clear" w:pos="567"/>
      </w:tabs>
      <w:spacing w:after="100"/>
    </w:pPr>
  </w:style>
  <w:style w:type="paragraph" w:styleId="TOC2">
    <w:name w:val="toc 2"/>
    <w:basedOn w:val="Normal"/>
    <w:next w:val="Normal"/>
    <w:autoRedefine/>
    <w:rsid w:val="00FE7E32"/>
    <w:pPr>
      <w:tabs>
        <w:tab w:val="clear" w:pos="567"/>
      </w:tabs>
      <w:spacing w:after="100"/>
      <w:ind w:left="220"/>
    </w:pPr>
  </w:style>
  <w:style w:type="paragraph" w:styleId="TOC3">
    <w:name w:val="toc 3"/>
    <w:basedOn w:val="Normal"/>
    <w:next w:val="Normal"/>
    <w:autoRedefine/>
    <w:rsid w:val="00FE7E32"/>
    <w:pPr>
      <w:tabs>
        <w:tab w:val="clear" w:pos="567"/>
      </w:tabs>
      <w:spacing w:after="100"/>
      <w:ind w:left="440"/>
    </w:pPr>
  </w:style>
  <w:style w:type="paragraph" w:styleId="TOC4">
    <w:name w:val="toc 4"/>
    <w:basedOn w:val="Normal"/>
    <w:next w:val="Normal"/>
    <w:autoRedefine/>
    <w:rsid w:val="00FE7E32"/>
    <w:pPr>
      <w:tabs>
        <w:tab w:val="clear" w:pos="567"/>
      </w:tabs>
      <w:spacing w:after="100"/>
      <w:ind w:left="660"/>
    </w:pPr>
  </w:style>
  <w:style w:type="paragraph" w:styleId="TOC5">
    <w:name w:val="toc 5"/>
    <w:basedOn w:val="Normal"/>
    <w:next w:val="Normal"/>
    <w:autoRedefine/>
    <w:rsid w:val="00FE7E32"/>
    <w:pPr>
      <w:tabs>
        <w:tab w:val="clear" w:pos="567"/>
      </w:tabs>
      <w:spacing w:after="100"/>
      <w:ind w:left="880"/>
    </w:pPr>
  </w:style>
  <w:style w:type="paragraph" w:styleId="TOC6">
    <w:name w:val="toc 6"/>
    <w:basedOn w:val="Normal"/>
    <w:next w:val="Normal"/>
    <w:autoRedefine/>
    <w:rsid w:val="00FE7E32"/>
    <w:pPr>
      <w:tabs>
        <w:tab w:val="clear" w:pos="567"/>
      </w:tabs>
      <w:spacing w:after="100"/>
      <w:ind w:left="1100"/>
    </w:pPr>
  </w:style>
  <w:style w:type="paragraph" w:styleId="TOC7">
    <w:name w:val="toc 7"/>
    <w:basedOn w:val="Normal"/>
    <w:next w:val="Normal"/>
    <w:autoRedefine/>
    <w:rsid w:val="00FE7E32"/>
    <w:pPr>
      <w:tabs>
        <w:tab w:val="clear" w:pos="567"/>
      </w:tabs>
      <w:spacing w:after="100"/>
      <w:ind w:left="1320"/>
    </w:pPr>
  </w:style>
  <w:style w:type="paragraph" w:styleId="TOC8">
    <w:name w:val="toc 8"/>
    <w:basedOn w:val="Normal"/>
    <w:next w:val="Normal"/>
    <w:autoRedefine/>
    <w:rsid w:val="00FE7E32"/>
    <w:pPr>
      <w:tabs>
        <w:tab w:val="clear" w:pos="567"/>
      </w:tabs>
      <w:spacing w:after="100"/>
      <w:ind w:left="1540"/>
    </w:pPr>
  </w:style>
  <w:style w:type="paragraph" w:styleId="TOC9">
    <w:name w:val="toc 9"/>
    <w:basedOn w:val="Normal"/>
    <w:next w:val="Normal"/>
    <w:autoRedefine/>
    <w:rsid w:val="00FE7E32"/>
    <w:pPr>
      <w:tabs>
        <w:tab w:val="clear" w:pos="567"/>
      </w:tabs>
      <w:spacing w:after="100"/>
      <w:ind w:left="1760"/>
    </w:pPr>
  </w:style>
  <w:style w:type="paragraph" w:styleId="Quote">
    <w:name w:val="Quote"/>
    <w:basedOn w:val="Normal"/>
    <w:next w:val="Normal"/>
    <w:link w:val="QuoteChar"/>
    <w:uiPriority w:val="29"/>
    <w:qFormat/>
    <w:rsid w:val="00FE7E3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7E32"/>
    <w:rPr>
      <w:rFonts w:eastAsia="Times New Roman"/>
      <w:i/>
      <w:iCs/>
      <w:color w:val="404040" w:themeColor="text1" w:themeTint="BF"/>
      <w:sz w:val="22"/>
      <w:lang w:val="en-GB" w:eastAsia="en-US"/>
    </w:rPr>
  </w:style>
  <w:style w:type="character" w:styleId="UnresolvedMention">
    <w:name w:val="Unresolved Mention"/>
    <w:basedOn w:val="DefaultParagraphFont"/>
    <w:uiPriority w:val="99"/>
    <w:semiHidden/>
    <w:unhideWhenUsed/>
    <w:rsid w:val="00A6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347">
      <w:bodyDiv w:val="1"/>
      <w:marLeft w:val="0"/>
      <w:marRight w:val="0"/>
      <w:marTop w:val="0"/>
      <w:marBottom w:val="0"/>
      <w:divBdr>
        <w:top w:val="none" w:sz="0" w:space="0" w:color="auto"/>
        <w:left w:val="none" w:sz="0" w:space="0" w:color="auto"/>
        <w:bottom w:val="none" w:sz="0" w:space="0" w:color="auto"/>
        <w:right w:val="none" w:sz="0" w:space="0" w:color="auto"/>
      </w:divBdr>
    </w:div>
    <w:div w:id="12463550">
      <w:bodyDiv w:val="1"/>
      <w:marLeft w:val="0"/>
      <w:marRight w:val="0"/>
      <w:marTop w:val="0"/>
      <w:marBottom w:val="0"/>
      <w:divBdr>
        <w:top w:val="none" w:sz="0" w:space="0" w:color="auto"/>
        <w:left w:val="none" w:sz="0" w:space="0" w:color="auto"/>
        <w:bottom w:val="none" w:sz="0" w:space="0" w:color="auto"/>
        <w:right w:val="none" w:sz="0" w:space="0" w:color="auto"/>
      </w:divBdr>
    </w:div>
    <w:div w:id="233321335">
      <w:bodyDiv w:val="1"/>
      <w:marLeft w:val="0"/>
      <w:marRight w:val="0"/>
      <w:marTop w:val="0"/>
      <w:marBottom w:val="0"/>
      <w:divBdr>
        <w:top w:val="none" w:sz="0" w:space="0" w:color="auto"/>
        <w:left w:val="none" w:sz="0" w:space="0" w:color="auto"/>
        <w:bottom w:val="none" w:sz="0" w:space="0" w:color="auto"/>
        <w:right w:val="none" w:sz="0" w:space="0" w:color="auto"/>
      </w:divBdr>
    </w:div>
    <w:div w:id="314143464">
      <w:bodyDiv w:val="1"/>
      <w:marLeft w:val="0"/>
      <w:marRight w:val="0"/>
      <w:marTop w:val="0"/>
      <w:marBottom w:val="0"/>
      <w:divBdr>
        <w:top w:val="none" w:sz="0" w:space="0" w:color="auto"/>
        <w:left w:val="none" w:sz="0" w:space="0" w:color="auto"/>
        <w:bottom w:val="none" w:sz="0" w:space="0" w:color="auto"/>
        <w:right w:val="none" w:sz="0" w:space="0" w:color="auto"/>
      </w:divBdr>
    </w:div>
    <w:div w:id="409501282">
      <w:bodyDiv w:val="1"/>
      <w:marLeft w:val="0"/>
      <w:marRight w:val="0"/>
      <w:marTop w:val="0"/>
      <w:marBottom w:val="0"/>
      <w:divBdr>
        <w:top w:val="none" w:sz="0" w:space="0" w:color="auto"/>
        <w:left w:val="none" w:sz="0" w:space="0" w:color="auto"/>
        <w:bottom w:val="none" w:sz="0" w:space="0" w:color="auto"/>
        <w:right w:val="none" w:sz="0" w:space="0" w:color="auto"/>
      </w:divBdr>
    </w:div>
    <w:div w:id="440956587">
      <w:bodyDiv w:val="1"/>
      <w:marLeft w:val="0"/>
      <w:marRight w:val="0"/>
      <w:marTop w:val="0"/>
      <w:marBottom w:val="0"/>
      <w:divBdr>
        <w:top w:val="none" w:sz="0" w:space="0" w:color="auto"/>
        <w:left w:val="none" w:sz="0" w:space="0" w:color="auto"/>
        <w:bottom w:val="none" w:sz="0" w:space="0" w:color="auto"/>
        <w:right w:val="none" w:sz="0" w:space="0" w:color="auto"/>
      </w:divBdr>
    </w:div>
    <w:div w:id="519508915">
      <w:bodyDiv w:val="1"/>
      <w:marLeft w:val="0"/>
      <w:marRight w:val="0"/>
      <w:marTop w:val="0"/>
      <w:marBottom w:val="0"/>
      <w:divBdr>
        <w:top w:val="none" w:sz="0" w:space="0" w:color="auto"/>
        <w:left w:val="none" w:sz="0" w:space="0" w:color="auto"/>
        <w:bottom w:val="none" w:sz="0" w:space="0" w:color="auto"/>
        <w:right w:val="none" w:sz="0" w:space="0" w:color="auto"/>
      </w:divBdr>
    </w:div>
    <w:div w:id="528757616">
      <w:bodyDiv w:val="1"/>
      <w:marLeft w:val="0"/>
      <w:marRight w:val="0"/>
      <w:marTop w:val="0"/>
      <w:marBottom w:val="0"/>
      <w:divBdr>
        <w:top w:val="none" w:sz="0" w:space="0" w:color="auto"/>
        <w:left w:val="none" w:sz="0" w:space="0" w:color="auto"/>
        <w:bottom w:val="none" w:sz="0" w:space="0" w:color="auto"/>
        <w:right w:val="none" w:sz="0" w:space="0" w:color="auto"/>
      </w:divBdr>
    </w:div>
    <w:div w:id="541284383">
      <w:bodyDiv w:val="1"/>
      <w:marLeft w:val="0"/>
      <w:marRight w:val="0"/>
      <w:marTop w:val="0"/>
      <w:marBottom w:val="0"/>
      <w:divBdr>
        <w:top w:val="none" w:sz="0" w:space="0" w:color="auto"/>
        <w:left w:val="none" w:sz="0" w:space="0" w:color="auto"/>
        <w:bottom w:val="none" w:sz="0" w:space="0" w:color="auto"/>
        <w:right w:val="none" w:sz="0" w:space="0" w:color="auto"/>
      </w:divBdr>
    </w:div>
    <w:div w:id="601305797">
      <w:bodyDiv w:val="1"/>
      <w:marLeft w:val="0"/>
      <w:marRight w:val="0"/>
      <w:marTop w:val="0"/>
      <w:marBottom w:val="0"/>
      <w:divBdr>
        <w:top w:val="none" w:sz="0" w:space="0" w:color="auto"/>
        <w:left w:val="none" w:sz="0" w:space="0" w:color="auto"/>
        <w:bottom w:val="none" w:sz="0" w:space="0" w:color="auto"/>
        <w:right w:val="none" w:sz="0" w:space="0" w:color="auto"/>
      </w:divBdr>
    </w:div>
    <w:div w:id="770124681">
      <w:bodyDiv w:val="1"/>
      <w:marLeft w:val="0"/>
      <w:marRight w:val="0"/>
      <w:marTop w:val="0"/>
      <w:marBottom w:val="0"/>
      <w:divBdr>
        <w:top w:val="none" w:sz="0" w:space="0" w:color="auto"/>
        <w:left w:val="none" w:sz="0" w:space="0" w:color="auto"/>
        <w:bottom w:val="none" w:sz="0" w:space="0" w:color="auto"/>
        <w:right w:val="none" w:sz="0" w:space="0" w:color="auto"/>
      </w:divBdr>
    </w:div>
    <w:div w:id="930820931">
      <w:bodyDiv w:val="1"/>
      <w:marLeft w:val="0"/>
      <w:marRight w:val="0"/>
      <w:marTop w:val="0"/>
      <w:marBottom w:val="0"/>
      <w:divBdr>
        <w:top w:val="none" w:sz="0" w:space="0" w:color="auto"/>
        <w:left w:val="none" w:sz="0" w:space="0" w:color="auto"/>
        <w:bottom w:val="none" w:sz="0" w:space="0" w:color="auto"/>
        <w:right w:val="none" w:sz="0" w:space="0" w:color="auto"/>
      </w:divBdr>
    </w:div>
    <w:div w:id="961424602">
      <w:bodyDiv w:val="1"/>
      <w:marLeft w:val="0"/>
      <w:marRight w:val="0"/>
      <w:marTop w:val="0"/>
      <w:marBottom w:val="0"/>
      <w:divBdr>
        <w:top w:val="none" w:sz="0" w:space="0" w:color="auto"/>
        <w:left w:val="none" w:sz="0" w:space="0" w:color="auto"/>
        <w:bottom w:val="none" w:sz="0" w:space="0" w:color="auto"/>
        <w:right w:val="none" w:sz="0" w:space="0" w:color="auto"/>
      </w:divBdr>
    </w:div>
    <w:div w:id="971446322">
      <w:bodyDiv w:val="1"/>
      <w:marLeft w:val="0"/>
      <w:marRight w:val="0"/>
      <w:marTop w:val="0"/>
      <w:marBottom w:val="0"/>
      <w:divBdr>
        <w:top w:val="none" w:sz="0" w:space="0" w:color="auto"/>
        <w:left w:val="none" w:sz="0" w:space="0" w:color="auto"/>
        <w:bottom w:val="none" w:sz="0" w:space="0" w:color="auto"/>
        <w:right w:val="none" w:sz="0" w:space="0" w:color="auto"/>
      </w:divBdr>
    </w:div>
    <w:div w:id="1000425111">
      <w:bodyDiv w:val="1"/>
      <w:marLeft w:val="0"/>
      <w:marRight w:val="0"/>
      <w:marTop w:val="0"/>
      <w:marBottom w:val="0"/>
      <w:divBdr>
        <w:top w:val="none" w:sz="0" w:space="0" w:color="auto"/>
        <w:left w:val="none" w:sz="0" w:space="0" w:color="auto"/>
        <w:bottom w:val="none" w:sz="0" w:space="0" w:color="auto"/>
        <w:right w:val="none" w:sz="0" w:space="0" w:color="auto"/>
      </w:divBdr>
    </w:div>
    <w:div w:id="1001657782">
      <w:bodyDiv w:val="1"/>
      <w:marLeft w:val="0"/>
      <w:marRight w:val="0"/>
      <w:marTop w:val="0"/>
      <w:marBottom w:val="0"/>
      <w:divBdr>
        <w:top w:val="none" w:sz="0" w:space="0" w:color="auto"/>
        <w:left w:val="none" w:sz="0" w:space="0" w:color="auto"/>
        <w:bottom w:val="none" w:sz="0" w:space="0" w:color="auto"/>
        <w:right w:val="none" w:sz="0" w:space="0" w:color="auto"/>
      </w:divBdr>
    </w:div>
    <w:div w:id="1041705680">
      <w:bodyDiv w:val="1"/>
      <w:marLeft w:val="0"/>
      <w:marRight w:val="0"/>
      <w:marTop w:val="0"/>
      <w:marBottom w:val="0"/>
      <w:divBdr>
        <w:top w:val="none" w:sz="0" w:space="0" w:color="auto"/>
        <w:left w:val="none" w:sz="0" w:space="0" w:color="auto"/>
        <w:bottom w:val="none" w:sz="0" w:space="0" w:color="auto"/>
        <w:right w:val="none" w:sz="0" w:space="0" w:color="auto"/>
      </w:divBdr>
    </w:div>
    <w:div w:id="1140801243">
      <w:bodyDiv w:val="1"/>
      <w:marLeft w:val="0"/>
      <w:marRight w:val="0"/>
      <w:marTop w:val="0"/>
      <w:marBottom w:val="0"/>
      <w:divBdr>
        <w:top w:val="none" w:sz="0" w:space="0" w:color="auto"/>
        <w:left w:val="none" w:sz="0" w:space="0" w:color="auto"/>
        <w:bottom w:val="none" w:sz="0" w:space="0" w:color="auto"/>
        <w:right w:val="none" w:sz="0" w:space="0" w:color="auto"/>
      </w:divBdr>
    </w:div>
    <w:div w:id="1300451099">
      <w:bodyDiv w:val="1"/>
      <w:marLeft w:val="0"/>
      <w:marRight w:val="0"/>
      <w:marTop w:val="0"/>
      <w:marBottom w:val="0"/>
      <w:divBdr>
        <w:top w:val="none" w:sz="0" w:space="0" w:color="auto"/>
        <w:left w:val="none" w:sz="0" w:space="0" w:color="auto"/>
        <w:bottom w:val="none" w:sz="0" w:space="0" w:color="auto"/>
        <w:right w:val="none" w:sz="0" w:space="0" w:color="auto"/>
      </w:divBdr>
    </w:div>
    <w:div w:id="1407528435">
      <w:bodyDiv w:val="1"/>
      <w:marLeft w:val="0"/>
      <w:marRight w:val="0"/>
      <w:marTop w:val="0"/>
      <w:marBottom w:val="0"/>
      <w:divBdr>
        <w:top w:val="none" w:sz="0" w:space="0" w:color="auto"/>
        <w:left w:val="none" w:sz="0" w:space="0" w:color="auto"/>
        <w:bottom w:val="none" w:sz="0" w:space="0" w:color="auto"/>
        <w:right w:val="none" w:sz="0" w:space="0" w:color="auto"/>
      </w:divBdr>
    </w:div>
    <w:div w:id="1433359625">
      <w:bodyDiv w:val="1"/>
      <w:marLeft w:val="0"/>
      <w:marRight w:val="0"/>
      <w:marTop w:val="0"/>
      <w:marBottom w:val="0"/>
      <w:divBdr>
        <w:top w:val="none" w:sz="0" w:space="0" w:color="auto"/>
        <w:left w:val="none" w:sz="0" w:space="0" w:color="auto"/>
        <w:bottom w:val="none" w:sz="0" w:space="0" w:color="auto"/>
        <w:right w:val="none" w:sz="0" w:space="0" w:color="auto"/>
      </w:divBdr>
    </w:div>
    <w:div w:id="1437019893">
      <w:bodyDiv w:val="1"/>
      <w:marLeft w:val="0"/>
      <w:marRight w:val="0"/>
      <w:marTop w:val="0"/>
      <w:marBottom w:val="0"/>
      <w:divBdr>
        <w:top w:val="none" w:sz="0" w:space="0" w:color="auto"/>
        <w:left w:val="none" w:sz="0" w:space="0" w:color="auto"/>
        <w:bottom w:val="none" w:sz="0" w:space="0" w:color="auto"/>
        <w:right w:val="none" w:sz="0" w:space="0" w:color="auto"/>
      </w:divBdr>
    </w:div>
    <w:div w:id="1599481766">
      <w:bodyDiv w:val="1"/>
      <w:marLeft w:val="0"/>
      <w:marRight w:val="0"/>
      <w:marTop w:val="0"/>
      <w:marBottom w:val="0"/>
      <w:divBdr>
        <w:top w:val="none" w:sz="0" w:space="0" w:color="auto"/>
        <w:left w:val="none" w:sz="0" w:space="0" w:color="auto"/>
        <w:bottom w:val="none" w:sz="0" w:space="0" w:color="auto"/>
        <w:right w:val="none" w:sz="0" w:space="0" w:color="auto"/>
      </w:divBdr>
    </w:div>
    <w:div w:id="1720549247">
      <w:bodyDiv w:val="1"/>
      <w:marLeft w:val="0"/>
      <w:marRight w:val="0"/>
      <w:marTop w:val="0"/>
      <w:marBottom w:val="0"/>
      <w:divBdr>
        <w:top w:val="none" w:sz="0" w:space="0" w:color="auto"/>
        <w:left w:val="none" w:sz="0" w:space="0" w:color="auto"/>
        <w:bottom w:val="none" w:sz="0" w:space="0" w:color="auto"/>
        <w:right w:val="none" w:sz="0" w:space="0" w:color="auto"/>
      </w:divBdr>
    </w:div>
    <w:div w:id="1755785995">
      <w:bodyDiv w:val="1"/>
      <w:marLeft w:val="0"/>
      <w:marRight w:val="0"/>
      <w:marTop w:val="0"/>
      <w:marBottom w:val="0"/>
      <w:divBdr>
        <w:top w:val="none" w:sz="0" w:space="0" w:color="auto"/>
        <w:left w:val="none" w:sz="0" w:space="0" w:color="auto"/>
        <w:bottom w:val="none" w:sz="0" w:space="0" w:color="auto"/>
        <w:right w:val="none" w:sz="0" w:space="0" w:color="auto"/>
      </w:divBdr>
    </w:div>
    <w:div w:id="1787770475">
      <w:bodyDiv w:val="1"/>
      <w:marLeft w:val="0"/>
      <w:marRight w:val="0"/>
      <w:marTop w:val="0"/>
      <w:marBottom w:val="0"/>
      <w:divBdr>
        <w:top w:val="none" w:sz="0" w:space="0" w:color="auto"/>
        <w:left w:val="none" w:sz="0" w:space="0" w:color="auto"/>
        <w:bottom w:val="none" w:sz="0" w:space="0" w:color="auto"/>
        <w:right w:val="none" w:sz="0" w:space="0" w:color="auto"/>
      </w:divBdr>
    </w:div>
    <w:div w:id="1804032378">
      <w:bodyDiv w:val="1"/>
      <w:marLeft w:val="0"/>
      <w:marRight w:val="0"/>
      <w:marTop w:val="0"/>
      <w:marBottom w:val="0"/>
      <w:divBdr>
        <w:top w:val="none" w:sz="0" w:space="0" w:color="auto"/>
        <w:left w:val="none" w:sz="0" w:space="0" w:color="auto"/>
        <w:bottom w:val="none" w:sz="0" w:space="0" w:color="auto"/>
        <w:right w:val="none" w:sz="0" w:space="0" w:color="auto"/>
      </w:divBdr>
    </w:div>
    <w:div w:id="1883707816">
      <w:bodyDiv w:val="1"/>
      <w:marLeft w:val="0"/>
      <w:marRight w:val="0"/>
      <w:marTop w:val="0"/>
      <w:marBottom w:val="0"/>
      <w:divBdr>
        <w:top w:val="none" w:sz="0" w:space="0" w:color="auto"/>
        <w:left w:val="none" w:sz="0" w:space="0" w:color="auto"/>
        <w:bottom w:val="none" w:sz="0" w:space="0" w:color="auto"/>
        <w:right w:val="none" w:sz="0" w:space="0" w:color="auto"/>
      </w:divBdr>
    </w:div>
    <w:div w:id="1892450250">
      <w:bodyDiv w:val="1"/>
      <w:marLeft w:val="0"/>
      <w:marRight w:val="0"/>
      <w:marTop w:val="0"/>
      <w:marBottom w:val="0"/>
      <w:divBdr>
        <w:top w:val="none" w:sz="0" w:space="0" w:color="auto"/>
        <w:left w:val="none" w:sz="0" w:space="0" w:color="auto"/>
        <w:bottom w:val="none" w:sz="0" w:space="0" w:color="auto"/>
        <w:right w:val="none" w:sz="0" w:space="0" w:color="auto"/>
      </w:divBdr>
    </w:div>
    <w:div w:id="1939676562">
      <w:bodyDiv w:val="1"/>
      <w:marLeft w:val="0"/>
      <w:marRight w:val="0"/>
      <w:marTop w:val="0"/>
      <w:marBottom w:val="0"/>
      <w:divBdr>
        <w:top w:val="none" w:sz="0" w:space="0" w:color="auto"/>
        <w:left w:val="none" w:sz="0" w:space="0" w:color="auto"/>
        <w:bottom w:val="none" w:sz="0" w:space="0" w:color="auto"/>
        <w:right w:val="none" w:sz="0" w:space="0" w:color="auto"/>
      </w:divBdr>
    </w:div>
    <w:div w:id="2013213922">
      <w:bodyDiv w:val="1"/>
      <w:marLeft w:val="0"/>
      <w:marRight w:val="0"/>
      <w:marTop w:val="0"/>
      <w:marBottom w:val="0"/>
      <w:divBdr>
        <w:top w:val="none" w:sz="0" w:space="0" w:color="auto"/>
        <w:left w:val="none" w:sz="0" w:space="0" w:color="auto"/>
        <w:bottom w:val="none" w:sz="0" w:space="0" w:color="auto"/>
        <w:right w:val="none" w:sz="0" w:space="0" w:color="auto"/>
      </w:divBdr>
    </w:div>
    <w:div w:id="211362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EMADOC-1700519818-3114373</_dlc_DocId>
    <_dlc_DocIdUrl xmlns="a034c160-bfb7-45f5-8632-2eb7e0508071">
      <Url>https://euema.sharepoint.com/sites/CRM/_layouts/15/DocIdRedir.aspx?ID=EMADOC-1700519818-3114373</Url>
      <Description>EMADOC-1700519818-3114373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44801B-0267-49CF-A6D5-D3BDBEE32B16}">
  <ds:schemaRefs>
    <ds:schemaRef ds:uri="http://schemas.openxmlformats.org/officeDocument/2006/bibliography"/>
  </ds:schemaRefs>
</ds:datastoreItem>
</file>

<file path=customXml/itemProps2.xml><?xml version="1.0" encoding="utf-8"?>
<ds:datastoreItem xmlns:ds="http://schemas.openxmlformats.org/officeDocument/2006/customXml" ds:itemID="{70DE66F3-DFD4-453A-AFB7-294F887F0C36}"/>
</file>

<file path=customXml/itemProps3.xml><?xml version="1.0" encoding="utf-8"?>
<ds:datastoreItem xmlns:ds="http://schemas.openxmlformats.org/officeDocument/2006/customXml" ds:itemID="{EE80A055-E597-4B8F-8A98-3DD5E5AF3086}">
  <ds:schemaRefs>
    <ds:schemaRef ds:uri="http://schemas.microsoft.com/sharepoint/v3/contenttype/forms"/>
  </ds:schemaRefs>
</ds:datastoreItem>
</file>

<file path=customXml/itemProps4.xml><?xml version="1.0" encoding="utf-8"?>
<ds:datastoreItem xmlns:ds="http://schemas.openxmlformats.org/officeDocument/2006/customXml" ds:itemID="{940D6CD1-3F18-43A6-AEC1-B8C0B26F2CB6}">
  <ds:schemaRefs>
    <ds:schemaRef ds:uri="http://schemas.microsoft.com/office/2006/metadata/properties"/>
    <ds:schemaRef ds:uri="http://schemas.microsoft.com/office/infopath/2007/PartnerControls"/>
    <ds:schemaRef ds:uri="70df16f1-69ba-42eb-9197-8e5d81b244be"/>
    <ds:schemaRef ds:uri="cfeb78e4-d847-46bf-9c18-126d6c0062fc"/>
  </ds:schemaRefs>
</ds:datastoreItem>
</file>

<file path=customXml/itemProps5.xml><?xml version="1.0" encoding="utf-8"?>
<ds:datastoreItem xmlns:ds="http://schemas.openxmlformats.org/officeDocument/2006/customXml" ds:itemID="{1685E5B1-D5DA-48C6-A487-57236579E3C0}"/>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67</Pages>
  <Words>14960</Words>
  <Characters>99485</Characters>
  <Application>Microsoft Office Word</Application>
  <DocSecurity>0</DocSecurity>
  <Lines>3430</Lines>
  <Paragraphs>1760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Micardis, INN-telmisartan</vt:lpstr>
      <vt:lpstr>Micardis, INN-telmisartan</vt:lpstr>
    </vt:vector>
  </TitlesOfParts>
  <Manager/>
  <Company/>
  <LinksUpToDate>false</LinksUpToDate>
  <CharactersWithSpaces>112685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10</cp:revision>
  <cp:lastPrinted>2009-05-12T12:59:00Z</cp:lastPrinted>
  <dcterms:created xsi:type="dcterms:W3CDTF">2025-12-12T07:42:00Z</dcterms:created>
  <dcterms:modified xsi:type="dcterms:W3CDTF">2026-01-06T10:25:00Z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Information-EMEA/231397/2007</vt:lpwstr>
  </property>
  <property fmtid="{D5CDD505-2E9C-101B-9397-08002B2CF9AE}" pid="6" name="DM_Title">
    <vt:lpwstr/>
  </property>
  <property fmtid="{D5CDD505-2E9C-101B-9397-08002B2CF9AE}" pid="7" name="DM_Language">
    <vt:lpwstr/>
  </property>
  <property fmtid="{D5CDD505-2E9C-101B-9397-08002B2CF9AE}" pid="8" name="DM_Owner">
    <vt:lpwstr>Flaunoe Lise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231397</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odule">
    <vt:lpwstr/>
  </property>
  <property fmtid="{D5CDD505-2E9C-101B-9397-08002B2CF9AE}" pid="25" name="DM_emea_procedure_ref">
    <vt:lpwstr>EMEA/H/C/000209/N/0066</vt:lpwstr>
  </property>
  <property fmtid="{D5CDD505-2E9C-101B-9397-08002B2CF9AE}" pid="26" name="DM_emea_domain">
    <vt:lpwstr>H</vt:lpwstr>
  </property>
  <property fmtid="{D5CDD505-2E9C-101B-9397-08002B2CF9AE}" pid="27" name="DM_emea_procedure">
    <vt:lpwstr>C</vt:lpwstr>
  </property>
  <property fmtid="{D5CDD505-2E9C-101B-9397-08002B2CF9AE}" pid="28" name="DM_emea_procedure_type">
    <vt:lpwstr>N</vt:lpwstr>
  </property>
  <property fmtid="{D5CDD505-2E9C-101B-9397-08002B2CF9AE}" pid="29" name="DM_emea_procedure_number">
    <vt:lpwstr>0066</vt:lpwstr>
  </property>
  <property fmtid="{D5CDD505-2E9C-101B-9397-08002B2CF9AE}" pid="30" name="DM_emea_product_number">
    <vt:lpwstr>000209</vt:lpwstr>
  </property>
  <property fmtid="{D5CDD505-2E9C-101B-9397-08002B2CF9AE}" pid="31" name="DM_emea_product_substance">
    <vt:lpwstr>Micardis</vt:lpwstr>
  </property>
  <property fmtid="{D5CDD505-2E9C-101B-9397-08002B2CF9AE}" pid="32" name="DM_emea_par_dist">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eeting_hyperlink">
    <vt:lpwstr/>
  </property>
  <property fmtid="{D5CDD505-2E9C-101B-9397-08002B2CF9AE}" pid="36" name="DM_emea_meeting_title">
    <vt:lpwstr/>
  </property>
  <property fmtid="{D5CDD505-2E9C-101B-9397-08002B2CF9AE}" pid="37" name="DM_Version">
    <vt:lpwstr>CURRENT,1.0</vt:lpwstr>
  </property>
  <property fmtid="{D5CDD505-2E9C-101B-9397-08002B2CF9AE}" pid="38" name="DM_Name">
    <vt:lpwstr>emea-combined-h209lv</vt:lpwstr>
  </property>
  <property fmtid="{D5CDD505-2E9C-101B-9397-08002B2CF9AE}" pid="39" name="DM_Creation_Date">
    <vt:lpwstr>03/07/2014 16:57:19</vt:lpwstr>
  </property>
  <property fmtid="{D5CDD505-2E9C-101B-9397-08002B2CF9AE}" pid="40" name="DM_Modify_Date">
    <vt:lpwstr>03/07/2014 16:57:20</vt:lpwstr>
  </property>
  <property fmtid="{D5CDD505-2E9C-101B-9397-08002B2CF9AE}" pid="41" name="DM_Creator_Name">
    <vt:lpwstr>Zbrzeska Ewa</vt:lpwstr>
  </property>
  <property fmtid="{D5CDD505-2E9C-101B-9397-08002B2CF9AE}" pid="42" name="DM_Modifier_Name">
    <vt:lpwstr>Zbrzeska Ewa</vt:lpwstr>
  </property>
  <property fmtid="{D5CDD505-2E9C-101B-9397-08002B2CF9AE}" pid="43" name="DM_Type">
    <vt:lpwstr>emea_document</vt:lpwstr>
  </property>
  <property fmtid="{D5CDD505-2E9C-101B-9397-08002B2CF9AE}" pid="44" name="DM_DocRefId">
    <vt:lpwstr>EMA/408088/2014</vt:lpwstr>
  </property>
  <property fmtid="{D5CDD505-2E9C-101B-9397-08002B2CF9AE}" pid="45" name="DM_Category">
    <vt:lpwstr>Product Information</vt:lpwstr>
  </property>
  <property fmtid="{D5CDD505-2E9C-101B-9397-08002B2CF9AE}" pid="46" name="DM_Path">
    <vt:lpwstr>/01. Evaluation of Medicines/Referrals/H - Article 31/RAS acting agents - 1370/07 Translations/07 Translations to EC/Boehringer Ingelheim/Micardis/Word version</vt:lpwstr>
  </property>
  <property fmtid="{D5CDD505-2E9C-101B-9397-08002B2CF9AE}" pid="47" name="DM_emea_doc_ref_id">
    <vt:lpwstr>EMA/408088/2014</vt:lpwstr>
  </property>
  <property fmtid="{D5CDD505-2E9C-101B-9397-08002B2CF9AE}" pid="48" name="DM_Modifer_Name">
    <vt:lpwstr>Zbrzeska Ewa</vt:lpwstr>
  </property>
  <property fmtid="{D5CDD505-2E9C-101B-9397-08002B2CF9AE}" pid="49" name="DM_Modified_Date">
    <vt:lpwstr>03/07/2014 16:57:20</vt:lpwstr>
  </property>
  <property fmtid="{D5CDD505-2E9C-101B-9397-08002B2CF9AE}" pid="50" name="ContentTypeId">
    <vt:lpwstr>0x0101000DA6AD19014FF648A49316945EE786F90200176DED4FF78CD74995F64A0F46B59E48</vt:lpwstr>
  </property>
  <property fmtid="{D5CDD505-2E9C-101B-9397-08002B2CF9AE}" pid="51" name="MediaServiceImageTags">
    <vt:lpwstr/>
  </property>
  <property fmtid="{D5CDD505-2E9C-101B-9397-08002B2CF9AE}" pid="52" name="_dlc_DocIdItemGuid">
    <vt:lpwstr>21943010-cc8f-447f-8c5c-d797da5ffe7c</vt:lpwstr>
  </property>
</Properties>
</file>